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AAA6" w14:textId="34705346" w:rsidR="002043FC" w:rsidRPr="006161FF" w:rsidRDefault="000E45E3" w:rsidP="008864A4">
      <w:pPr>
        <w:pStyle w:val="NormalPlain"/>
        <w:spacing w:line="300" w:lineRule="auto"/>
        <w:jc w:val="center"/>
        <w:rPr>
          <w:rFonts w:ascii="Arial" w:hAnsi="Arial" w:cs="Arial"/>
          <w:b/>
          <w:color w:val="000000"/>
          <w:sz w:val="22"/>
          <w:szCs w:val="22"/>
          <w:lang w:val="pt-BR"/>
        </w:rPr>
      </w:pPr>
      <w:r w:rsidRPr="00E47DA0">
        <w:rPr>
          <w:rFonts w:ascii="Arial" w:hAnsi="Arial" w:cs="Arial"/>
          <w:b/>
          <w:color w:val="000000"/>
          <w:sz w:val="22"/>
          <w:szCs w:val="22"/>
          <w:lang w:val="pt-BR"/>
        </w:rPr>
        <w:t>SEGUNDO</w:t>
      </w:r>
      <w:r w:rsidR="006E46A1" w:rsidRPr="006161FF">
        <w:rPr>
          <w:rFonts w:ascii="Arial" w:hAnsi="Arial" w:cs="Arial"/>
          <w:b/>
          <w:color w:val="000000"/>
          <w:sz w:val="22"/>
          <w:szCs w:val="22"/>
          <w:lang w:val="pt-BR"/>
        </w:rPr>
        <w:t xml:space="preserve"> ADITAMENTO AO INSTRUMENTO PARTICULAR DE CONSTITUIÇÃO DE ALIENAÇÃO FIDUCIÁRIA DE VEÍCULOS EM GARANTIA E OUTRAS AVENÇAS</w:t>
      </w:r>
    </w:p>
    <w:p w14:paraId="356C710E" w14:textId="77777777" w:rsidR="002043FC" w:rsidRPr="008252B0" w:rsidRDefault="002043FC">
      <w:pPr>
        <w:pStyle w:val="Celso1"/>
        <w:spacing w:line="300" w:lineRule="auto"/>
        <w:rPr>
          <w:rFonts w:ascii="Arial" w:hAnsi="Arial" w:cs="Arial"/>
          <w:sz w:val="22"/>
          <w:szCs w:val="22"/>
        </w:rPr>
      </w:pPr>
    </w:p>
    <w:p w14:paraId="1C39FC42" w14:textId="639517CA" w:rsidR="002043FC" w:rsidRPr="008252B0" w:rsidRDefault="0019710F">
      <w:pPr>
        <w:widowControl w:val="0"/>
        <w:spacing w:line="300" w:lineRule="auto"/>
        <w:jc w:val="both"/>
        <w:rPr>
          <w:rFonts w:ascii="Arial" w:hAnsi="Arial" w:cs="Arial"/>
          <w:sz w:val="22"/>
          <w:szCs w:val="22"/>
        </w:rPr>
      </w:pPr>
      <w:r w:rsidRPr="00E47DA0">
        <w:rPr>
          <w:rFonts w:ascii="Arial" w:hAnsi="Arial" w:cs="Arial"/>
          <w:sz w:val="22"/>
          <w:szCs w:val="22"/>
        </w:rPr>
        <w:t>Celebram este “</w:t>
      </w:r>
      <w:r w:rsidR="000E45E3" w:rsidRPr="006161FF">
        <w:rPr>
          <w:rFonts w:ascii="Arial" w:hAnsi="Arial" w:cs="Arial"/>
          <w:sz w:val="22"/>
          <w:szCs w:val="22"/>
        </w:rPr>
        <w:t>Segundo</w:t>
      </w:r>
      <w:r w:rsidRPr="003F7545">
        <w:rPr>
          <w:rFonts w:ascii="Arial" w:hAnsi="Arial" w:cs="Arial"/>
          <w:sz w:val="22"/>
          <w:szCs w:val="22"/>
        </w:rPr>
        <w:t xml:space="preserve"> Aditamento ao Instrumento Particular de Constituição de Alienação Fiduciária de Veículos em Garantia</w:t>
      </w:r>
      <w:r w:rsidR="008864A4" w:rsidRPr="003F7545">
        <w:rPr>
          <w:rFonts w:ascii="Arial" w:hAnsi="Arial" w:cs="Arial"/>
          <w:sz w:val="22"/>
          <w:szCs w:val="22"/>
        </w:rPr>
        <w:t xml:space="preserve"> e Out</w:t>
      </w:r>
      <w:r w:rsidR="008864A4" w:rsidRPr="00E47DA0">
        <w:rPr>
          <w:rFonts w:ascii="Arial" w:hAnsi="Arial" w:cs="Arial"/>
          <w:sz w:val="22"/>
          <w:szCs w:val="22"/>
        </w:rPr>
        <w:t>ras Avenças</w:t>
      </w:r>
      <w:r w:rsidRPr="00E47DA0">
        <w:rPr>
          <w:rFonts w:ascii="Arial" w:hAnsi="Arial" w:cs="Arial"/>
          <w:sz w:val="22"/>
          <w:szCs w:val="22"/>
        </w:rPr>
        <w:t>”</w:t>
      </w:r>
      <w:r w:rsidRPr="008252B0">
        <w:rPr>
          <w:rFonts w:ascii="Arial" w:hAnsi="Arial" w:cs="Arial"/>
          <w:color w:val="000000"/>
          <w:sz w:val="22"/>
          <w:szCs w:val="22"/>
        </w:rPr>
        <w:t xml:space="preserve"> </w:t>
      </w:r>
      <w:r w:rsidRPr="008252B0">
        <w:rPr>
          <w:rFonts w:ascii="Arial" w:hAnsi="Arial" w:cs="Arial"/>
          <w:sz w:val="22"/>
          <w:szCs w:val="22"/>
        </w:rPr>
        <w:t>(“</w:t>
      </w:r>
      <w:r w:rsidR="000E45E3" w:rsidRPr="00E47DA0">
        <w:rPr>
          <w:rFonts w:ascii="Arial" w:hAnsi="Arial" w:cs="Arial"/>
          <w:sz w:val="22"/>
          <w:szCs w:val="22"/>
          <w:u w:val="single"/>
        </w:rPr>
        <w:t>Segundo</w:t>
      </w:r>
      <w:r w:rsidRPr="008252B0">
        <w:rPr>
          <w:rFonts w:ascii="Arial" w:hAnsi="Arial" w:cs="Arial"/>
          <w:sz w:val="22"/>
          <w:szCs w:val="22"/>
        </w:rPr>
        <w:t xml:space="preserve"> </w:t>
      </w:r>
      <w:r w:rsidRPr="00E47DA0">
        <w:rPr>
          <w:rFonts w:ascii="Arial" w:hAnsi="Arial" w:cs="Arial"/>
          <w:sz w:val="22"/>
          <w:szCs w:val="22"/>
          <w:u w:val="single"/>
        </w:rPr>
        <w:t>Aditamento</w:t>
      </w:r>
      <w:r w:rsidRPr="006161FF">
        <w:rPr>
          <w:rFonts w:ascii="Arial" w:hAnsi="Arial" w:cs="Arial"/>
          <w:sz w:val="22"/>
          <w:szCs w:val="22"/>
        </w:rPr>
        <w:t>"), as partes abaixo qualificadas (cada uma</w:t>
      </w:r>
      <w:r w:rsidRPr="008252B0">
        <w:rPr>
          <w:rFonts w:ascii="Arial" w:hAnsi="Arial" w:cs="Arial"/>
          <w:sz w:val="22"/>
          <w:szCs w:val="22"/>
        </w:rPr>
        <w:t xml:space="preserve"> </w:t>
      </w:r>
      <w:r w:rsidRPr="00E47DA0">
        <w:rPr>
          <w:rFonts w:ascii="Arial" w:hAnsi="Arial" w:cs="Arial"/>
          <w:sz w:val="22"/>
          <w:szCs w:val="22"/>
        </w:rPr>
        <w:t>“</w:t>
      </w:r>
      <w:r w:rsidRPr="006161FF">
        <w:rPr>
          <w:rFonts w:ascii="Arial" w:hAnsi="Arial" w:cs="Arial"/>
          <w:sz w:val="22"/>
          <w:szCs w:val="22"/>
          <w:u w:val="single"/>
        </w:rPr>
        <w:t>Parte</w:t>
      </w:r>
      <w:r w:rsidRPr="003F7545">
        <w:rPr>
          <w:rFonts w:ascii="Arial" w:hAnsi="Arial" w:cs="Arial"/>
          <w:sz w:val="22"/>
          <w:szCs w:val="22"/>
        </w:rPr>
        <w:t>”</w:t>
      </w:r>
      <w:r w:rsidRPr="008252B0">
        <w:rPr>
          <w:rFonts w:ascii="Arial" w:hAnsi="Arial" w:cs="Arial"/>
          <w:sz w:val="22"/>
          <w:szCs w:val="22"/>
        </w:rPr>
        <w:t xml:space="preserve"> </w:t>
      </w:r>
      <w:r w:rsidRPr="00E47DA0">
        <w:rPr>
          <w:rFonts w:ascii="Arial" w:hAnsi="Arial" w:cs="Arial"/>
          <w:sz w:val="22"/>
          <w:szCs w:val="22"/>
        </w:rPr>
        <w:t>e, em conjunto,</w:t>
      </w:r>
      <w:r w:rsidRPr="008252B0">
        <w:rPr>
          <w:rFonts w:ascii="Arial" w:hAnsi="Arial" w:cs="Arial"/>
          <w:sz w:val="22"/>
          <w:szCs w:val="22"/>
        </w:rPr>
        <w:t xml:space="preserve"> “</w:t>
      </w:r>
      <w:r w:rsidRPr="00E47DA0">
        <w:rPr>
          <w:rFonts w:ascii="Arial" w:hAnsi="Arial" w:cs="Arial"/>
          <w:sz w:val="22"/>
          <w:szCs w:val="22"/>
          <w:u w:val="single"/>
        </w:rPr>
        <w:t>Partes</w:t>
      </w:r>
      <w:r w:rsidRPr="008252B0">
        <w:rPr>
          <w:rFonts w:ascii="Arial" w:hAnsi="Arial" w:cs="Arial"/>
          <w:sz w:val="22"/>
          <w:szCs w:val="22"/>
        </w:rPr>
        <w:t>”):</w:t>
      </w:r>
    </w:p>
    <w:p w14:paraId="778F1F1A" w14:textId="77777777" w:rsidR="002043FC" w:rsidRPr="008252B0" w:rsidRDefault="002043FC">
      <w:pPr>
        <w:pStyle w:val="Corpodetexto"/>
        <w:spacing w:line="300" w:lineRule="auto"/>
        <w:rPr>
          <w:rFonts w:ascii="Arial" w:hAnsi="Arial" w:cs="Arial"/>
          <w:sz w:val="22"/>
          <w:szCs w:val="22"/>
        </w:rPr>
      </w:pPr>
    </w:p>
    <w:p w14:paraId="48A93250" w14:textId="77777777" w:rsidR="002043FC" w:rsidRPr="008252B0"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color w:val="000000"/>
          <w:sz w:val="22"/>
          <w:szCs w:val="22"/>
        </w:rPr>
      </w:pPr>
      <w:r w:rsidRPr="00E47DA0">
        <w:rPr>
          <w:rFonts w:ascii="Arial" w:hAnsi="Arial" w:cs="Arial"/>
          <w:sz w:val="22"/>
          <w:szCs w:val="22"/>
        </w:rPr>
        <w:t>De um lado, como alienantes:</w:t>
      </w:r>
    </w:p>
    <w:p w14:paraId="1DFC094C" w14:textId="77777777" w:rsidR="002043FC" w:rsidRPr="008252B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00E1AE72" w14:textId="77777777" w:rsidR="008864A4" w:rsidRPr="00E47DA0"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sidRPr="00E47DA0">
        <w:rPr>
          <w:rFonts w:ascii="Arial" w:hAnsi="Arial" w:cs="Arial"/>
          <w:b/>
          <w:color w:val="000000"/>
          <w:sz w:val="22"/>
          <w:szCs w:val="22"/>
        </w:rPr>
        <w:t>LM TRANSPORTES INTERESTADUAIS SERVIÇOS E COMÉRCIO</w:t>
      </w:r>
      <w:r w:rsidRPr="006161FF">
        <w:rPr>
          <w:rFonts w:ascii="Arial" w:hAnsi="Arial" w:cs="Arial"/>
          <w:b/>
          <w:sz w:val="22"/>
          <w:szCs w:val="22"/>
        </w:rPr>
        <w:t xml:space="preserve"> S.A.</w:t>
      </w:r>
      <w:r w:rsidRPr="003F7545">
        <w:rPr>
          <w:rFonts w:ascii="Arial" w:hAnsi="Arial" w:cs="Arial"/>
          <w:sz w:val="22"/>
          <w:szCs w:val="22"/>
        </w:rPr>
        <w:t>,</w:t>
      </w:r>
      <w:r w:rsidRPr="003F7545">
        <w:rPr>
          <w:rFonts w:ascii="Arial" w:hAnsi="Arial" w:cs="Arial"/>
          <w:b/>
          <w:sz w:val="22"/>
          <w:szCs w:val="22"/>
        </w:rPr>
        <w:t xml:space="preserve"> </w:t>
      </w:r>
      <w:r w:rsidRPr="00E47DA0">
        <w:rPr>
          <w:rFonts w:ascii="Arial" w:hAnsi="Arial" w:cs="Arial"/>
          <w:sz w:val="22"/>
          <w:szCs w:val="22"/>
        </w:rPr>
        <w:t>sociedade por ações com registro de companhia aberta, categoria B, perante a Comissão de Valores Mobiliários (“</w:t>
      </w:r>
      <w:r w:rsidRPr="00E47DA0">
        <w:rPr>
          <w:rFonts w:ascii="Arial" w:hAnsi="Arial" w:cs="Arial"/>
          <w:sz w:val="22"/>
          <w:szCs w:val="22"/>
          <w:u w:val="single"/>
        </w:rPr>
        <w:t>CVM</w:t>
      </w:r>
      <w:r w:rsidRPr="00E47DA0">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sidRPr="00E47DA0">
        <w:rPr>
          <w:rFonts w:ascii="Arial" w:hAnsi="Arial" w:cs="Arial"/>
          <w:sz w:val="22"/>
          <w:szCs w:val="22"/>
          <w:u w:val="single"/>
        </w:rPr>
        <w:t>CNPJ/ME</w:t>
      </w:r>
      <w:r w:rsidRPr="00E47DA0">
        <w:rPr>
          <w:rFonts w:ascii="Arial" w:hAnsi="Arial" w:cs="Arial"/>
          <w:sz w:val="22"/>
          <w:szCs w:val="22"/>
        </w:rPr>
        <w:t xml:space="preserve">”) </w:t>
      </w:r>
      <w:r w:rsidRPr="00E47DA0">
        <w:rPr>
          <w:rFonts w:ascii="Arial" w:hAnsi="Arial" w:cs="Arial"/>
          <w:color w:val="000000"/>
          <w:sz w:val="22"/>
          <w:szCs w:val="22"/>
        </w:rPr>
        <w:t xml:space="preserve">sob nº </w:t>
      </w:r>
      <w:r w:rsidRPr="00E47DA0">
        <w:rPr>
          <w:rFonts w:ascii="Arial" w:hAnsi="Arial" w:cs="Arial"/>
          <w:sz w:val="22"/>
          <w:szCs w:val="22"/>
        </w:rPr>
        <w:t>00.389.481/0001-79</w:t>
      </w:r>
      <w:r w:rsidRPr="00E47DA0">
        <w:rPr>
          <w:rFonts w:ascii="Arial" w:hAnsi="Arial" w:cs="Arial"/>
          <w:color w:val="000000"/>
          <w:sz w:val="22"/>
          <w:szCs w:val="22"/>
        </w:rPr>
        <w:t xml:space="preserve">, com seus atos constitutivos registrados sob o NIRE </w:t>
      </w:r>
      <w:r w:rsidRPr="00E47DA0">
        <w:rPr>
          <w:rFonts w:ascii="Arial" w:hAnsi="Arial" w:cs="Arial"/>
          <w:sz w:val="22"/>
          <w:szCs w:val="22"/>
        </w:rPr>
        <w:t xml:space="preserve">29300035041 </w:t>
      </w:r>
      <w:r w:rsidRPr="00E47DA0">
        <w:rPr>
          <w:rFonts w:ascii="Arial" w:hAnsi="Arial" w:cs="Arial"/>
          <w:color w:val="000000"/>
          <w:sz w:val="22"/>
          <w:szCs w:val="22"/>
        </w:rPr>
        <w:t>perante a Junta Comercial do Estado da Bahia (“</w:t>
      </w:r>
      <w:r w:rsidRPr="00E47DA0">
        <w:rPr>
          <w:rFonts w:ascii="Arial" w:hAnsi="Arial" w:cs="Arial"/>
          <w:sz w:val="22"/>
          <w:szCs w:val="22"/>
          <w:u w:val="single"/>
        </w:rPr>
        <w:t>JUCEB</w:t>
      </w:r>
      <w:r w:rsidRPr="00E47DA0">
        <w:rPr>
          <w:rFonts w:ascii="Arial" w:hAnsi="Arial" w:cs="Arial"/>
          <w:color w:val="000000"/>
          <w:sz w:val="22"/>
          <w:szCs w:val="22"/>
        </w:rPr>
        <w:t>”), neste ato representada na forma de seu estatuto social (</w:t>
      </w:r>
      <w:r w:rsidRPr="00E47DA0">
        <w:rPr>
          <w:rFonts w:ascii="Arial" w:hAnsi="Arial" w:cs="Arial"/>
          <w:sz w:val="22"/>
          <w:szCs w:val="22"/>
        </w:rPr>
        <w:t>“</w:t>
      </w:r>
      <w:r w:rsidRPr="00E47DA0">
        <w:rPr>
          <w:rFonts w:ascii="Arial" w:hAnsi="Arial" w:cs="Arial"/>
          <w:sz w:val="22"/>
          <w:szCs w:val="22"/>
          <w:u w:val="single"/>
        </w:rPr>
        <w:t>LM Interestaduais</w:t>
      </w:r>
      <w:r w:rsidRPr="00E47DA0">
        <w:rPr>
          <w:rFonts w:ascii="Arial" w:hAnsi="Arial" w:cs="Arial"/>
          <w:sz w:val="22"/>
          <w:szCs w:val="22"/>
        </w:rPr>
        <w:t>”); e</w:t>
      </w:r>
    </w:p>
    <w:p w14:paraId="5B8320FF" w14:textId="77777777" w:rsidR="002043FC" w:rsidRPr="008252B0" w:rsidRDefault="002043FC">
      <w:pPr>
        <w:widowControl w:val="0"/>
        <w:tabs>
          <w:tab w:val="left" w:pos="709"/>
        </w:tabs>
        <w:autoSpaceDE/>
        <w:autoSpaceDN/>
        <w:adjustRightInd/>
        <w:spacing w:line="300" w:lineRule="auto"/>
        <w:jc w:val="both"/>
        <w:rPr>
          <w:rFonts w:ascii="Arial" w:hAnsi="Arial" w:cs="Arial"/>
          <w:sz w:val="22"/>
          <w:szCs w:val="22"/>
        </w:rPr>
      </w:pPr>
    </w:p>
    <w:p w14:paraId="46BF47D3" w14:textId="77777777" w:rsidR="008864A4" w:rsidRPr="00E47DA0"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sidRPr="00E47DA0">
        <w:rPr>
          <w:rFonts w:ascii="Arial" w:hAnsi="Arial" w:cs="Arial"/>
          <w:b/>
          <w:smallCaps/>
          <w:sz w:val="22"/>
          <w:szCs w:val="22"/>
        </w:rPr>
        <w:t>LM TRANSPORTES SERVIÇOS E COMÉRCIO LTDA.</w:t>
      </w:r>
      <w:r w:rsidRPr="006161FF">
        <w:rPr>
          <w:rFonts w:ascii="Arial" w:hAnsi="Arial" w:cs="Arial"/>
          <w:sz w:val="22"/>
          <w:szCs w:val="22"/>
        </w:rPr>
        <w:t>, sociedade limitada, com sede na Cidade de Salvador, Estado da Bahia, na Rodovia BR 324, Km 8,5, nº 8.798, Porto Seco Pirajá, CEP 41233-030, inscrita no CNPJ/ME sob o nº 14.672.885/0001-80</w:t>
      </w:r>
      <w:r w:rsidRPr="003F7545">
        <w:rPr>
          <w:rFonts w:ascii="Arial" w:hAnsi="Arial" w:cs="Arial"/>
          <w:sz w:val="22"/>
          <w:szCs w:val="22"/>
        </w:rPr>
        <w:t>, com seus atos constitutivos registrados sob o NIRE 29200381924 perante a JUCEB, neste ato representada na forma</w:t>
      </w:r>
      <w:r w:rsidRPr="00E47DA0">
        <w:rPr>
          <w:rFonts w:ascii="Arial" w:hAnsi="Arial" w:cs="Arial"/>
          <w:b/>
          <w:caps/>
          <w:sz w:val="22"/>
          <w:szCs w:val="22"/>
        </w:rPr>
        <w:t xml:space="preserve"> </w:t>
      </w:r>
      <w:r w:rsidRPr="00E47DA0">
        <w:rPr>
          <w:rFonts w:ascii="Arial" w:hAnsi="Arial" w:cs="Arial"/>
          <w:sz w:val="22"/>
          <w:szCs w:val="22"/>
        </w:rPr>
        <w:t>do seu contrato social (“</w:t>
      </w:r>
      <w:r w:rsidRPr="00E47DA0">
        <w:rPr>
          <w:rFonts w:ascii="Arial" w:hAnsi="Arial" w:cs="Arial"/>
          <w:sz w:val="22"/>
          <w:szCs w:val="22"/>
          <w:u w:val="single"/>
        </w:rPr>
        <w:t>LM Transportes</w:t>
      </w:r>
      <w:r w:rsidRPr="00E47DA0">
        <w:rPr>
          <w:rFonts w:ascii="Arial" w:hAnsi="Arial" w:cs="Arial"/>
          <w:sz w:val="22"/>
          <w:szCs w:val="22"/>
        </w:rPr>
        <w:t>” e, quando em conjunto com a LM Interestaduais, as “</w:t>
      </w:r>
      <w:r w:rsidRPr="00E47DA0">
        <w:rPr>
          <w:rFonts w:ascii="Arial" w:hAnsi="Arial" w:cs="Arial"/>
          <w:sz w:val="22"/>
          <w:szCs w:val="22"/>
          <w:u w:val="single"/>
        </w:rPr>
        <w:t>Alienantes</w:t>
      </w:r>
      <w:r w:rsidRPr="00E47DA0">
        <w:rPr>
          <w:rFonts w:ascii="Arial" w:hAnsi="Arial" w:cs="Arial"/>
          <w:sz w:val="22"/>
          <w:szCs w:val="22"/>
        </w:rPr>
        <w:t>”);</w:t>
      </w:r>
    </w:p>
    <w:p w14:paraId="1E2C359E" w14:textId="77777777" w:rsidR="002043FC" w:rsidRPr="008252B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2111B462" w14:textId="12BE9599" w:rsidR="002043FC" w:rsidRPr="00E47DA0"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E47DA0">
        <w:rPr>
          <w:rFonts w:ascii="Arial" w:hAnsi="Arial" w:cs="Arial"/>
          <w:sz w:val="22"/>
          <w:szCs w:val="22"/>
        </w:rPr>
        <w:t xml:space="preserve">E de outro lado, como agente </w:t>
      </w:r>
      <w:r w:rsidR="008864A4" w:rsidRPr="006161FF">
        <w:rPr>
          <w:rFonts w:ascii="Arial" w:hAnsi="Arial" w:cs="Arial"/>
          <w:sz w:val="22"/>
          <w:szCs w:val="22"/>
        </w:rPr>
        <w:t>fiduci</w:t>
      </w:r>
      <w:r w:rsidR="008864A4" w:rsidRPr="003F7545">
        <w:rPr>
          <w:rFonts w:ascii="Arial" w:hAnsi="Arial" w:cs="Arial"/>
          <w:sz w:val="22"/>
          <w:szCs w:val="22"/>
        </w:rPr>
        <w:t>ário</w:t>
      </w:r>
      <w:r w:rsidRPr="003F7545">
        <w:rPr>
          <w:rFonts w:ascii="Arial" w:hAnsi="Arial" w:cs="Arial"/>
          <w:sz w:val="22"/>
          <w:szCs w:val="22"/>
        </w:rPr>
        <w:t>:</w:t>
      </w:r>
    </w:p>
    <w:p w14:paraId="3F41E01B" w14:textId="77777777" w:rsidR="002043FC" w:rsidRPr="008252B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C3EBA29" w14:textId="77777777" w:rsidR="0019710F" w:rsidRPr="00E47DA0"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sidRPr="00E47DA0">
        <w:rPr>
          <w:rFonts w:ascii="Arial" w:hAnsi="Arial" w:cs="Arial"/>
          <w:b/>
          <w:sz w:val="22"/>
          <w:szCs w:val="22"/>
        </w:rPr>
        <w:t>SIMPLIFIC PAVARINI DISTRIBUIDORA DE TÍTULOS E VALORES MOBILIÁRIOS LTDA.</w:t>
      </w:r>
      <w:r w:rsidRPr="003F7545">
        <w:rPr>
          <w:rFonts w:ascii="Arial" w:hAnsi="Arial" w:cs="Arial"/>
          <w:sz w:val="22"/>
          <w:szCs w:val="22"/>
        </w:rPr>
        <w:t>, sociedade empresária limitada, com sede  na cidade do Rio de Janeiro, Estado do Rio de Janeiro, na Rua Sete de Setembro, nº 99, Sala 2401, CEP 20050-005, inscrita no CNPJ/ME so</w:t>
      </w:r>
      <w:r w:rsidRPr="00E47DA0">
        <w:rPr>
          <w:rFonts w:ascii="Arial" w:hAnsi="Arial" w:cs="Arial"/>
          <w:sz w:val="22"/>
          <w:szCs w:val="22"/>
        </w:rPr>
        <w:t>b o nº 15.227.994/0001-50, neste ato representada na forma de seu contrato social (“</w:t>
      </w:r>
      <w:r w:rsidRPr="00E47DA0">
        <w:rPr>
          <w:rFonts w:ascii="Arial" w:hAnsi="Arial" w:cs="Arial"/>
          <w:sz w:val="22"/>
          <w:szCs w:val="22"/>
          <w:u w:val="single"/>
        </w:rPr>
        <w:t>Agente Fiduciário</w:t>
      </w:r>
      <w:r w:rsidRPr="00E47DA0">
        <w:rPr>
          <w:rFonts w:ascii="Arial" w:hAnsi="Arial" w:cs="Arial"/>
          <w:sz w:val="22"/>
          <w:szCs w:val="22"/>
        </w:rPr>
        <w:t>”), na qualidade de representante da comunhão dos interesses dos titulares de Debêntures (conforme definido abaixo) (“</w:t>
      </w:r>
      <w:r w:rsidRPr="00E47DA0">
        <w:rPr>
          <w:rFonts w:ascii="Arial" w:hAnsi="Arial" w:cs="Arial"/>
          <w:sz w:val="22"/>
          <w:szCs w:val="22"/>
          <w:u w:val="single"/>
        </w:rPr>
        <w:t>Debenturistas</w:t>
      </w:r>
      <w:r w:rsidRPr="00E47DA0">
        <w:rPr>
          <w:rFonts w:ascii="Arial" w:hAnsi="Arial" w:cs="Arial"/>
          <w:sz w:val="22"/>
          <w:szCs w:val="22"/>
        </w:rPr>
        <w:t>”), nos termos da Lei nº 6.404, de 15 de dezembro de 1976, conforme alterada (“</w:t>
      </w:r>
      <w:r w:rsidRPr="00E47DA0">
        <w:rPr>
          <w:rFonts w:ascii="Arial" w:hAnsi="Arial" w:cs="Arial"/>
          <w:sz w:val="22"/>
          <w:szCs w:val="22"/>
          <w:u w:val="single"/>
        </w:rPr>
        <w:t>Lei das Sociedades por Ações</w:t>
      </w:r>
      <w:r w:rsidRPr="00E47DA0">
        <w:rPr>
          <w:rFonts w:ascii="Arial" w:hAnsi="Arial" w:cs="Arial"/>
          <w:sz w:val="22"/>
          <w:szCs w:val="22"/>
        </w:rPr>
        <w:t>”).</w:t>
      </w:r>
    </w:p>
    <w:p w14:paraId="5C3DC70F" w14:textId="77777777" w:rsidR="002043FC" w:rsidRPr="008252B0" w:rsidRDefault="002043FC">
      <w:pPr>
        <w:widowControl w:val="0"/>
        <w:tabs>
          <w:tab w:val="left" w:pos="709"/>
        </w:tabs>
        <w:autoSpaceDE/>
        <w:autoSpaceDN/>
        <w:adjustRightInd/>
        <w:spacing w:line="300" w:lineRule="auto"/>
        <w:jc w:val="both"/>
        <w:rPr>
          <w:rFonts w:ascii="Arial" w:hAnsi="Arial" w:cs="Arial"/>
          <w:sz w:val="22"/>
          <w:szCs w:val="22"/>
        </w:rPr>
      </w:pPr>
    </w:p>
    <w:p w14:paraId="424C712A" w14:textId="77777777" w:rsidR="00C67E20" w:rsidRPr="008252B0" w:rsidRDefault="00C67E20">
      <w:pPr>
        <w:widowControl w:val="0"/>
        <w:tabs>
          <w:tab w:val="left" w:pos="709"/>
        </w:tabs>
        <w:autoSpaceDE/>
        <w:autoSpaceDN/>
        <w:adjustRightInd/>
        <w:spacing w:line="300" w:lineRule="auto"/>
        <w:jc w:val="both"/>
        <w:rPr>
          <w:rFonts w:ascii="Arial" w:hAnsi="Arial" w:cs="Arial"/>
          <w:sz w:val="22"/>
          <w:szCs w:val="22"/>
        </w:rPr>
      </w:pPr>
    </w:p>
    <w:p w14:paraId="14773D46" w14:textId="77777777" w:rsidR="002043FC" w:rsidRPr="008252B0" w:rsidRDefault="002043FC">
      <w:pPr>
        <w:spacing w:line="300" w:lineRule="auto"/>
        <w:jc w:val="both"/>
        <w:rPr>
          <w:rFonts w:ascii="Arial" w:hAnsi="Arial" w:cs="Arial"/>
          <w:b/>
          <w:sz w:val="22"/>
          <w:szCs w:val="22"/>
        </w:rPr>
      </w:pPr>
    </w:p>
    <w:p w14:paraId="039E3A47" w14:textId="77777777" w:rsidR="0019710F" w:rsidRPr="00E47DA0" w:rsidRDefault="0019710F" w:rsidP="0019710F">
      <w:pPr>
        <w:spacing w:line="300" w:lineRule="auto"/>
        <w:jc w:val="both"/>
        <w:rPr>
          <w:rFonts w:ascii="Arial" w:hAnsi="Arial" w:cs="Arial"/>
          <w:b/>
          <w:sz w:val="22"/>
          <w:szCs w:val="22"/>
        </w:rPr>
      </w:pPr>
      <w:r w:rsidRPr="00E47DA0">
        <w:rPr>
          <w:rFonts w:ascii="Arial" w:hAnsi="Arial" w:cs="Arial"/>
          <w:b/>
          <w:sz w:val="22"/>
          <w:szCs w:val="22"/>
        </w:rPr>
        <w:t>Considerando que:</w:t>
      </w:r>
    </w:p>
    <w:p w14:paraId="03384A5E" w14:textId="77777777" w:rsidR="002043FC" w:rsidRPr="003F7545" w:rsidRDefault="002043FC">
      <w:pPr>
        <w:autoSpaceDE/>
        <w:autoSpaceDN/>
        <w:adjustRightInd/>
        <w:spacing w:after="200" w:line="300" w:lineRule="auto"/>
        <w:rPr>
          <w:rFonts w:ascii="Arial" w:hAnsi="Arial" w:cs="Arial"/>
          <w:sz w:val="22"/>
          <w:szCs w:val="22"/>
        </w:rPr>
      </w:pPr>
    </w:p>
    <w:p w14:paraId="7A0E5B35" w14:textId="25F440A0" w:rsidR="0079130E" w:rsidRPr="00E47DA0" w:rsidRDefault="0019710F">
      <w:pPr>
        <w:autoSpaceDE/>
        <w:autoSpaceDN/>
        <w:adjustRightInd/>
        <w:spacing w:after="200" w:line="300" w:lineRule="auto"/>
        <w:jc w:val="both"/>
        <w:rPr>
          <w:rFonts w:ascii="Arial" w:hAnsi="Arial" w:cs="Arial"/>
          <w:sz w:val="22"/>
          <w:szCs w:val="22"/>
        </w:rPr>
      </w:pPr>
      <w:r w:rsidRPr="00E47DA0">
        <w:rPr>
          <w:rFonts w:ascii="Arial" w:hAnsi="Arial" w:cs="Arial"/>
          <w:sz w:val="22"/>
          <w:szCs w:val="22"/>
        </w:rPr>
        <w:t>(a)</w:t>
      </w:r>
      <w:r w:rsidRPr="00E47DA0">
        <w:rPr>
          <w:rFonts w:ascii="Arial" w:hAnsi="Arial" w:cs="Arial"/>
          <w:sz w:val="22"/>
          <w:szCs w:val="22"/>
        </w:rPr>
        <w:tab/>
      </w:r>
      <w:r w:rsidR="0079130E" w:rsidRPr="00E47DA0">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para </w:t>
      </w:r>
      <w:r w:rsidR="00C67E20" w:rsidRPr="00E47DA0">
        <w:rPr>
          <w:rFonts w:ascii="Arial" w:hAnsi="Arial" w:cs="Arial"/>
          <w:sz w:val="22"/>
          <w:szCs w:val="22"/>
        </w:rPr>
        <w:t xml:space="preserve">Colocação Privada </w:t>
      </w:r>
      <w:r w:rsidR="0079130E" w:rsidRPr="00E47DA0">
        <w:rPr>
          <w:rFonts w:ascii="Arial" w:hAnsi="Arial" w:cs="Arial"/>
          <w:sz w:val="22"/>
          <w:szCs w:val="22"/>
        </w:rPr>
        <w:t>da LM Transportes Interestaduais Serviços e Comércio S.A.” (“</w:t>
      </w:r>
      <w:r w:rsidR="0079130E" w:rsidRPr="00E47DA0">
        <w:rPr>
          <w:rFonts w:ascii="Arial" w:hAnsi="Arial" w:cs="Arial"/>
          <w:sz w:val="22"/>
          <w:szCs w:val="22"/>
          <w:u w:val="single"/>
        </w:rPr>
        <w:t>Escritura</w:t>
      </w:r>
      <w:r w:rsidR="0079130E" w:rsidRPr="00E47DA0">
        <w:rPr>
          <w:rFonts w:ascii="Arial" w:hAnsi="Arial" w:cs="Arial"/>
          <w:sz w:val="22"/>
          <w:szCs w:val="22"/>
        </w:rPr>
        <w:t>”), que rege os termos da 3ª (terceira) emissão de debêntures simples, não conversíveis em ações, em série única, da espécie com garantia real, com garantia adicional fidejussória da Emissora (“</w:t>
      </w:r>
      <w:r w:rsidR="0079130E" w:rsidRPr="00E47DA0">
        <w:rPr>
          <w:rFonts w:ascii="Arial" w:hAnsi="Arial" w:cs="Arial"/>
          <w:sz w:val="22"/>
          <w:szCs w:val="22"/>
          <w:u w:val="single"/>
        </w:rPr>
        <w:t>Debêntures</w:t>
      </w:r>
      <w:r w:rsidR="0079130E" w:rsidRPr="00E47DA0">
        <w:rPr>
          <w:rFonts w:ascii="Arial" w:hAnsi="Arial" w:cs="Arial"/>
          <w:sz w:val="22"/>
          <w:szCs w:val="22"/>
        </w:rPr>
        <w:t>” e “</w:t>
      </w:r>
      <w:r w:rsidR="0079130E" w:rsidRPr="00E47DA0">
        <w:rPr>
          <w:rFonts w:ascii="Arial" w:hAnsi="Arial" w:cs="Arial"/>
          <w:sz w:val="22"/>
          <w:szCs w:val="22"/>
          <w:u w:val="single"/>
        </w:rPr>
        <w:t>Emissão</w:t>
      </w:r>
      <w:r w:rsidR="0079130E" w:rsidRPr="00E47DA0">
        <w:rPr>
          <w:rFonts w:ascii="Arial" w:hAnsi="Arial" w:cs="Arial"/>
          <w:sz w:val="22"/>
          <w:szCs w:val="22"/>
        </w:rPr>
        <w:t xml:space="preserve">” respectivamente), o qual foi registrado e arquivado (i) na </w:t>
      </w:r>
      <w:r w:rsidR="00C67E20" w:rsidRPr="00E47DA0">
        <w:rPr>
          <w:rFonts w:ascii="Arial" w:hAnsi="Arial" w:cs="Arial"/>
          <w:color w:val="000000"/>
          <w:sz w:val="22"/>
          <w:szCs w:val="22"/>
        </w:rPr>
        <w:t>Junta Comercial do Estado da Bahia</w:t>
      </w:r>
      <w:r w:rsidR="00C67E20" w:rsidRPr="00E47DA0">
        <w:rPr>
          <w:rFonts w:ascii="Arial" w:hAnsi="Arial" w:cs="Arial"/>
          <w:sz w:val="22"/>
          <w:szCs w:val="22"/>
        </w:rPr>
        <w:t xml:space="preserve"> (“</w:t>
      </w:r>
      <w:r w:rsidR="0079130E" w:rsidRPr="00E47DA0">
        <w:rPr>
          <w:rFonts w:ascii="Arial" w:hAnsi="Arial" w:cs="Arial"/>
          <w:sz w:val="22"/>
          <w:szCs w:val="22"/>
          <w:u w:val="single"/>
        </w:rPr>
        <w:t>JUCEB</w:t>
      </w:r>
      <w:r w:rsidR="00C67E20" w:rsidRPr="00E47DA0">
        <w:rPr>
          <w:rFonts w:ascii="Arial" w:hAnsi="Arial" w:cs="Arial"/>
          <w:sz w:val="22"/>
          <w:szCs w:val="22"/>
        </w:rPr>
        <w:t>”)</w:t>
      </w:r>
      <w:r w:rsidR="0079130E" w:rsidRPr="00E47DA0">
        <w:rPr>
          <w:rFonts w:ascii="Arial" w:hAnsi="Arial" w:cs="Arial"/>
          <w:sz w:val="22"/>
          <w:szCs w:val="22"/>
        </w:rPr>
        <w:t xml:space="preserve"> em 19 de junho de 2020, sob o nº 97973410; (ii) no cartório de registro de títulos e documentos da Cidade do Rio de Janeiro, Estado do Rio de Janeiro, em 18 de junho de 2020, sob o nº 4298368-1933618 e (ii) no cartório de registro de títulos e documentos da Cidade de Salvador, Estado da Bahia, em 17 de junho de 2020, sob o nº 483234;</w:t>
      </w:r>
    </w:p>
    <w:p w14:paraId="265FFBFD" w14:textId="298E8FFC" w:rsidR="001616ED" w:rsidRPr="00E47DA0" w:rsidRDefault="001616ED" w:rsidP="001616ED">
      <w:pPr>
        <w:autoSpaceDE/>
        <w:autoSpaceDN/>
        <w:adjustRightInd/>
        <w:spacing w:after="240" w:line="320" w:lineRule="exact"/>
        <w:jc w:val="both"/>
        <w:rPr>
          <w:rFonts w:ascii="Arial" w:hAnsi="Arial" w:cs="Arial"/>
          <w:sz w:val="22"/>
          <w:szCs w:val="22"/>
        </w:rPr>
      </w:pPr>
      <w:r w:rsidRPr="008252B0">
        <w:rPr>
          <w:rFonts w:ascii="Arial" w:hAnsi="Arial" w:cs="Arial"/>
          <w:bCs/>
          <w:sz w:val="22"/>
          <w:szCs w:val="22"/>
        </w:rPr>
        <w:t>(b)</w:t>
      </w:r>
      <w:r w:rsidRPr="008252B0">
        <w:rPr>
          <w:rFonts w:ascii="Arial" w:hAnsi="Arial" w:cs="Arial"/>
          <w:bCs/>
          <w:sz w:val="22"/>
          <w:szCs w:val="22"/>
        </w:rPr>
        <w:tab/>
        <w:t xml:space="preserve">em 08 de julho de 2021, as Partes celebraram o “Primeiro Aditamento ao Instrumento </w:t>
      </w:r>
      <w:r w:rsidRPr="00E47DA0">
        <w:rPr>
          <w:rFonts w:ascii="Arial" w:hAnsi="Arial" w:cs="Arial"/>
          <w:sz w:val="22"/>
          <w:szCs w:val="22"/>
        </w:rPr>
        <w:t>Particular de Escritura da 3ª (Terceira) Emissão de Debêntures Simples, não Conversíve</w:t>
      </w:r>
      <w:r w:rsidRPr="003F7545">
        <w:rPr>
          <w:rFonts w:ascii="Arial" w:hAnsi="Arial" w:cs="Arial"/>
          <w:sz w:val="22"/>
          <w:szCs w:val="22"/>
        </w:rPr>
        <w:t>is em Ações, em Série Única, da Espécie com Garantia Real, com Garantia Adicional Fidejussória, para Colocação Privada da LM Transportes Interestaduais Serviços e Comércio S.A.” (“</w:t>
      </w:r>
      <w:r w:rsidRPr="00E47DA0">
        <w:rPr>
          <w:rFonts w:ascii="Arial" w:hAnsi="Arial" w:cs="Arial"/>
          <w:sz w:val="22"/>
          <w:szCs w:val="22"/>
          <w:u w:val="single"/>
        </w:rPr>
        <w:t>Primeiro Aditamento Escritura</w:t>
      </w:r>
      <w:r w:rsidRPr="00E47DA0">
        <w:rPr>
          <w:rFonts w:ascii="Arial" w:hAnsi="Arial" w:cs="Arial"/>
          <w:sz w:val="22"/>
          <w:szCs w:val="22"/>
        </w:rPr>
        <w:t>”)</w:t>
      </w:r>
      <w:r w:rsidR="001D4E36" w:rsidRPr="00E47DA0">
        <w:rPr>
          <w:rFonts w:ascii="Arial" w:hAnsi="Arial" w:cs="Arial"/>
          <w:sz w:val="22"/>
          <w:szCs w:val="22"/>
        </w:rPr>
        <w:t xml:space="preserve">, com a finalidade de alterar (i) o endereço da Emissora ao longo da Escritura, (ii) a redação das Cláusulas 4.4.1.1 e 4.4.2.1 da Escritura para prever o ajuste dos Juros Remuneratórios das Debêntures (conforme definido na Escritura); </w:t>
      </w:r>
      <w:r w:rsidR="00E47DA0" w:rsidRPr="00E47DA0">
        <w:rPr>
          <w:rFonts w:ascii="Arial" w:hAnsi="Arial" w:cs="Arial"/>
          <w:sz w:val="22"/>
          <w:szCs w:val="22"/>
        </w:rPr>
        <w:t xml:space="preserve">e </w:t>
      </w:r>
      <w:r w:rsidR="001D4E36" w:rsidRPr="00E47DA0">
        <w:rPr>
          <w:rFonts w:ascii="Arial" w:hAnsi="Arial" w:cs="Arial"/>
          <w:sz w:val="22"/>
          <w:szCs w:val="22"/>
        </w:rPr>
        <w:t>(iii) a redação das Cláusulas 6.2, 6.3, 6.3.1, 6.3.2 e 10.1 da Escritura</w:t>
      </w:r>
      <w:r w:rsidR="00E47DA0" w:rsidRPr="00E47DA0">
        <w:rPr>
          <w:rFonts w:ascii="Arial" w:hAnsi="Arial" w:cs="Arial"/>
          <w:sz w:val="22"/>
          <w:szCs w:val="22"/>
        </w:rPr>
        <w:t>;</w:t>
      </w:r>
    </w:p>
    <w:p w14:paraId="2189A87B" w14:textId="26E343B0" w:rsidR="002043FC" w:rsidRPr="006161FF" w:rsidRDefault="0079130E">
      <w:pPr>
        <w:autoSpaceDE/>
        <w:autoSpaceDN/>
        <w:adjustRightInd/>
        <w:spacing w:after="200" w:line="300" w:lineRule="auto"/>
        <w:jc w:val="both"/>
        <w:rPr>
          <w:rFonts w:ascii="Arial" w:hAnsi="Arial" w:cs="Arial"/>
          <w:sz w:val="22"/>
          <w:szCs w:val="22"/>
        </w:rPr>
      </w:pPr>
      <w:r w:rsidRPr="00E47DA0">
        <w:rPr>
          <w:rFonts w:ascii="Arial" w:hAnsi="Arial" w:cs="Arial"/>
          <w:sz w:val="22"/>
          <w:szCs w:val="22"/>
        </w:rPr>
        <w:t>(</w:t>
      </w:r>
      <w:r w:rsidR="001616ED" w:rsidRPr="00E47DA0">
        <w:rPr>
          <w:rFonts w:ascii="Arial" w:hAnsi="Arial" w:cs="Arial"/>
          <w:sz w:val="22"/>
          <w:szCs w:val="22"/>
        </w:rPr>
        <w:t>c</w:t>
      </w:r>
      <w:r w:rsidRPr="00E47DA0">
        <w:rPr>
          <w:rFonts w:ascii="Arial" w:hAnsi="Arial" w:cs="Arial"/>
          <w:sz w:val="22"/>
          <w:szCs w:val="22"/>
        </w:rPr>
        <w:t>)</w:t>
      </w:r>
      <w:r w:rsidRPr="00E47DA0">
        <w:rPr>
          <w:rFonts w:ascii="Arial" w:hAnsi="Arial" w:cs="Arial"/>
          <w:sz w:val="22"/>
          <w:szCs w:val="22"/>
        </w:rPr>
        <w:tab/>
      </w:r>
      <w:r w:rsidR="0019710F" w:rsidRPr="00E47DA0">
        <w:rPr>
          <w:rFonts w:ascii="Arial" w:hAnsi="Arial" w:cs="Arial"/>
          <w:sz w:val="22"/>
          <w:szCs w:val="22"/>
        </w:rPr>
        <w:t xml:space="preserve">em 18 de junho de 2020, as Alienantes e o Agente </w:t>
      </w:r>
      <w:r w:rsidR="00E47DA0" w:rsidRPr="00E47DA0">
        <w:rPr>
          <w:rFonts w:ascii="Arial" w:hAnsi="Arial" w:cs="Arial"/>
          <w:sz w:val="22"/>
          <w:szCs w:val="22"/>
        </w:rPr>
        <w:t>Fiduciário</w:t>
      </w:r>
      <w:r w:rsidR="0019710F" w:rsidRPr="00E47DA0">
        <w:rPr>
          <w:rFonts w:ascii="Arial" w:hAnsi="Arial" w:cs="Arial"/>
          <w:sz w:val="22"/>
          <w:szCs w:val="22"/>
        </w:rPr>
        <w:t xml:space="preserve"> celebraram o “Instrumento Particular de Constituição de Alienação Fiduciária de Veículos em Garantia” (“</w:t>
      </w:r>
      <w:r w:rsidR="0019710F" w:rsidRPr="00E47DA0">
        <w:rPr>
          <w:rFonts w:ascii="Arial" w:hAnsi="Arial" w:cs="Arial"/>
          <w:sz w:val="22"/>
          <w:szCs w:val="22"/>
          <w:u w:val="single"/>
        </w:rPr>
        <w:t>Contrato</w:t>
      </w:r>
      <w:r w:rsidR="006161FF">
        <w:rPr>
          <w:rFonts w:ascii="Arial" w:hAnsi="Arial" w:cs="Arial"/>
          <w:sz w:val="22"/>
          <w:szCs w:val="22"/>
          <w:u w:val="single"/>
        </w:rPr>
        <w:t xml:space="preserve"> Original</w:t>
      </w:r>
      <w:r w:rsidR="0019710F" w:rsidRPr="006161FF">
        <w:rPr>
          <w:rFonts w:ascii="Arial" w:hAnsi="Arial" w:cs="Arial"/>
          <w:sz w:val="22"/>
          <w:szCs w:val="22"/>
        </w:rPr>
        <w:t>”</w:t>
      </w:r>
      <w:r w:rsidR="006161FF">
        <w:rPr>
          <w:rFonts w:ascii="Arial" w:hAnsi="Arial" w:cs="Arial"/>
          <w:sz w:val="22"/>
          <w:szCs w:val="22"/>
        </w:rPr>
        <w:t>, conforme aditado pelo Primeiro Aditamento (conforme adiante definido) e pelo Segundo Aditamento, o “</w:t>
      </w:r>
      <w:r w:rsidR="006161FF" w:rsidRPr="006161FF">
        <w:rPr>
          <w:rFonts w:ascii="Arial" w:hAnsi="Arial" w:cs="Arial"/>
          <w:sz w:val="22"/>
          <w:szCs w:val="22"/>
          <w:u w:val="single"/>
        </w:rPr>
        <w:t>Contrato</w:t>
      </w:r>
      <w:r w:rsidR="006161FF">
        <w:rPr>
          <w:rFonts w:ascii="Arial" w:hAnsi="Arial" w:cs="Arial"/>
          <w:sz w:val="22"/>
          <w:szCs w:val="22"/>
        </w:rPr>
        <w:t>”</w:t>
      </w:r>
      <w:r w:rsidR="0019710F" w:rsidRPr="006161FF">
        <w:rPr>
          <w:rFonts w:ascii="Arial" w:hAnsi="Arial" w:cs="Arial"/>
          <w:sz w:val="22"/>
          <w:szCs w:val="22"/>
        </w:rPr>
        <w:t>);</w:t>
      </w:r>
    </w:p>
    <w:p w14:paraId="63742518" w14:textId="77A890EC" w:rsidR="002043FC" w:rsidRPr="006161FF" w:rsidRDefault="0019710F" w:rsidP="003E7695">
      <w:pPr>
        <w:autoSpaceDE/>
        <w:autoSpaceDN/>
        <w:adjustRightInd/>
        <w:spacing w:after="240" w:line="320" w:lineRule="exact"/>
        <w:jc w:val="both"/>
        <w:rPr>
          <w:rFonts w:ascii="Arial" w:hAnsi="Arial" w:cs="Arial"/>
          <w:bCs/>
          <w:sz w:val="22"/>
          <w:szCs w:val="22"/>
        </w:rPr>
      </w:pPr>
      <w:r w:rsidRPr="006161FF">
        <w:rPr>
          <w:rFonts w:ascii="Arial" w:hAnsi="Arial" w:cs="Arial"/>
          <w:sz w:val="22"/>
          <w:szCs w:val="22"/>
        </w:rPr>
        <w:t>(</w:t>
      </w:r>
      <w:r w:rsidR="001616ED" w:rsidRPr="006161FF">
        <w:rPr>
          <w:rFonts w:ascii="Arial" w:hAnsi="Arial" w:cs="Arial"/>
          <w:sz w:val="22"/>
          <w:szCs w:val="22"/>
        </w:rPr>
        <w:t>d</w:t>
      </w:r>
      <w:r w:rsidRPr="006161FF">
        <w:rPr>
          <w:rFonts w:ascii="Arial" w:hAnsi="Arial" w:cs="Arial"/>
          <w:sz w:val="22"/>
          <w:szCs w:val="22"/>
        </w:rPr>
        <w:t>)</w:t>
      </w:r>
      <w:r w:rsidRPr="006161FF">
        <w:rPr>
          <w:rFonts w:ascii="Arial" w:hAnsi="Arial" w:cs="Arial"/>
          <w:sz w:val="22"/>
          <w:szCs w:val="22"/>
        </w:rPr>
        <w:tab/>
      </w:r>
      <w:r w:rsidR="003E7695" w:rsidRPr="006161FF">
        <w:rPr>
          <w:rFonts w:ascii="Arial" w:hAnsi="Arial" w:cs="Arial"/>
          <w:bCs/>
          <w:sz w:val="22"/>
          <w:szCs w:val="22"/>
        </w:rPr>
        <w:t>em 0</w:t>
      </w:r>
      <w:r w:rsidR="000E45E3" w:rsidRPr="006161FF">
        <w:rPr>
          <w:rFonts w:ascii="Arial" w:hAnsi="Arial" w:cs="Arial"/>
          <w:bCs/>
          <w:sz w:val="22"/>
          <w:szCs w:val="22"/>
        </w:rPr>
        <w:t>7</w:t>
      </w:r>
      <w:r w:rsidR="003E7695" w:rsidRPr="006161FF">
        <w:rPr>
          <w:rFonts w:ascii="Arial" w:hAnsi="Arial" w:cs="Arial"/>
          <w:bCs/>
          <w:sz w:val="22"/>
          <w:szCs w:val="22"/>
        </w:rPr>
        <w:t xml:space="preserve"> de </w:t>
      </w:r>
      <w:r w:rsidR="000E45E3" w:rsidRPr="006161FF">
        <w:rPr>
          <w:rFonts w:ascii="Arial" w:hAnsi="Arial" w:cs="Arial"/>
          <w:bCs/>
          <w:sz w:val="22"/>
          <w:szCs w:val="22"/>
        </w:rPr>
        <w:t>outubro</w:t>
      </w:r>
      <w:r w:rsidR="003E7695" w:rsidRPr="006161FF">
        <w:rPr>
          <w:rFonts w:ascii="Arial" w:hAnsi="Arial" w:cs="Arial"/>
          <w:bCs/>
          <w:sz w:val="22"/>
          <w:szCs w:val="22"/>
        </w:rPr>
        <w:t xml:space="preserve"> de 2020, </w:t>
      </w:r>
      <w:r w:rsidR="000E45E3" w:rsidRPr="006161FF">
        <w:rPr>
          <w:rFonts w:ascii="Arial" w:hAnsi="Arial" w:cs="Arial"/>
          <w:bCs/>
          <w:sz w:val="22"/>
          <w:szCs w:val="22"/>
        </w:rPr>
        <w:t xml:space="preserve">as </w:t>
      </w:r>
      <w:r w:rsidR="001616ED" w:rsidRPr="006161FF">
        <w:rPr>
          <w:rFonts w:ascii="Arial" w:hAnsi="Arial" w:cs="Arial"/>
          <w:bCs/>
          <w:sz w:val="22"/>
          <w:szCs w:val="22"/>
        </w:rPr>
        <w:t>Partes</w:t>
      </w:r>
      <w:r w:rsidR="000E45E3" w:rsidRPr="006161FF">
        <w:rPr>
          <w:rFonts w:ascii="Arial" w:hAnsi="Arial" w:cs="Arial"/>
          <w:bCs/>
          <w:sz w:val="22"/>
          <w:szCs w:val="22"/>
        </w:rPr>
        <w:t xml:space="preserve"> celebraram o “Primeiro Aditamento ao Instrumento Particular de Constituição da Alienação Fiduciária de Veículos em Garantia e Outras Avenças” </w:t>
      </w:r>
      <w:r w:rsidR="003E7695" w:rsidRPr="006161FF">
        <w:rPr>
          <w:rFonts w:ascii="Arial" w:hAnsi="Arial" w:cs="Arial"/>
          <w:bCs/>
          <w:sz w:val="22"/>
          <w:szCs w:val="22"/>
        </w:rPr>
        <w:t>(“</w:t>
      </w:r>
      <w:r w:rsidR="00E47DA0">
        <w:rPr>
          <w:rFonts w:ascii="Arial" w:hAnsi="Arial" w:cs="Arial"/>
          <w:bCs/>
          <w:sz w:val="22"/>
          <w:szCs w:val="22"/>
          <w:u w:val="single"/>
        </w:rPr>
        <w:t>Primeiro</w:t>
      </w:r>
      <w:r w:rsidR="00E47DA0" w:rsidRPr="006161FF">
        <w:rPr>
          <w:rFonts w:ascii="Arial" w:hAnsi="Arial" w:cs="Arial"/>
          <w:bCs/>
          <w:sz w:val="22"/>
          <w:szCs w:val="22"/>
          <w:u w:val="single"/>
        </w:rPr>
        <w:t xml:space="preserve"> </w:t>
      </w:r>
      <w:r w:rsidR="000E45E3" w:rsidRPr="006161FF">
        <w:rPr>
          <w:rFonts w:ascii="Arial" w:hAnsi="Arial" w:cs="Arial"/>
          <w:bCs/>
          <w:sz w:val="22"/>
          <w:szCs w:val="22"/>
          <w:u w:val="single"/>
        </w:rPr>
        <w:t>Aditamento</w:t>
      </w:r>
      <w:r w:rsidR="003E7695" w:rsidRPr="006161FF">
        <w:rPr>
          <w:rFonts w:ascii="Arial" w:hAnsi="Arial" w:cs="Arial"/>
          <w:bCs/>
          <w:sz w:val="22"/>
          <w:szCs w:val="22"/>
        </w:rPr>
        <w:t>”);</w:t>
      </w:r>
    </w:p>
    <w:p w14:paraId="7B06D767" w14:textId="49F0485E" w:rsidR="000713A9" w:rsidRPr="006161FF" w:rsidRDefault="000713A9" w:rsidP="000713A9">
      <w:pPr>
        <w:autoSpaceDE/>
        <w:autoSpaceDN/>
        <w:adjustRightInd/>
        <w:spacing w:after="200" w:line="300" w:lineRule="auto"/>
        <w:jc w:val="both"/>
        <w:rPr>
          <w:rFonts w:ascii="Arial" w:hAnsi="Arial" w:cs="Arial"/>
          <w:sz w:val="22"/>
          <w:szCs w:val="22"/>
        </w:rPr>
      </w:pPr>
      <w:r w:rsidRPr="006161FF">
        <w:rPr>
          <w:rFonts w:ascii="Arial" w:hAnsi="Arial" w:cs="Arial"/>
          <w:bCs/>
          <w:sz w:val="22"/>
          <w:szCs w:val="22"/>
        </w:rPr>
        <w:t xml:space="preserve">(e) </w:t>
      </w:r>
      <w:r w:rsidRPr="006161FF">
        <w:rPr>
          <w:rFonts w:ascii="Arial" w:hAnsi="Arial" w:cs="Arial"/>
          <w:bCs/>
          <w:sz w:val="22"/>
          <w:szCs w:val="22"/>
        </w:rPr>
        <w:tab/>
      </w:r>
      <w:r w:rsidR="006161FF">
        <w:rPr>
          <w:rFonts w:ascii="Arial" w:hAnsi="Arial" w:cs="Arial"/>
          <w:bCs/>
          <w:sz w:val="22"/>
          <w:szCs w:val="22"/>
        </w:rPr>
        <w:t xml:space="preserve">em virtude da celebração do Primeiro Aditamento à Escritura, </w:t>
      </w:r>
      <w:r w:rsidRPr="00E47DA0">
        <w:rPr>
          <w:rFonts w:ascii="Arial" w:hAnsi="Arial" w:cs="Arial"/>
          <w:sz w:val="22"/>
          <w:szCs w:val="22"/>
        </w:rPr>
        <w:t xml:space="preserve">as Partes </w:t>
      </w:r>
      <w:r w:rsidR="006161FF">
        <w:rPr>
          <w:rFonts w:ascii="Arial" w:hAnsi="Arial" w:cs="Arial"/>
          <w:sz w:val="22"/>
          <w:szCs w:val="22"/>
        </w:rPr>
        <w:t>celebram</w:t>
      </w:r>
      <w:r w:rsidR="006161FF" w:rsidRPr="00E47DA0">
        <w:rPr>
          <w:rFonts w:ascii="Arial" w:hAnsi="Arial" w:cs="Arial"/>
          <w:sz w:val="22"/>
          <w:szCs w:val="22"/>
        </w:rPr>
        <w:t xml:space="preserve"> </w:t>
      </w:r>
      <w:r w:rsidR="006161FF">
        <w:rPr>
          <w:rFonts w:ascii="Arial" w:hAnsi="Arial" w:cs="Arial"/>
          <w:sz w:val="22"/>
          <w:szCs w:val="22"/>
        </w:rPr>
        <w:t>o presente Segundo Aditamento com a finalidade de</w:t>
      </w:r>
      <w:r w:rsidRPr="00E47DA0">
        <w:rPr>
          <w:rFonts w:ascii="Arial" w:hAnsi="Arial" w:cs="Arial"/>
          <w:sz w:val="22"/>
          <w:szCs w:val="22"/>
        </w:rPr>
        <w:t xml:space="preserve"> (i)</w:t>
      </w:r>
      <w:r w:rsidR="006161FF">
        <w:rPr>
          <w:rFonts w:ascii="Arial" w:hAnsi="Arial" w:cs="Arial"/>
          <w:sz w:val="22"/>
          <w:szCs w:val="22"/>
        </w:rPr>
        <w:t xml:space="preserve"> alterar</w:t>
      </w:r>
      <w:r w:rsidR="003F7545">
        <w:rPr>
          <w:rFonts w:ascii="Arial" w:hAnsi="Arial" w:cs="Arial"/>
          <w:sz w:val="22"/>
          <w:szCs w:val="22"/>
        </w:rPr>
        <w:t xml:space="preserve"> a redação da </w:t>
      </w:r>
      <w:r w:rsidR="007429A1" w:rsidRPr="00E47DA0">
        <w:rPr>
          <w:rFonts w:ascii="Arial" w:hAnsi="Arial" w:cs="Arial"/>
          <w:sz w:val="22"/>
          <w:szCs w:val="22"/>
        </w:rPr>
        <w:t>Cláusula 3.2.</w:t>
      </w:r>
      <w:r w:rsidR="003F7545">
        <w:rPr>
          <w:rFonts w:ascii="Arial" w:hAnsi="Arial" w:cs="Arial"/>
          <w:sz w:val="22"/>
          <w:szCs w:val="22"/>
        </w:rPr>
        <w:t xml:space="preserve"> (v)</w:t>
      </w:r>
      <w:r w:rsidR="007429A1" w:rsidRPr="00E47DA0">
        <w:rPr>
          <w:rFonts w:ascii="Arial" w:hAnsi="Arial" w:cs="Arial"/>
          <w:sz w:val="22"/>
          <w:szCs w:val="22"/>
        </w:rPr>
        <w:t xml:space="preserve"> do Contrato </w:t>
      </w:r>
      <w:r w:rsidR="003F7545">
        <w:rPr>
          <w:rFonts w:ascii="Arial" w:hAnsi="Arial" w:cs="Arial"/>
          <w:sz w:val="22"/>
          <w:szCs w:val="22"/>
        </w:rPr>
        <w:t xml:space="preserve">Original </w:t>
      </w:r>
      <w:r w:rsidR="007429A1" w:rsidRPr="00E47DA0">
        <w:rPr>
          <w:rFonts w:ascii="Arial" w:hAnsi="Arial" w:cs="Arial"/>
          <w:sz w:val="22"/>
          <w:szCs w:val="22"/>
        </w:rPr>
        <w:t>para atualização</w:t>
      </w:r>
      <w:r w:rsidR="007429A1" w:rsidRPr="006161FF">
        <w:rPr>
          <w:rFonts w:ascii="Arial" w:hAnsi="Arial" w:cs="Arial"/>
          <w:sz w:val="22"/>
          <w:szCs w:val="22"/>
        </w:rPr>
        <w:t xml:space="preserve"> </w:t>
      </w:r>
      <w:r w:rsidR="003F7545">
        <w:rPr>
          <w:rFonts w:ascii="Arial" w:hAnsi="Arial" w:cs="Arial"/>
          <w:sz w:val="22"/>
          <w:szCs w:val="22"/>
        </w:rPr>
        <w:t xml:space="preserve">da sobretaxa que compõe </w:t>
      </w:r>
      <w:r w:rsidR="007429A1" w:rsidRPr="006161FF">
        <w:rPr>
          <w:rFonts w:ascii="Arial" w:hAnsi="Arial" w:cs="Arial"/>
          <w:sz w:val="22"/>
          <w:szCs w:val="22"/>
        </w:rPr>
        <w:t>os Juros</w:t>
      </w:r>
      <w:r w:rsidR="007429A1" w:rsidRPr="006161FF">
        <w:rPr>
          <w:rFonts w:ascii="Arial" w:hAnsi="Arial" w:cs="Arial"/>
          <w:color w:val="000000"/>
          <w:sz w:val="22"/>
          <w:szCs w:val="22"/>
        </w:rPr>
        <w:t xml:space="preserve"> Remuneratórios das Debêntures</w:t>
      </w:r>
      <w:r w:rsidR="007429A1" w:rsidRPr="006161FF">
        <w:rPr>
          <w:rFonts w:ascii="Arial" w:hAnsi="Arial" w:cs="Arial"/>
          <w:sz w:val="22"/>
          <w:szCs w:val="22"/>
        </w:rPr>
        <w:t xml:space="preserve">; (ii) </w:t>
      </w:r>
      <w:r w:rsidRPr="006161FF">
        <w:rPr>
          <w:rFonts w:ascii="Arial" w:hAnsi="Arial" w:cs="Arial"/>
          <w:sz w:val="22"/>
          <w:szCs w:val="22"/>
        </w:rPr>
        <w:t xml:space="preserve">a substituição de veículos na Alienação </w:t>
      </w:r>
      <w:r w:rsidRPr="006161FF">
        <w:rPr>
          <w:rFonts w:ascii="Arial" w:hAnsi="Arial" w:cs="Arial"/>
          <w:sz w:val="22"/>
          <w:szCs w:val="22"/>
        </w:rPr>
        <w:lastRenderedPageBreak/>
        <w:t>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sidRPr="006161FF">
        <w:rPr>
          <w:rFonts w:ascii="Arial" w:hAnsi="Arial" w:cs="Arial"/>
          <w:sz w:val="22"/>
          <w:szCs w:val="22"/>
          <w:u w:val="single"/>
        </w:rPr>
        <w:t>Debêntures</w:t>
      </w:r>
      <w:r w:rsidRPr="006161FF">
        <w:rPr>
          <w:rFonts w:ascii="Arial" w:hAnsi="Arial" w:cs="Arial"/>
          <w:sz w:val="22"/>
          <w:szCs w:val="22"/>
        </w:rPr>
        <w:t>”)</w:t>
      </w:r>
      <w:r w:rsidRPr="006161FF">
        <w:rPr>
          <w:rFonts w:ascii="Arial" w:hAnsi="Arial" w:cs="Arial"/>
          <w:color w:val="000000"/>
          <w:sz w:val="22"/>
          <w:szCs w:val="22"/>
        </w:rPr>
        <w:t>;</w:t>
      </w:r>
      <w:r w:rsidR="003F7545" w:rsidRPr="003F7545">
        <w:rPr>
          <w:rFonts w:ascii="Arial" w:hAnsi="Arial" w:cs="Arial"/>
          <w:color w:val="000000"/>
          <w:sz w:val="22"/>
          <w:szCs w:val="22"/>
          <w:highlight w:val="green"/>
          <w:rPrChange w:id="0" w:author="Costa, Rubi" w:date="2021-07-26T16:01:00Z">
            <w:rPr>
              <w:rFonts w:ascii="Arial" w:hAnsi="Arial" w:cs="Arial"/>
              <w:color w:val="000000"/>
              <w:sz w:val="22"/>
              <w:szCs w:val="22"/>
            </w:rPr>
          </w:rPrChange>
        </w:rPr>
        <w:t>[Nota Rubi: Por favor esclarecer quais são as alterações que se pretende fazer constar no item (ii). Caso haja substituição de veículos, deve-se mencionar quais os veículos que estão sendo substituídos e os entregues em substituição; caso haja liberação de veículos, indicar quais estão sendo liberados; caso haja inclusão de novos veículos, indicar os novos veículos incluídos, de forma separada, e, ao final, incluir a lista consolidada]</w:t>
      </w:r>
      <w:ins w:id="1" w:author="Giselle Gomes" w:date="2021-08-19T16:11:00Z">
        <w:r w:rsidR="008252B0" w:rsidRPr="008252B0">
          <w:rPr>
            <w:rFonts w:ascii="Arial" w:hAnsi="Arial" w:cs="Arial"/>
            <w:color w:val="000000"/>
            <w:sz w:val="22"/>
            <w:szCs w:val="22"/>
            <w:highlight w:val="yellow"/>
            <w:rPrChange w:id="2" w:author="Giselle Gomes" w:date="2021-08-19T16:18:00Z">
              <w:rPr>
                <w:rFonts w:ascii="Arial" w:hAnsi="Arial" w:cs="Arial"/>
                <w:color w:val="000000"/>
                <w:sz w:val="22"/>
                <w:szCs w:val="22"/>
              </w:rPr>
            </w:rPrChange>
          </w:rPr>
          <w:t xml:space="preserve">[Nota Pavarini: </w:t>
        </w:r>
      </w:ins>
      <w:ins w:id="3" w:author="Giselle Gomes" w:date="2021-08-19T16:18:00Z">
        <w:r w:rsidR="008252B0" w:rsidRPr="008252B0">
          <w:rPr>
            <w:rFonts w:ascii="Arial" w:hAnsi="Arial" w:cs="Arial"/>
            <w:color w:val="000000"/>
            <w:sz w:val="22"/>
            <w:szCs w:val="22"/>
            <w:highlight w:val="yellow"/>
            <w:rPrChange w:id="4" w:author="Giselle Gomes" w:date="2021-08-19T16:18:00Z">
              <w:rPr>
                <w:rFonts w:ascii="Arial" w:hAnsi="Arial" w:cs="Arial"/>
                <w:color w:val="000000"/>
                <w:sz w:val="22"/>
                <w:szCs w:val="22"/>
              </w:rPr>
            </w:rPrChange>
          </w:rPr>
          <w:t>Incluído conforme solicitado]</w:t>
        </w:r>
      </w:ins>
    </w:p>
    <w:p w14:paraId="25F94B2C" w14:textId="50828992" w:rsidR="000713A9" w:rsidRPr="00E47DA0" w:rsidRDefault="000713A9" w:rsidP="003E7695">
      <w:pPr>
        <w:autoSpaceDE/>
        <w:autoSpaceDN/>
        <w:adjustRightInd/>
        <w:spacing w:after="240" w:line="320" w:lineRule="exact"/>
        <w:jc w:val="both"/>
        <w:rPr>
          <w:rFonts w:ascii="Arial" w:hAnsi="Arial" w:cs="Arial"/>
          <w:bCs/>
          <w:sz w:val="22"/>
          <w:szCs w:val="22"/>
          <w:rPrChange w:id="5" w:author="Costa, Rubi" w:date="2021-07-26T15:46:00Z">
            <w:rPr>
              <w:rFonts w:ascii="Tahoma" w:hAnsi="Tahoma" w:cs="Tahoma"/>
              <w:bCs/>
              <w:sz w:val="22"/>
              <w:szCs w:val="22"/>
            </w:rPr>
          </w:rPrChange>
        </w:rPr>
      </w:pPr>
    </w:p>
    <w:p w14:paraId="30431F17" w14:textId="77777777" w:rsidR="001616ED" w:rsidRPr="00E47DA0" w:rsidRDefault="001616ED" w:rsidP="003E7695">
      <w:pPr>
        <w:spacing w:after="240" w:line="320" w:lineRule="exact"/>
        <w:jc w:val="both"/>
        <w:rPr>
          <w:rFonts w:ascii="Arial" w:hAnsi="Arial" w:cs="Arial"/>
          <w:b/>
          <w:sz w:val="22"/>
          <w:szCs w:val="22"/>
        </w:rPr>
      </w:pPr>
    </w:p>
    <w:p w14:paraId="41D72E4C" w14:textId="0ED22E33" w:rsidR="003E7695" w:rsidRPr="00E47DA0" w:rsidRDefault="003E7695" w:rsidP="003E7695">
      <w:pPr>
        <w:spacing w:after="240" w:line="320" w:lineRule="exact"/>
        <w:jc w:val="both"/>
        <w:rPr>
          <w:rFonts w:ascii="Arial" w:hAnsi="Arial" w:cs="Arial"/>
          <w:sz w:val="22"/>
          <w:szCs w:val="22"/>
        </w:rPr>
      </w:pPr>
      <w:r w:rsidRPr="003F7545">
        <w:rPr>
          <w:rFonts w:ascii="Arial" w:hAnsi="Arial" w:cs="Arial"/>
          <w:b/>
          <w:sz w:val="22"/>
          <w:szCs w:val="22"/>
        </w:rPr>
        <w:t>RESOLVEM AS PARTES</w:t>
      </w:r>
      <w:r w:rsidRPr="003F7545">
        <w:rPr>
          <w:rFonts w:ascii="Arial" w:hAnsi="Arial" w:cs="Arial"/>
          <w:sz w:val="22"/>
          <w:szCs w:val="22"/>
        </w:rPr>
        <w:t xml:space="preserve">, de comum acordo e sem quaisquer restrições, celebrar este </w:t>
      </w:r>
      <w:r w:rsidR="000E45E3" w:rsidRPr="00E47DA0">
        <w:rPr>
          <w:rFonts w:ascii="Arial" w:hAnsi="Arial" w:cs="Arial"/>
          <w:sz w:val="22"/>
          <w:szCs w:val="22"/>
        </w:rPr>
        <w:t>Segundo</w:t>
      </w:r>
      <w:r w:rsidRPr="00E47DA0">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E47DA0" w:rsidRDefault="00707DA0" w:rsidP="003E7695">
      <w:pPr>
        <w:spacing w:after="240" w:line="320" w:lineRule="exact"/>
        <w:jc w:val="both"/>
        <w:rPr>
          <w:rFonts w:ascii="Arial" w:hAnsi="Arial" w:cs="Arial"/>
          <w:sz w:val="22"/>
          <w:szCs w:val="22"/>
        </w:rPr>
      </w:pPr>
    </w:p>
    <w:p w14:paraId="39518AAA" w14:textId="77777777" w:rsidR="002043FC" w:rsidRPr="00E47DA0" w:rsidRDefault="0019710F">
      <w:pPr>
        <w:spacing w:line="300" w:lineRule="auto"/>
        <w:jc w:val="both"/>
        <w:rPr>
          <w:rFonts w:ascii="Arial" w:hAnsi="Arial" w:cs="Arial"/>
          <w:b/>
          <w:sz w:val="22"/>
          <w:szCs w:val="22"/>
        </w:rPr>
      </w:pPr>
      <w:r w:rsidRPr="00E47DA0">
        <w:rPr>
          <w:rFonts w:ascii="Arial" w:hAnsi="Arial" w:cs="Arial"/>
          <w:b/>
          <w:sz w:val="22"/>
          <w:szCs w:val="22"/>
        </w:rPr>
        <w:t xml:space="preserve">CLAUSULA I – AUTORIZAÇÃO </w:t>
      </w:r>
    </w:p>
    <w:p w14:paraId="08417F0B" w14:textId="77777777" w:rsidR="002043FC" w:rsidRPr="00E47DA0" w:rsidRDefault="002043FC">
      <w:pPr>
        <w:spacing w:line="300" w:lineRule="auto"/>
        <w:jc w:val="both"/>
        <w:rPr>
          <w:rFonts w:ascii="Arial" w:hAnsi="Arial" w:cs="Arial"/>
          <w:b/>
          <w:sz w:val="22"/>
          <w:szCs w:val="22"/>
        </w:rPr>
      </w:pPr>
    </w:p>
    <w:p w14:paraId="55BBA7A4" w14:textId="15B7E6F5" w:rsidR="00EE1502" w:rsidRPr="003F7545" w:rsidRDefault="00EE1502" w:rsidP="00EE1502">
      <w:pPr>
        <w:widowControl w:val="0"/>
        <w:numPr>
          <w:ilvl w:val="1"/>
          <w:numId w:val="3"/>
        </w:numPr>
        <w:autoSpaceDE/>
        <w:autoSpaceDN/>
        <w:adjustRightInd/>
        <w:spacing w:line="300" w:lineRule="auto"/>
        <w:ind w:left="0" w:firstLine="0"/>
        <w:jc w:val="both"/>
        <w:rPr>
          <w:rFonts w:ascii="Arial" w:hAnsi="Arial" w:cs="Arial"/>
          <w:sz w:val="22"/>
          <w:szCs w:val="22"/>
          <w:highlight w:val="green"/>
          <w:rPrChange w:id="6" w:author="Costa, Rubi" w:date="2021-07-26T16:03:00Z">
            <w:rPr>
              <w:rFonts w:ascii="Arial" w:hAnsi="Arial" w:cs="Arial"/>
              <w:sz w:val="22"/>
              <w:szCs w:val="22"/>
            </w:rPr>
          </w:rPrChange>
        </w:rPr>
      </w:pPr>
      <w:r w:rsidRPr="00E47DA0">
        <w:rPr>
          <w:rFonts w:ascii="Arial" w:hAnsi="Arial" w:cs="Arial"/>
          <w:sz w:val="22"/>
          <w:szCs w:val="22"/>
        </w:rPr>
        <w:t>A celebração do presente Segundo Aditamento será realizada com base na</w:t>
      </w:r>
      <w:del w:id="7" w:author="Giselle Gomes" w:date="2021-08-19T16:27:00Z">
        <w:r w:rsidRPr="00E47DA0" w:rsidDel="00AA2900">
          <w:rPr>
            <w:rFonts w:ascii="Arial" w:hAnsi="Arial" w:cs="Arial"/>
            <w:sz w:val="22"/>
            <w:szCs w:val="22"/>
          </w:rPr>
          <w:delText xml:space="preserve"> </w:delText>
        </w:r>
      </w:del>
      <w:ins w:id="8" w:author="Giselle Gomes" w:date="2021-08-19T16:27:00Z">
        <w:r w:rsidR="00AA2900">
          <w:rPr>
            <w:rFonts w:ascii="Arial" w:hAnsi="Arial" w:cs="Arial"/>
            <w:sz w:val="22"/>
            <w:szCs w:val="22"/>
          </w:rPr>
          <w:t xml:space="preserve">Cláusula 4.3.2.1 do </w:t>
        </w:r>
      </w:ins>
      <w:ins w:id="9" w:author="Giselle Gomes" w:date="2021-08-19T16:28:00Z">
        <w:r w:rsidR="00AA2900">
          <w:rPr>
            <w:rFonts w:ascii="Arial" w:hAnsi="Arial" w:cs="Arial"/>
            <w:sz w:val="22"/>
            <w:szCs w:val="22"/>
          </w:rPr>
          <w:t xml:space="preserve">Contrato Original, </w:t>
        </w:r>
        <w:r w:rsidR="00AA2900" w:rsidRPr="00E47DA0">
          <w:rPr>
            <w:rFonts w:ascii="Arial" w:hAnsi="Arial" w:cs="Arial"/>
            <w:sz w:val="22"/>
            <w:szCs w:val="22"/>
          </w:rPr>
          <w:t>para atualização</w:t>
        </w:r>
        <w:r w:rsidR="00AA2900" w:rsidRPr="006161FF">
          <w:rPr>
            <w:rFonts w:ascii="Arial" w:hAnsi="Arial" w:cs="Arial"/>
            <w:sz w:val="22"/>
            <w:szCs w:val="22"/>
          </w:rPr>
          <w:t xml:space="preserve"> </w:t>
        </w:r>
        <w:r w:rsidR="00AA2900">
          <w:rPr>
            <w:rFonts w:ascii="Arial" w:hAnsi="Arial" w:cs="Arial"/>
            <w:sz w:val="22"/>
            <w:szCs w:val="22"/>
          </w:rPr>
          <w:t xml:space="preserve">da sobretaxa que compõe </w:t>
        </w:r>
        <w:r w:rsidR="00AA2900" w:rsidRPr="006161FF">
          <w:rPr>
            <w:rFonts w:ascii="Arial" w:hAnsi="Arial" w:cs="Arial"/>
            <w:sz w:val="22"/>
            <w:szCs w:val="22"/>
          </w:rPr>
          <w:t>os Juros</w:t>
        </w:r>
        <w:r w:rsidR="00AA2900" w:rsidRPr="006161FF">
          <w:rPr>
            <w:rFonts w:ascii="Arial" w:hAnsi="Arial" w:cs="Arial"/>
            <w:color w:val="000000"/>
            <w:sz w:val="22"/>
            <w:szCs w:val="22"/>
          </w:rPr>
          <w:t xml:space="preserve"> Remuneratórios das Debêntures</w:t>
        </w:r>
        <w:r w:rsidR="00AA2900">
          <w:rPr>
            <w:rFonts w:ascii="Arial" w:hAnsi="Arial" w:cs="Arial"/>
            <w:color w:val="000000"/>
            <w:sz w:val="22"/>
            <w:szCs w:val="22"/>
          </w:rPr>
          <w:t xml:space="preserve">, e na Cláusula </w:t>
        </w:r>
      </w:ins>
      <w:ins w:id="10" w:author="Giselle Gomes" w:date="2021-08-19T16:30:00Z">
        <w:r w:rsidR="00AA2900">
          <w:rPr>
            <w:rFonts w:ascii="Arial" w:hAnsi="Arial" w:cs="Arial"/>
            <w:color w:val="000000"/>
            <w:sz w:val="22"/>
            <w:szCs w:val="22"/>
          </w:rPr>
          <w:t>4.1</w:t>
        </w:r>
        <w:r w:rsidR="00483388">
          <w:rPr>
            <w:rFonts w:ascii="Arial" w:hAnsi="Arial" w:cs="Arial"/>
            <w:color w:val="000000"/>
            <w:sz w:val="22"/>
            <w:szCs w:val="22"/>
          </w:rPr>
          <w:t>.2. do Contrato Original, para atualização d</w:t>
        </w:r>
      </w:ins>
      <w:ins w:id="11" w:author="Giselle Gomes" w:date="2021-08-19T16:33:00Z">
        <w:r w:rsidR="00483388">
          <w:rPr>
            <w:rFonts w:ascii="Arial" w:hAnsi="Arial" w:cs="Arial"/>
            <w:color w:val="000000"/>
            <w:sz w:val="22"/>
            <w:szCs w:val="22"/>
          </w:rPr>
          <w:t>o</w:t>
        </w:r>
      </w:ins>
      <w:ins w:id="12" w:author="Giselle Gomes" w:date="2021-08-19T16:31:00Z">
        <w:r w:rsidR="00483388">
          <w:rPr>
            <w:rFonts w:ascii="Arial" w:hAnsi="Arial" w:cs="Arial"/>
            <w:color w:val="000000"/>
            <w:sz w:val="22"/>
            <w:szCs w:val="22"/>
          </w:rPr>
          <w:t xml:space="preserve"> Anexo 2.1.</w:t>
        </w:r>
      </w:ins>
      <w:ins w:id="13" w:author="Giselle Gomes" w:date="2021-08-19T16:32:00Z">
        <w:r w:rsidR="00483388">
          <w:rPr>
            <w:rFonts w:ascii="Arial" w:hAnsi="Arial" w:cs="Arial"/>
            <w:color w:val="000000"/>
            <w:sz w:val="22"/>
            <w:szCs w:val="22"/>
          </w:rPr>
          <w:t>A</w:t>
        </w:r>
      </w:ins>
      <w:ins w:id="14" w:author="Giselle Gomes" w:date="2021-08-19T16:33:00Z">
        <w:r w:rsidR="00483388">
          <w:rPr>
            <w:rFonts w:ascii="Arial" w:hAnsi="Arial" w:cs="Arial"/>
            <w:color w:val="000000"/>
            <w:sz w:val="22"/>
            <w:szCs w:val="22"/>
          </w:rPr>
          <w:t xml:space="preserve">, decorrentes de Substituição Automática conforme previsto em Cláusula 7.2. do Contrato Original. </w:t>
        </w:r>
      </w:ins>
      <w:del w:id="15" w:author="Giselle Gomes" w:date="2021-08-19T16:27:00Z">
        <w:r w:rsidRPr="00E47DA0" w:rsidDel="00AA2900">
          <w:rPr>
            <w:rFonts w:ascii="Arial" w:hAnsi="Arial" w:cs="Arial"/>
            <w:sz w:val="22"/>
            <w:szCs w:val="22"/>
          </w:rPr>
          <w:delText xml:space="preserve">deliberação da Assembleia Geral Extraordinária da LM Interestaduais realizada em </w:delText>
        </w:r>
      </w:del>
      <w:del w:id="16" w:author="Giselle Gomes" w:date="2021-08-19T16:25:00Z">
        <w:r w:rsidRPr="00E47DA0" w:rsidDel="00AA2900">
          <w:rPr>
            <w:rFonts w:ascii="Arial" w:hAnsi="Arial" w:cs="Arial"/>
            <w:sz w:val="22"/>
            <w:szCs w:val="22"/>
          </w:rPr>
          <w:delText xml:space="preserve">12 </w:delText>
        </w:r>
      </w:del>
      <w:del w:id="17" w:author="Giselle Gomes" w:date="2021-08-19T16:27:00Z">
        <w:r w:rsidRPr="00E47DA0" w:rsidDel="00AA2900">
          <w:rPr>
            <w:rFonts w:ascii="Arial" w:hAnsi="Arial" w:cs="Arial"/>
            <w:sz w:val="22"/>
            <w:szCs w:val="22"/>
          </w:rPr>
          <w:delText xml:space="preserve">de </w:delText>
        </w:r>
      </w:del>
      <w:del w:id="18" w:author="Giselle Gomes" w:date="2021-08-19T16:25:00Z">
        <w:r w:rsidRPr="00E47DA0" w:rsidDel="00AA2900">
          <w:rPr>
            <w:rFonts w:ascii="Arial" w:hAnsi="Arial" w:cs="Arial"/>
            <w:sz w:val="22"/>
            <w:szCs w:val="22"/>
          </w:rPr>
          <w:delText>junho 2020</w:delText>
        </w:r>
      </w:del>
      <w:r w:rsidRPr="00E47DA0">
        <w:rPr>
          <w:rFonts w:ascii="Arial" w:hAnsi="Arial" w:cs="Arial"/>
          <w:sz w:val="22"/>
          <w:szCs w:val="22"/>
        </w:rPr>
        <w:t>.</w:t>
      </w:r>
      <w:ins w:id="19" w:author="Costa, Rubi" w:date="2021-07-26T16:03:00Z">
        <w:r w:rsidR="003F7545" w:rsidRPr="003F7545">
          <w:rPr>
            <w:rFonts w:ascii="Arial" w:hAnsi="Arial" w:cs="Arial"/>
            <w:sz w:val="22"/>
            <w:szCs w:val="22"/>
            <w:highlight w:val="green"/>
            <w:rPrChange w:id="20" w:author="Costa, Rubi" w:date="2021-07-26T16:03:00Z">
              <w:rPr>
                <w:rFonts w:ascii="Arial" w:hAnsi="Arial" w:cs="Arial"/>
                <w:sz w:val="22"/>
                <w:szCs w:val="22"/>
              </w:rPr>
            </w:rPrChange>
          </w:rPr>
          <w:t>[Nota Rubi: Por favor, informar qual o fundamento]</w:t>
        </w:r>
      </w:ins>
    </w:p>
    <w:p w14:paraId="1B1B2768" w14:textId="77777777" w:rsidR="00EE1502" w:rsidRPr="00E47DA0" w:rsidRDefault="00EE1502" w:rsidP="00EE1502">
      <w:pPr>
        <w:widowControl w:val="0"/>
        <w:autoSpaceDE/>
        <w:autoSpaceDN/>
        <w:adjustRightInd/>
        <w:spacing w:line="300" w:lineRule="auto"/>
        <w:jc w:val="both"/>
        <w:rPr>
          <w:rFonts w:ascii="Arial" w:hAnsi="Arial" w:cs="Arial"/>
          <w:sz w:val="22"/>
          <w:szCs w:val="22"/>
        </w:rPr>
      </w:pPr>
    </w:p>
    <w:p w14:paraId="7BC378AD" w14:textId="4A7F4406" w:rsidR="00EE1502" w:rsidRPr="00E47DA0" w:rsidDel="008252B0" w:rsidRDefault="00EE1502" w:rsidP="00EE1502">
      <w:pPr>
        <w:widowControl w:val="0"/>
        <w:numPr>
          <w:ilvl w:val="1"/>
          <w:numId w:val="3"/>
        </w:numPr>
        <w:autoSpaceDE/>
        <w:autoSpaceDN/>
        <w:adjustRightInd/>
        <w:spacing w:line="300" w:lineRule="auto"/>
        <w:ind w:left="0" w:firstLine="0"/>
        <w:jc w:val="both"/>
        <w:rPr>
          <w:del w:id="21" w:author="Giselle Gomes" w:date="2021-08-19T16:19:00Z"/>
          <w:rFonts w:ascii="Arial" w:hAnsi="Arial" w:cs="Arial"/>
          <w:sz w:val="22"/>
          <w:szCs w:val="22"/>
        </w:rPr>
      </w:pPr>
      <w:del w:id="22" w:author="Giselle Gomes" w:date="2021-08-19T16:19:00Z">
        <w:r w:rsidRPr="00E47DA0" w:rsidDel="008252B0">
          <w:rPr>
            <w:rFonts w:ascii="Arial" w:hAnsi="Arial" w:cs="Arial"/>
            <w:sz w:val="22"/>
            <w:szCs w:val="22"/>
          </w:rPr>
          <w:delText xml:space="preserve">A celebração do presente Segundo Aditamento será realizada com base no seu Contrato Social da LM Transportes, datado de </w:delText>
        </w:r>
        <w:r w:rsidRPr="00E47DA0" w:rsidDel="008252B0">
          <w:rPr>
            <w:rFonts w:ascii="Arial" w:hAnsi="Arial" w:cs="Arial"/>
            <w:sz w:val="22"/>
            <w:szCs w:val="22"/>
            <w:highlight w:val="yellow"/>
          </w:rPr>
          <w:delText>[-] de [-] de 20[-];</w:delText>
        </w:r>
        <w:r w:rsidRPr="00E47DA0" w:rsidDel="008252B0">
          <w:rPr>
            <w:rFonts w:ascii="Arial" w:hAnsi="Arial" w:cs="Arial"/>
            <w:sz w:val="22"/>
            <w:szCs w:val="22"/>
          </w:rPr>
          <w:delText xml:space="preserve"> </w:delText>
        </w:r>
        <w:r w:rsidRPr="00E47DA0" w:rsidDel="008252B0">
          <w:rPr>
            <w:rFonts w:ascii="Arial" w:hAnsi="Arial" w:cs="Arial"/>
            <w:sz w:val="22"/>
            <w:szCs w:val="22"/>
            <w:highlight w:val="yellow"/>
          </w:rPr>
          <w:delText>[NOTA PAVARINI: COMPANHIA, FAVOR INFORMAR]</w:delText>
        </w:r>
      </w:del>
    </w:p>
    <w:p w14:paraId="79D02657" w14:textId="2B1C2066" w:rsidR="002043FC" w:rsidRPr="003F7545" w:rsidDel="008252B0" w:rsidRDefault="003F7545">
      <w:pPr>
        <w:spacing w:line="300" w:lineRule="auto"/>
        <w:jc w:val="both"/>
        <w:rPr>
          <w:del w:id="23" w:author="Giselle Gomes" w:date="2021-08-19T16:19:00Z"/>
          <w:rFonts w:ascii="Arial" w:hAnsi="Arial" w:cs="Arial"/>
          <w:b/>
          <w:sz w:val="22"/>
          <w:szCs w:val="22"/>
        </w:rPr>
      </w:pPr>
      <w:ins w:id="24" w:author="Costa, Rubi" w:date="2021-07-26T16:02:00Z">
        <w:del w:id="25" w:author="Giselle Gomes" w:date="2021-08-19T16:19:00Z">
          <w:r w:rsidDel="008252B0">
            <w:rPr>
              <w:rFonts w:ascii="Arial" w:hAnsi="Arial" w:cs="Arial"/>
              <w:b/>
              <w:sz w:val="22"/>
              <w:szCs w:val="22"/>
            </w:rPr>
            <w:delText>[</w:delText>
          </w:r>
          <w:r w:rsidRPr="003F7545" w:rsidDel="008252B0">
            <w:rPr>
              <w:rFonts w:ascii="Arial" w:hAnsi="Arial" w:cs="Arial"/>
              <w:b/>
              <w:sz w:val="22"/>
              <w:szCs w:val="22"/>
              <w:highlight w:val="green"/>
              <w:rPrChange w:id="26" w:author="Costa, Rubi" w:date="2021-07-26T16:03:00Z">
                <w:rPr>
                  <w:rFonts w:ascii="Arial" w:hAnsi="Arial" w:cs="Arial"/>
                  <w:b/>
                  <w:sz w:val="22"/>
                  <w:szCs w:val="22"/>
                </w:rPr>
              </w:rPrChange>
            </w:rPr>
            <w:delText>Nota Rubi: a celebração do aditamento não é realizada com base na AGD? Adicionalmente, faz-se necessária a aprovação dos s</w:delText>
          </w:r>
        </w:del>
      </w:ins>
      <w:ins w:id="27" w:author="Costa, Rubi" w:date="2021-07-26T16:03:00Z">
        <w:del w:id="28" w:author="Giselle Gomes" w:date="2021-08-19T16:19:00Z">
          <w:r w:rsidRPr="003F7545" w:rsidDel="008252B0">
            <w:rPr>
              <w:rFonts w:ascii="Arial" w:hAnsi="Arial" w:cs="Arial"/>
              <w:b/>
              <w:sz w:val="22"/>
              <w:szCs w:val="22"/>
              <w:highlight w:val="green"/>
              <w:rPrChange w:id="29" w:author="Costa, Rubi" w:date="2021-07-26T16:03:00Z">
                <w:rPr>
                  <w:rFonts w:ascii="Arial" w:hAnsi="Arial" w:cs="Arial"/>
                  <w:b/>
                  <w:sz w:val="22"/>
                  <w:szCs w:val="22"/>
                </w:rPr>
              </w:rPrChange>
            </w:rPr>
            <w:delText>ócios/acionistas?]</w:delText>
          </w:r>
        </w:del>
      </w:ins>
    </w:p>
    <w:p w14:paraId="43F83FFC" w14:textId="77777777" w:rsidR="000E45E3" w:rsidRPr="00E47DA0" w:rsidRDefault="000E45E3">
      <w:pPr>
        <w:spacing w:line="300" w:lineRule="auto"/>
        <w:jc w:val="both"/>
        <w:rPr>
          <w:rFonts w:ascii="Arial" w:hAnsi="Arial" w:cs="Arial"/>
          <w:b/>
          <w:sz w:val="22"/>
          <w:szCs w:val="22"/>
        </w:rPr>
      </w:pPr>
    </w:p>
    <w:p w14:paraId="415BCC0B" w14:textId="77777777" w:rsidR="002043FC" w:rsidRPr="00E47DA0" w:rsidRDefault="0019710F">
      <w:pPr>
        <w:spacing w:line="300" w:lineRule="auto"/>
        <w:jc w:val="both"/>
        <w:rPr>
          <w:rFonts w:ascii="Arial" w:hAnsi="Arial" w:cs="Arial"/>
          <w:b/>
          <w:sz w:val="22"/>
          <w:szCs w:val="22"/>
        </w:rPr>
      </w:pPr>
      <w:r w:rsidRPr="00E47DA0">
        <w:rPr>
          <w:rFonts w:ascii="Arial" w:hAnsi="Arial" w:cs="Arial"/>
          <w:b/>
          <w:sz w:val="22"/>
          <w:szCs w:val="22"/>
        </w:rPr>
        <w:t>CLAUSULA II – REQUISITOS</w:t>
      </w:r>
    </w:p>
    <w:p w14:paraId="79AFA652" w14:textId="0A3225A1" w:rsidR="002043FC" w:rsidRPr="003F7545" w:rsidRDefault="003F7545">
      <w:pPr>
        <w:spacing w:line="300" w:lineRule="auto"/>
        <w:jc w:val="both"/>
        <w:rPr>
          <w:rFonts w:ascii="Arial" w:hAnsi="Arial" w:cs="Arial"/>
          <w:sz w:val="22"/>
          <w:szCs w:val="22"/>
        </w:rPr>
      </w:pPr>
      <w:ins w:id="30" w:author="Costa, Rubi" w:date="2021-07-26T16:04:00Z">
        <w:r w:rsidRPr="003F7545">
          <w:rPr>
            <w:rFonts w:ascii="Arial" w:hAnsi="Arial" w:cs="Arial"/>
            <w:sz w:val="22"/>
            <w:szCs w:val="22"/>
            <w:highlight w:val="green"/>
            <w:rPrChange w:id="31" w:author="Costa, Rubi" w:date="2021-07-26T16:05:00Z">
              <w:rPr>
                <w:rFonts w:ascii="Arial" w:hAnsi="Arial" w:cs="Arial"/>
                <w:sz w:val="22"/>
                <w:szCs w:val="22"/>
              </w:rPr>
            </w:rPrChange>
          </w:rPr>
          <w:t>[Nota Rubi: Precisamos entender se estão sendo incluídos novos veículos e, nesta hipótese, incluir os requisitos perante o DETRAN]</w:t>
        </w:r>
      </w:ins>
      <w:ins w:id="32" w:author="Giselle Gomes" w:date="2021-08-19T16:23:00Z">
        <w:r w:rsidR="00AA2900">
          <w:rPr>
            <w:rFonts w:ascii="Arial" w:hAnsi="Arial" w:cs="Arial"/>
            <w:sz w:val="22"/>
            <w:szCs w:val="22"/>
          </w:rPr>
          <w:t xml:space="preserve"> </w:t>
        </w:r>
      </w:ins>
    </w:p>
    <w:p w14:paraId="628CA04E" w14:textId="77777777" w:rsidR="002043FC" w:rsidRPr="00E47DA0" w:rsidRDefault="0019710F">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E47DA0">
        <w:rPr>
          <w:rFonts w:ascii="Arial" w:hAnsi="Arial" w:cs="Arial"/>
          <w:sz w:val="22"/>
          <w:szCs w:val="22"/>
        </w:rPr>
        <w:lastRenderedPageBreak/>
        <w:t>Nos termos da Cláusula 4.1 do Contrato, as Alienantes obrigam-se, às suas expensas, a:</w:t>
      </w:r>
    </w:p>
    <w:p w14:paraId="47EECEBD" w14:textId="77777777" w:rsidR="002043FC" w:rsidRPr="00E47DA0" w:rsidRDefault="002043FC">
      <w:pPr>
        <w:spacing w:line="300" w:lineRule="auto"/>
        <w:rPr>
          <w:rFonts w:ascii="Arial" w:hAnsi="Arial" w:cs="Arial"/>
          <w:b/>
          <w:sz w:val="22"/>
          <w:szCs w:val="22"/>
        </w:rPr>
      </w:pPr>
    </w:p>
    <w:p w14:paraId="061F9363" w14:textId="287497FD" w:rsidR="00F071F3" w:rsidRPr="00E47DA0" w:rsidRDefault="00F071F3" w:rsidP="004D5DE2">
      <w:pPr>
        <w:numPr>
          <w:ilvl w:val="0"/>
          <w:numId w:val="16"/>
        </w:numPr>
        <w:spacing w:line="300" w:lineRule="auto"/>
        <w:ind w:left="567" w:hanging="567"/>
        <w:jc w:val="both"/>
        <w:rPr>
          <w:rFonts w:ascii="Arial" w:hAnsi="Arial" w:cs="Arial"/>
          <w:bCs/>
          <w:sz w:val="22"/>
          <w:szCs w:val="22"/>
        </w:rPr>
      </w:pPr>
      <w:r w:rsidRPr="00E47DA0">
        <w:rPr>
          <w:rFonts w:ascii="Arial" w:hAnsi="Arial" w:cs="Arial"/>
          <w:sz w:val="22"/>
          <w:szCs w:val="22"/>
        </w:rPr>
        <w:t xml:space="preserve">no prazo máximo de 5 (cinco) Dias Úteis contados da data de assinatura deste </w:t>
      </w:r>
      <w:r w:rsidR="003F7545">
        <w:rPr>
          <w:rFonts w:ascii="Arial" w:hAnsi="Arial" w:cs="Arial"/>
          <w:sz w:val="22"/>
          <w:szCs w:val="22"/>
        </w:rPr>
        <w:t xml:space="preserve">Segundo </w:t>
      </w:r>
      <w:r w:rsidRPr="003F7545">
        <w:rPr>
          <w:rFonts w:ascii="Arial" w:hAnsi="Arial" w:cs="Arial"/>
          <w:sz w:val="22"/>
          <w:szCs w:val="22"/>
        </w:rPr>
        <w:t xml:space="preserve">Aditamento, enviar ao Agente Fiduciário evidência do protocolo deste </w:t>
      </w:r>
      <w:r w:rsidR="003F7545">
        <w:rPr>
          <w:rFonts w:ascii="Arial" w:hAnsi="Arial" w:cs="Arial"/>
          <w:sz w:val="22"/>
          <w:szCs w:val="22"/>
        </w:rPr>
        <w:t>Segundo</w:t>
      </w:r>
      <w:r w:rsidR="003F7545" w:rsidRPr="003F7545">
        <w:rPr>
          <w:rFonts w:ascii="Arial" w:hAnsi="Arial" w:cs="Arial"/>
          <w:sz w:val="22"/>
          <w:szCs w:val="22"/>
        </w:rPr>
        <w:t xml:space="preserve"> </w:t>
      </w:r>
      <w:r w:rsidRPr="003F7545">
        <w:rPr>
          <w:rFonts w:ascii="Arial" w:hAnsi="Arial" w:cs="Arial"/>
          <w:sz w:val="22"/>
          <w:szCs w:val="22"/>
        </w:rPr>
        <w:t xml:space="preserve">Aditamento para registro </w:t>
      </w:r>
      <w:r w:rsidRPr="003F7545">
        <w:rPr>
          <w:rFonts w:ascii="Arial" w:hAnsi="Arial" w:cs="Arial"/>
          <w:bCs/>
          <w:sz w:val="22"/>
          <w:szCs w:val="22"/>
        </w:rPr>
        <w:t>nos cartórios de registro de títulos e documentos (em conjunto, “</w:t>
      </w:r>
      <w:r w:rsidRPr="003F7545">
        <w:rPr>
          <w:rFonts w:ascii="Arial" w:hAnsi="Arial" w:cs="Arial"/>
          <w:bCs/>
          <w:sz w:val="22"/>
          <w:szCs w:val="22"/>
          <w:u w:val="single"/>
        </w:rPr>
        <w:t>Cartórios de RTDs</w:t>
      </w:r>
      <w:r w:rsidRPr="003F7545">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sidRPr="00E47DA0">
        <w:rPr>
          <w:rFonts w:ascii="Arial" w:hAnsi="Arial" w:cs="Arial"/>
          <w:bCs/>
          <w:sz w:val="22"/>
          <w:szCs w:val="22"/>
          <w:u w:val="single"/>
        </w:rPr>
        <w:t>Lei de Registros Públicos</w:t>
      </w:r>
      <w:r w:rsidRPr="00E47DA0">
        <w:rPr>
          <w:rFonts w:ascii="Arial" w:hAnsi="Arial" w:cs="Arial"/>
          <w:bCs/>
          <w:sz w:val="22"/>
          <w:szCs w:val="22"/>
        </w:rPr>
        <w:t>”)</w:t>
      </w:r>
      <w:r w:rsidR="00655E41" w:rsidRPr="00E47DA0">
        <w:rPr>
          <w:rFonts w:ascii="Arial" w:hAnsi="Arial" w:cs="Arial"/>
          <w:sz w:val="22"/>
          <w:szCs w:val="22"/>
        </w:rPr>
        <w:t xml:space="preserve"> devendo ser registrados nos Cartórios</w:t>
      </w:r>
      <w:r w:rsidR="00655E41" w:rsidRPr="00E47DA0">
        <w:rPr>
          <w:rFonts w:ascii="Arial" w:hAnsi="Arial" w:cs="Arial"/>
          <w:bCs/>
          <w:sz w:val="22"/>
          <w:szCs w:val="22"/>
        </w:rPr>
        <w:t xml:space="preserve"> de</w:t>
      </w:r>
      <w:r w:rsidR="00655E41" w:rsidRPr="00E47DA0">
        <w:rPr>
          <w:rFonts w:ascii="Arial" w:hAnsi="Arial" w:cs="Arial"/>
          <w:sz w:val="22"/>
          <w:szCs w:val="22"/>
        </w:rPr>
        <w:t xml:space="preserve"> RTDs, no prazo previsto no artigo 130 da </w:t>
      </w:r>
      <w:r w:rsidR="00655E41" w:rsidRPr="00E47DA0">
        <w:rPr>
          <w:rFonts w:ascii="Arial" w:hAnsi="Arial" w:cs="Arial"/>
          <w:bCs/>
          <w:sz w:val="22"/>
          <w:szCs w:val="22"/>
        </w:rPr>
        <w:t>Lei de Registro Públicos,</w:t>
      </w:r>
      <w:r w:rsidR="00655E41" w:rsidRPr="00E47DA0">
        <w:rPr>
          <w:rFonts w:ascii="Arial" w:hAnsi="Arial" w:cs="Arial"/>
          <w:sz w:val="22"/>
          <w:szCs w:val="22"/>
        </w:rPr>
        <w:t xml:space="preserve"> observado o disposto na Cláusula 2.2 abaixo</w:t>
      </w:r>
      <w:r w:rsidRPr="00E47DA0">
        <w:rPr>
          <w:rFonts w:ascii="Arial" w:hAnsi="Arial" w:cs="Arial"/>
          <w:bCs/>
          <w:sz w:val="22"/>
          <w:szCs w:val="22"/>
        </w:rPr>
        <w:t xml:space="preserve">; </w:t>
      </w:r>
      <w:r w:rsidR="00655E41" w:rsidRPr="00E47DA0">
        <w:rPr>
          <w:rFonts w:ascii="Arial" w:hAnsi="Arial" w:cs="Arial"/>
          <w:bCs/>
          <w:sz w:val="22"/>
          <w:szCs w:val="22"/>
        </w:rPr>
        <w:t>e</w:t>
      </w:r>
    </w:p>
    <w:p w14:paraId="0465E581" w14:textId="77777777" w:rsidR="00F071F3" w:rsidRPr="00E47DA0" w:rsidRDefault="00F071F3" w:rsidP="00F071F3">
      <w:pPr>
        <w:widowControl w:val="0"/>
        <w:autoSpaceDE/>
        <w:autoSpaceDN/>
        <w:adjustRightInd/>
        <w:spacing w:line="300" w:lineRule="auto"/>
        <w:jc w:val="both"/>
        <w:rPr>
          <w:rFonts w:ascii="Arial" w:hAnsi="Arial" w:cs="Arial"/>
          <w:bCs/>
          <w:sz w:val="22"/>
          <w:szCs w:val="22"/>
        </w:rPr>
      </w:pPr>
    </w:p>
    <w:p w14:paraId="5422439A" w14:textId="1BF79E9A" w:rsidR="00F071F3" w:rsidRDefault="00F071F3" w:rsidP="004D5DE2">
      <w:pPr>
        <w:numPr>
          <w:ilvl w:val="0"/>
          <w:numId w:val="16"/>
        </w:numPr>
        <w:spacing w:line="300" w:lineRule="auto"/>
        <w:ind w:left="567" w:hanging="567"/>
        <w:jc w:val="both"/>
        <w:rPr>
          <w:ins w:id="33" w:author="Giselle Gomes" w:date="2021-08-19T16:35:00Z"/>
          <w:rFonts w:ascii="Arial" w:hAnsi="Arial" w:cs="Arial"/>
          <w:sz w:val="22"/>
          <w:szCs w:val="22"/>
        </w:rPr>
      </w:pPr>
      <w:r w:rsidRPr="00E47DA0">
        <w:rPr>
          <w:rFonts w:ascii="Arial" w:hAnsi="Arial" w:cs="Arial"/>
          <w:sz w:val="22"/>
          <w:szCs w:val="22"/>
        </w:rPr>
        <w:t xml:space="preserve">entregar ao Agente Fiduciário no prazo de até 5 (cinco) Dias Úteis contados da data do efetivo registro, 1 (uma) via original deste </w:t>
      </w:r>
      <w:r w:rsidR="003F7545">
        <w:rPr>
          <w:rFonts w:ascii="Arial" w:hAnsi="Arial" w:cs="Arial"/>
          <w:sz w:val="22"/>
          <w:szCs w:val="22"/>
        </w:rPr>
        <w:t>Segundo</w:t>
      </w:r>
      <w:r w:rsidR="003F7545" w:rsidRPr="003F7545">
        <w:rPr>
          <w:rFonts w:ascii="Arial" w:hAnsi="Arial" w:cs="Arial"/>
          <w:sz w:val="22"/>
          <w:szCs w:val="22"/>
        </w:rPr>
        <w:t xml:space="preserve"> </w:t>
      </w:r>
      <w:r w:rsidRPr="003F7545">
        <w:rPr>
          <w:rFonts w:ascii="Arial" w:hAnsi="Arial" w:cs="Arial"/>
          <w:sz w:val="22"/>
          <w:szCs w:val="22"/>
        </w:rPr>
        <w:t>Aditamento, contendo evidências do registro nos Cartórios</w:t>
      </w:r>
      <w:r w:rsidRPr="00E47DA0">
        <w:rPr>
          <w:rFonts w:ascii="Arial" w:hAnsi="Arial" w:cs="Arial"/>
          <w:bCs/>
          <w:sz w:val="22"/>
          <w:szCs w:val="22"/>
        </w:rPr>
        <w:t xml:space="preserve"> de</w:t>
      </w:r>
      <w:r w:rsidRPr="00E47DA0">
        <w:rPr>
          <w:rFonts w:ascii="Arial" w:hAnsi="Arial" w:cs="Arial"/>
          <w:sz w:val="22"/>
          <w:szCs w:val="22"/>
        </w:rPr>
        <w:t xml:space="preserve"> RTDs</w:t>
      </w:r>
      <w:r w:rsidR="00EE1502" w:rsidRPr="00E47DA0">
        <w:rPr>
          <w:rFonts w:ascii="Arial" w:hAnsi="Arial" w:cs="Arial"/>
          <w:sz w:val="22"/>
          <w:szCs w:val="22"/>
        </w:rPr>
        <w:t>; e</w:t>
      </w:r>
    </w:p>
    <w:p w14:paraId="70271DD7" w14:textId="77777777" w:rsidR="00483388" w:rsidRDefault="00483388">
      <w:pPr>
        <w:pStyle w:val="PargrafodaLista"/>
        <w:rPr>
          <w:ins w:id="34" w:author="Giselle Gomes" w:date="2021-08-19T16:35:00Z"/>
          <w:rFonts w:ascii="Arial" w:hAnsi="Arial" w:cs="Arial"/>
          <w:sz w:val="22"/>
          <w:szCs w:val="22"/>
        </w:rPr>
        <w:pPrChange w:id="35" w:author="Giselle Gomes" w:date="2021-08-19T16:35:00Z">
          <w:pPr>
            <w:numPr>
              <w:numId w:val="16"/>
            </w:numPr>
            <w:spacing w:line="300" w:lineRule="auto"/>
            <w:ind w:left="567" w:hanging="567"/>
            <w:jc w:val="both"/>
          </w:pPr>
        </w:pPrChange>
      </w:pPr>
    </w:p>
    <w:p w14:paraId="058C3DAF" w14:textId="7C03A657" w:rsidR="00483388" w:rsidRPr="00483388" w:rsidRDefault="00483388" w:rsidP="00483388">
      <w:pPr>
        <w:numPr>
          <w:ilvl w:val="0"/>
          <w:numId w:val="16"/>
        </w:numPr>
        <w:spacing w:line="300" w:lineRule="auto"/>
        <w:ind w:left="567" w:hanging="567"/>
        <w:jc w:val="both"/>
        <w:rPr>
          <w:rFonts w:ascii="Arial" w:hAnsi="Arial" w:cs="Arial"/>
          <w:color w:val="000000"/>
          <w:sz w:val="22"/>
          <w:szCs w:val="22"/>
          <w:rPrChange w:id="36" w:author="Giselle Gomes" w:date="2021-08-19T16:36:00Z">
            <w:rPr>
              <w:rFonts w:ascii="Arial" w:hAnsi="Arial" w:cs="Arial"/>
              <w:sz w:val="22"/>
              <w:szCs w:val="22"/>
            </w:rPr>
          </w:rPrChange>
        </w:rPr>
      </w:pPr>
      <w:ins w:id="37" w:author="Giselle Gomes" w:date="2021-08-19T16:35:00Z">
        <w:r>
          <w:rPr>
            <w:rFonts w:ascii="Arial" w:hAnsi="Arial" w:cs="Arial"/>
            <w:color w:val="000000"/>
            <w:sz w:val="22"/>
            <w:szCs w:val="22"/>
          </w:rPr>
          <w:t xml:space="preserve">no prazo máximo de 45 (quarenta e cinco) dias </w:t>
        </w:r>
        <w:r>
          <w:rPr>
            <w:rFonts w:ascii="Arial" w:hAnsi="Arial" w:cs="Arial"/>
            <w:sz w:val="22"/>
            <w:szCs w:val="22"/>
          </w:rPr>
          <w:t>contados do registro d</w:t>
        </w:r>
      </w:ins>
      <w:ins w:id="38" w:author="Giselle Gomes" w:date="2021-08-19T16:36:00Z">
        <w:r>
          <w:rPr>
            <w:rFonts w:ascii="Arial" w:hAnsi="Arial" w:cs="Arial"/>
            <w:sz w:val="22"/>
            <w:szCs w:val="22"/>
          </w:rPr>
          <w:t>este Segundo Aditamento</w:t>
        </w:r>
      </w:ins>
      <w:ins w:id="39" w:author="Giselle Gomes" w:date="2021-08-19T16:35:00Z">
        <w:r>
          <w:rPr>
            <w:rFonts w:ascii="Arial" w:hAnsi="Arial" w:cs="Arial"/>
            <w:sz w:val="22"/>
            <w:szCs w:val="22"/>
          </w:rPr>
          <w:t xml:space="preserve">, providenciar junto ao órgão ou entidade executiva de trânsito do Estado em que for registrado e licenciado cada um dos Veículos Alienados Fiduciariamente, a anotação da Alienação Fiduciária nos </w:t>
        </w:r>
        <w:r>
          <w:rPr>
            <w:rFonts w:ascii="Arial" w:hAnsi="Arial" w:cs="Arial"/>
            <w:color w:val="000000"/>
            <w:sz w:val="22"/>
            <w:szCs w:val="22"/>
          </w:rPr>
          <w:t>CRVs</w:t>
        </w:r>
        <w:r>
          <w:rPr>
            <w:rFonts w:ascii="Arial" w:hAnsi="Arial" w:cs="Arial"/>
            <w:sz w:val="22"/>
            <w:szCs w:val="22"/>
          </w:rPr>
          <w:t xml:space="preserve"> dos Veículos Alienados Fiduciariamente, devendo apresentar cópias dos referidos CRVs ao Agente Fiduciário</w:t>
        </w:r>
        <w:r>
          <w:rPr>
            <w:rFonts w:ascii="Arial" w:hAnsi="Arial" w:cs="Arial"/>
            <w:color w:val="000000"/>
            <w:sz w:val="22"/>
            <w:szCs w:val="22"/>
          </w:rPr>
          <w:t>.</w:t>
        </w:r>
      </w:ins>
    </w:p>
    <w:p w14:paraId="51FB9CC6" w14:textId="77777777" w:rsidR="00655E41" w:rsidRPr="00E47DA0" w:rsidRDefault="00655E41">
      <w:pPr>
        <w:pStyle w:val="PargrafodaLista"/>
        <w:spacing w:line="300" w:lineRule="auto"/>
        <w:ind w:left="0"/>
        <w:jc w:val="both"/>
        <w:rPr>
          <w:rFonts w:ascii="Arial" w:hAnsi="Arial" w:cs="Arial"/>
          <w:sz w:val="22"/>
          <w:szCs w:val="22"/>
        </w:rPr>
      </w:pPr>
    </w:p>
    <w:p w14:paraId="01558205" w14:textId="73E65E0F" w:rsidR="002043FC" w:rsidRPr="00E47DA0" w:rsidRDefault="00655E41" w:rsidP="00655E41">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E47DA0">
        <w:rPr>
          <w:rFonts w:ascii="Arial" w:hAnsi="Arial" w:cs="Arial"/>
          <w:sz w:val="22"/>
          <w:szCs w:val="22"/>
        </w:rPr>
        <w:t>Não obstante o disposto na Cláusula 2.1. acima, caso as Alienantes não realizem os registros, protocolos e demais formalidades previstas na aludida cláusulas, fica o Agente Fiduciário e os Debenturistas, desde já, autorizados a, sem prejuízo de se caracterizar um descumprimento de obrigação não pecuniária por parte das Alienantes, nos termos da Escritura e do Contrato, tomar quaisquer providências que entenderem necessárias à realização dos registros, protocolos e demais formalidades acima referidas, independentemente de aviso, interpelação ou notificação extrajudicial, caso em que as Alienantes deverão reembolsar prontamente ao Agente Fiduciário e/ou aos Debenturistas, conforme o caso, todas as despesas comprovadamente por estes incorridas relacionadas com tais registros, protocolos e demais formalidades.</w:t>
      </w:r>
    </w:p>
    <w:p w14:paraId="23726837" w14:textId="77777777" w:rsidR="00F071F3" w:rsidRPr="00E47DA0" w:rsidRDefault="00F071F3">
      <w:pPr>
        <w:pStyle w:val="PargrafodaLista"/>
        <w:spacing w:line="300" w:lineRule="auto"/>
        <w:ind w:left="0"/>
        <w:jc w:val="both"/>
        <w:rPr>
          <w:rFonts w:ascii="Arial" w:hAnsi="Arial" w:cs="Arial"/>
          <w:sz w:val="22"/>
          <w:szCs w:val="22"/>
        </w:rPr>
      </w:pPr>
    </w:p>
    <w:p w14:paraId="4869A892" w14:textId="77777777" w:rsidR="002043FC" w:rsidRPr="00E47DA0" w:rsidRDefault="0019710F">
      <w:pPr>
        <w:spacing w:line="300" w:lineRule="auto"/>
        <w:jc w:val="both"/>
        <w:rPr>
          <w:rFonts w:ascii="Arial" w:hAnsi="Arial" w:cs="Arial"/>
          <w:b/>
          <w:sz w:val="22"/>
          <w:szCs w:val="22"/>
        </w:rPr>
      </w:pPr>
      <w:r w:rsidRPr="00E47DA0">
        <w:rPr>
          <w:rFonts w:ascii="Arial" w:hAnsi="Arial" w:cs="Arial"/>
          <w:b/>
          <w:sz w:val="22"/>
          <w:szCs w:val="22"/>
        </w:rPr>
        <w:t>CLAUSULA III – DEFINIÇÕES</w:t>
      </w:r>
    </w:p>
    <w:p w14:paraId="1874D012" w14:textId="77777777" w:rsidR="002043FC" w:rsidRPr="00E47DA0" w:rsidRDefault="002043FC">
      <w:pPr>
        <w:spacing w:line="300" w:lineRule="auto"/>
        <w:jc w:val="both"/>
        <w:rPr>
          <w:rFonts w:ascii="Arial" w:hAnsi="Arial" w:cs="Arial"/>
          <w:b/>
          <w:sz w:val="22"/>
          <w:szCs w:val="22"/>
        </w:rPr>
      </w:pPr>
    </w:p>
    <w:p w14:paraId="2F6CD26B" w14:textId="3197D2F8" w:rsidR="00655E41" w:rsidRPr="00E47DA0" w:rsidRDefault="0019710F">
      <w:pPr>
        <w:spacing w:line="300" w:lineRule="auto"/>
        <w:jc w:val="both"/>
        <w:rPr>
          <w:rFonts w:ascii="Arial" w:eastAsia="Arial Unicode MS" w:hAnsi="Arial" w:cs="Arial"/>
          <w:bCs/>
          <w:w w:val="0"/>
          <w:sz w:val="22"/>
          <w:szCs w:val="22"/>
        </w:rPr>
      </w:pPr>
      <w:r w:rsidRPr="00E47DA0">
        <w:rPr>
          <w:rFonts w:ascii="Arial" w:hAnsi="Arial" w:cs="Arial"/>
          <w:sz w:val="22"/>
          <w:szCs w:val="22"/>
        </w:rPr>
        <w:t>3.1.</w:t>
      </w:r>
      <w:r w:rsidRPr="00E47DA0">
        <w:rPr>
          <w:rFonts w:ascii="Arial" w:hAnsi="Arial" w:cs="Arial"/>
          <w:sz w:val="22"/>
          <w:szCs w:val="22"/>
        </w:rPr>
        <w:tab/>
      </w:r>
      <w:r w:rsidR="00EE1502" w:rsidRPr="00E47DA0">
        <w:rPr>
          <w:rFonts w:ascii="Arial" w:hAnsi="Arial" w:cs="Arial"/>
          <w:sz w:val="22"/>
          <w:szCs w:val="22"/>
        </w:rPr>
        <w:t>Os termos utilizados neste Segundo Aditamento que não estiverem aqui definidos têm o mesmo significado que lhes foi atribuído: (i) no Contrato; e/ou (ii) na Escritura das Debêntures.</w:t>
      </w:r>
    </w:p>
    <w:p w14:paraId="7266204D" w14:textId="52F21C3D" w:rsidR="00F071F3" w:rsidRPr="00E47DA0" w:rsidRDefault="00F071F3">
      <w:pPr>
        <w:spacing w:line="300" w:lineRule="auto"/>
        <w:jc w:val="both"/>
        <w:rPr>
          <w:rFonts w:ascii="Arial" w:hAnsi="Arial" w:cs="Arial"/>
          <w:sz w:val="22"/>
          <w:szCs w:val="22"/>
        </w:rPr>
      </w:pPr>
    </w:p>
    <w:p w14:paraId="2D322A27" w14:textId="77777777" w:rsidR="00F071F3" w:rsidRPr="00E47DA0" w:rsidRDefault="00F071F3">
      <w:pPr>
        <w:spacing w:line="300" w:lineRule="auto"/>
        <w:jc w:val="both"/>
        <w:rPr>
          <w:rFonts w:ascii="Arial" w:hAnsi="Arial" w:cs="Arial"/>
          <w:sz w:val="22"/>
          <w:szCs w:val="22"/>
        </w:rPr>
      </w:pPr>
    </w:p>
    <w:p w14:paraId="0FDF5338" w14:textId="77777777" w:rsidR="003A1776" w:rsidRPr="00E47DA0" w:rsidRDefault="0019710F" w:rsidP="003A1776">
      <w:pPr>
        <w:spacing w:line="300" w:lineRule="auto"/>
        <w:jc w:val="both"/>
        <w:rPr>
          <w:rFonts w:ascii="Arial" w:hAnsi="Arial" w:cs="Arial"/>
          <w:b/>
          <w:sz w:val="22"/>
          <w:szCs w:val="22"/>
        </w:rPr>
      </w:pPr>
      <w:r w:rsidRPr="00E47DA0">
        <w:rPr>
          <w:rFonts w:ascii="Arial" w:hAnsi="Arial" w:cs="Arial"/>
          <w:b/>
          <w:sz w:val="22"/>
          <w:szCs w:val="22"/>
        </w:rPr>
        <w:lastRenderedPageBreak/>
        <w:t>CLAUSULA IV – ALTERAÇÕES</w:t>
      </w:r>
    </w:p>
    <w:p w14:paraId="551E6423" w14:textId="77777777" w:rsidR="003A1776" w:rsidRPr="00E47DA0" w:rsidRDefault="003A1776" w:rsidP="003A1776">
      <w:pPr>
        <w:spacing w:line="300" w:lineRule="auto"/>
        <w:jc w:val="both"/>
        <w:rPr>
          <w:rFonts w:ascii="Arial" w:hAnsi="Arial" w:cs="Arial"/>
          <w:b/>
          <w:sz w:val="22"/>
          <w:szCs w:val="22"/>
        </w:rPr>
      </w:pPr>
    </w:p>
    <w:p w14:paraId="337089E1" w14:textId="0FE7C7FF" w:rsidR="008C2C92" w:rsidRPr="003F7545" w:rsidRDefault="0019710F" w:rsidP="000E45E3">
      <w:pPr>
        <w:pStyle w:val="PargrafodaLista"/>
        <w:keepNext/>
        <w:spacing w:line="300" w:lineRule="exact"/>
        <w:ind w:left="0"/>
        <w:jc w:val="both"/>
        <w:rPr>
          <w:rFonts w:ascii="Arial" w:hAnsi="Arial" w:cs="Arial"/>
          <w:sz w:val="22"/>
          <w:szCs w:val="22"/>
        </w:rPr>
      </w:pPr>
      <w:r w:rsidRPr="00E47DA0">
        <w:rPr>
          <w:rFonts w:ascii="Arial" w:hAnsi="Arial" w:cs="Arial"/>
          <w:sz w:val="22"/>
          <w:szCs w:val="22"/>
        </w:rPr>
        <w:t>4.1.</w:t>
      </w:r>
      <w:r w:rsidR="000E45E3" w:rsidRPr="00E47DA0">
        <w:rPr>
          <w:rFonts w:ascii="Arial" w:hAnsi="Arial" w:cs="Arial"/>
          <w:sz w:val="22"/>
          <w:szCs w:val="22"/>
        </w:rPr>
        <w:tab/>
      </w:r>
      <w:bookmarkStart w:id="40" w:name="_Hlk62829065"/>
      <w:r w:rsidR="00CE1CB4" w:rsidRPr="00E47DA0">
        <w:rPr>
          <w:rFonts w:ascii="Arial" w:hAnsi="Arial" w:cs="Arial"/>
          <w:sz w:val="22"/>
          <w:szCs w:val="22"/>
        </w:rPr>
        <w:t xml:space="preserve">As Partes </w:t>
      </w:r>
      <w:r w:rsidR="008C2C92" w:rsidRPr="00E47DA0">
        <w:rPr>
          <w:rFonts w:ascii="Arial" w:hAnsi="Arial" w:cs="Arial"/>
          <w:sz w:val="22"/>
          <w:szCs w:val="22"/>
        </w:rPr>
        <w:t>resolvem</w:t>
      </w:r>
      <w:r w:rsidR="00CE1CB4" w:rsidRPr="00E47DA0">
        <w:rPr>
          <w:rFonts w:ascii="Arial" w:hAnsi="Arial" w:cs="Arial"/>
          <w:sz w:val="22"/>
          <w:szCs w:val="22"/>
        </w:rPr>
        <w:t xml:space="preserve"> alterar </w:t>
      </w:r>
      <w:r w:rsidR="008C2C92" w:rsidRPr="00E47DA0">
        <w:rPr>
          <w:rFonts w:ascii="Arial" w:hAnsi="Arial" w:cs="Arial"/>
          <w:sz w:val="22"/>
          <w:szCs w:val="22"/>
        </w:rPr>
        <w:t xml:space="preserve">a </w:t>
      </w:r>
      <w:r w:rsidR="003F7545">
        <w:rPr>
          <w:rFonts w:ascii="Arial" w:hAnsi="Arial" w:cs="Arial"/>
          <w:sz w:val="22"/>
          <w:szCs w:val="22"/>
        </w:rPr>
        <w:t>redação</w:t>
      </w:r>
      <w:r w:rsidR="008C2C92" w:rsidRPr="003F7545">
        <w:rPr>
          <w:rFonts w:ascii="Arial" w:hAnsi="Arial" w:cs="Arial"/>
          <w:sz w:val="22"/>
          <w:szCs w:val="22"/>
        </w:rPr>
        <w:t xml:space="preserve"> da Cláusula 3.2 </w:t>
      </w:r>
      <w:r w:rsidR="003F7545">
        <w:rPr>
          <w:rFonts w:ascii="Arial" w:hAnsi="Arial" w:cs="Arial"/>
          <w:sz w:val="22"/>
          <w:szCs w:val="22"/>
        </w:rPr>
        <w:t xml:space="preserve">(v) </w:t>
      </w:r>
      <w:r w:rsidR="008C2C92" w:rsidRPr="003F7545">
        <w:rPr>
          <w:rFonts w:ascii="Arial" w:hAnsi="Arial" w:cs="Arial"/>
          <w:sz w:val="22"/>
          <w:szCs w:val="22"/>
        </w:rPr>
        <w:t>do Contrato</w:t>
      </w:r>
      <w:r w:rsidR="003F7545">
        <w:rPr>
          <w:rFonts w:ascii="Arial" w:hAnsi="Arial" w:cs="Arial"/>
          <w:sz w:val="22"/>
          <w:szCs w:val="22"/>
        </w:rPr>
        <w:t xml:space="preserve"> Original</w:t>
      </w:r>
      <w:r w:rsidR="00CE1CB4" w:rsidRPr="003F7545">
        <w:rPr>
          <w:rFonts w:ascii="Arial" w:hAnsi="Arial" w:cs="Arial"/>
          <w:sz w:val="22"/>
          <w:szCs w:val="22"/>
        </w:rPr>
        <w:t xml:space="preserve">, que passa a vigorar </w:t>
      </w:r>
      <w:r w:rsidR="008C2C92" w:rsidRPr="003F7545">
        <w:rPr>
          <w:rFonts w:ascii="Arial" w:hAnsi="Arial" w:cs="Arial"/>
          <w:sz w:val="22"/>
          <w:szCs w:val="22"/>
        </w:rPr>
        <w:t>com a redação abaixo, no período compreendido entre 13 de julho de 2021 (inclusive) e 13 de julho de 2022 (exclusive), passando a partir de 13 de julho de 2022 a aludida Cláusula a vigorar com a redação originalmente prevista no Contrato:</w:t>
      </w:r>
    </w:p>
    <w:p w14:paraId="3E276F83" w14:textId="1C568B46" w:rsidR="008C2C92" w:rsidRPr="00E47DA0" w:rsidRDefault="008C2C92" w:rsidP="000E45E3">
      <w:pPr>
        <w:pStyle w:val="PargrafodaLista"/>
        <w:keepNext/>
        <w:spacing w:line="300" w:lineRule="exact"/>
        <w:ind w:left="0"/>
        <w:jc w:val="both"/>
        <w:rPr>
          <w:rFonts w:ascii="Arial" w:hAnsi="Arial" w:cs="Arial"/>
          <w:sz w:val="22"/>
          <w:szCs w:val="22"/>
        </w:rPr>
      </w:pPr>
    </w:p>
    <w:p w14:paraId="3F29AF4E" w14:textId="06C0F329" w:rsidR="008C2C92" w:rsidRPr="00E47DA0" w:rsidRDefault="008C2C92" w:rsidP="008C2C92">
      <w:pPr>
        <w:pStyle w:val="PargrafodaLista"/>
        <w:keepNext/>
        <w:spacing w:line="300" w:lineRule="exact"/>
        <w:ind w:left="0" w:firstLine="709"/>
        <w:jc w:val="both"/>
        <w:rPr>
          <w:rFonts w:ascii="Arial" w:hAnsi="Arial" w:cs="Arial"/>
          <w:sz w:val="22"/>
          <w:szCs w:val="22"/>
        </w:rPr>
      </w:pPr>
      <w:r w:rsidRPr="00E47DA0">
        <w:rPr>
          <w:rFonts w:ascii="Arial" w:hAnsi="Arial" w:cs="Arial"/>
          <w:sz w:val="22"/>
          <w:szCs w:val="22"/>
        </w:rPr>
        <w:t xml:space="preserve">“3.2. </w:t>
      </w:r>
    </w:p>
    <w:p w14:paraId="333D2391" w14:textId="4B8A49F1" w:rsidR="008C2C92" w:rsidRPr="00E47DA0" w:rsidRDefault="008C2C92" w:rsidP="000E45E3">
      <w:pPr>
        <w:pStyle w:val="PargrafodaLista"/>
        <w:keepNext/>
        <w:spacing w:line="300" w:lineRule="exact"/>
        <w:ind w:left="0"/>
        <w:jc w:val="both"/>
        <w:rPr>
          <w:rFonts w:ascii="Arial" w:hAnsi="Arial" w:cs="Arial"/>
          <w:sz w:val="22"/>
          <w:szCs w:val="22"/>
        </w:rPr>
      </w:pPr>
    </w:p>
    <w:p w14:paraId="13437B58" w14:textId="3C8FE4F8" w:rsidR="008C2C92" w:rsidRPr="00E47DA0" w:rsidRDefault="008C2C92" w:rsidP="008C2C92">
      <w:pPr>
        <w:pStyle w:val="PargrafodaLista"/>
        <w:keepNext/>
        <w:spacing w:line="300" w:lineRule="exact"/>
        <w:ind w:left="0" w:firstLine="567"/>
        <w:jc w:val="both"/>
        <w:rPr>
          <w:rFonts w:ascii="Arial" w:hAnsi="Arial" w:cs="Arial"/>
          <w:i/>
          <w:iCs/>
          <w:sz w:val="22"/>
          <w:szCs w:val="22"/>
        </w:rPr>
      </w:pPr>
      <w:r w:rsidRPr="00E47DA0">
        <w:rPr>
          <w:rFonts w:ascii="Arial" w:hAnsi="Arial" w:cs="Arial"/>
          <w:i/>
          <w:iCs/>
          <w:sz w:val="22"/>
          <w:szCs w:val="22"/>
        </w:rPr>
        <w:t>(...)</w:t>
      </w:r>
    </w:p>
    <w:p w14:paraId="2E8B40B3" w14:textId="0816C990" w:rsidR="008C2C92" w:rsidRPr="00E47DA0" w:rsidRDefault="008C2C92" w:rsidP="000E45E3">
      <w:pPr>
        <w:pStyle w:val="PargrafodaLista"/>
        <w:keepNext/>
        <w:spacing w:line="300" w:lineRule="exact"/>
        <w:ind w:left="0"/>
        <w:jc w:val="both"/>
        <w:rPr>
          <w:rFonts w:ascii="Arial" w:hAnsi="Arial" w:cs="Arial"/>
          <w:i/>
          <w:iCs/>
          <w:sz w:val="22"/>
          <w:szCs w:val="22"/>
        </w:rPr>
      </w:pPr>
    </w:p>
    <w:p w14:paraId="6D3F5A7F" w14:textId="027BAECC" w:rsidR="008C2C92" w:rsidRPr="00E47DA0" w:rsidRDefault="008C2C92" w:rsidP="008C2C92">
      <w:pPr>
        <w:pStyle w:val="PargrafodaLista"/>
        <w:numPr>
          <w:ilvl w:val="0"/>
          <w:numId w:val="22"/>
        </w:numPr>
        <w:spacing w:line="300" w:lineRule="auto"/>
        <w:jc w:val="both"/>
        <w:rPr>
          <w:rFonts w:ascii="Arial" w:hAnsi="Arial" w:cs="Arial"/>
          <w:i/>
          <w:iCs/>
          <w:color w:val="000000"/>
          <w:sz w:val="22"/>
          <w:szCs w:val="22"/>
        </w:rPr>
      </w:pPr>
      <w:r w:rsidRPr="00E47DA0">
        <w:rPr>
          <w:rFonts w:ascii="Arial" w:hAnsi="Arial" w:cs="Arial"/>
          <w:i/>
          <w:iCs/>
          <w:sz w:val="22"/>
          <w:szCs w:val="22"/>
          <w:u w:val="single"/>
        </w:rPr>
        <w:t>Juros</w:t>
      </w:r>
      <w:r w:rsidRPr="00E47DA0">
        <w:rPr>
          <w:rFonts w:ascii="Arial" w:hAnsi="Arial" w:cs="Arial"/>
          <w:i/>
          <w:iCs/>
          <w:color w:val="000000"/>
          <w:sz w:val="22"/>
          <w:szCs w:val="22"/>
          <w:u w:val="single"/>
        </w:rPr>
        <w:t xml:space="preserve"> Remuneratórios das Debêntures</w:t>
      </w:r>
      <w:r w:rsidRPr="00E47DA0">
        <w:rPr>
          <w:rFonts w:ascii="Arial" w:hAnsi="Arial" w:cs="Arial"/>
          <w:i/>
          <w:iCs/>
          <w:color w:val="000000"/>
          <w:sz w:val="22"/>
          <w:szCs w:val="22"/>
        </w:rPr>
        <w:t xml:space="preserve">: </w:t>
      </w:r>
      <w:r w:rsidRPr="00E47DA0">
        <w:rPr>
          <w:rFonts w:ascii="Arial" w:hAnsi="Arial" w:cs="Arial"/>
          <w:i/>
          <w:iCs/>
          <w:sz w:val="22"/>
          <w:szCs w:val="22"/>
        </w:rPr>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sidRPr="00E47DA0">
        <w:rPr>
          <w:rFonts w:ascii="Arial" w:hAnsi="Arial" w:cs="Arial"/>
          <w:i/>
          <w:iCs/>
          <w:sz w:val="22"/>
          <w:szCs w:val="22"/>
          <w:u w:val="single"/>
        </w:rPr>
        <w:t>Taxa DI</w:t>
      </w:r>
      <w:r w:rsidRPr="00E47DA0">
        <w:rPr>
          <w:rFonts w:ascii="Arial" w:hAnsi="Arial" w:cs="Arial"/>
          <w:i/>
          <w:iCs/>
          <w:sz w:val="22"/>
          <w:szCs w:val="22"/>
        </w:rPr>
        <w:t xml:space="preserve">”), acrescida de uma sobretaxa de </w:t>
      </w:r>
      <w:r w:rsidR="00606589" w:rsidRPr="00E47DA0">
        <w:rPr>
          <w:rFonts w:ascii="Arial" w:hAnsi="Arial" w:cs="Arial"/>
          <w:i/>
          <w:iCs/>
          <w:sz w:val="22"/>
          <w:szCs w:val="22"/>
        </w:rPr>
        <w:t>4</w:t>
      </w:r>
      <w:r w:rsidRPr="00E47DA0">
        <w:rPr>
          <w:rFonts w:ascii="Arial" w:hAnsi="Arial" w:cs="Arial"/>
          <w:i/>
          <w:iCs/>
          <w:sz w:val="22"/>
          <w:szCs w:val="22"/>
        </w:rPr>
        <w:t>,</w:t>
      </w:r>
      <w:r w:rsidR="00606589" w:rsidRPr="00E47DA0">
        <w:rPr>
          <w:rFonts w:ascii="Arial" w:hAnsi="Arial" w:cs="Arial"/>
          <w:i/>
          <w:iCs/>
          <w:sz w:val="22"/>
          <w:szCs w:val="22"/>
        </w:rPr>
        <w:t>8344</w:t>
      </w:r>
      <w:r w:rsidRPr="00E47DA0">
        <w:rPr>
          <w:rFonts w:ascii="Arial" w:hAnsi="Arial" w:cs="Arial"/>
          <w:i/>
          <w:iCs/>
          <w:sz w:val="22"/>
          <w:szCs w:val="22"/>
        </w:rPr>
        <w:t>% (</w:t>
      </w:r>
      <w:r w:rsidR="00606589" w:rsidRPr="00E47DA0">
        <w:rPr>
          <w:rFonts w:ascii="Arial" w:hAnsi="Arial" w:cs="Arial"/>
          <w:i/>
          <w:iCs/>
          <w:sz w:val="22"/>
          <w:szCs w:val="22"/>
        </w:rPr>
        <w:t>quatro</w:t>
      </w:r>
      <w:r w:rsidRPr="00E47DA0">
        <w:rPr>
          <w:rFonts w:ascii="Arial" w:hAnsi="Arial" w:cs="Arial"/>
          <w:i/>
          <w:iCs/>
          <w:sz w:val="22"/>
          <w:szCs w:val="22"/>
        </w:rPr>
        <w:t xml:space="preserve"> inteiros</w:t>
      </w:r>
      <w:r w:rsidR="00606589" w:rsidRPr="00E47DA0">
        <w:rPr>
          <w:rFonts w:ascii="Arial" w:hAnsi="Arial" w:cs="Arial"/>
          <w:i/>
          <w:iCs/>
          <w:sz w:val="22"/>
          <w:szCs w:val="22"/>
        </w:rPr>
        <w:t xml:space="preserve"> e oito mil, trezentos e quarenta e quatro décimos de milésimos</w:t>
      </w:r>
      <w:r w:rsidRPr="00E47DA0">
        <w:rPr>
          <w:rFonts w:ascii="Arial" w:hAnsi="Arial" w:cs="Arial"/>
          <w:i/>
          <w:iCs/>
          <w:sz w:val="22"/>
          <w:szCs w:val="22"/>
        </w:rPr>
        <w:t xml:space="preserve"> por cento) ao ano, com base em 252 (duzentos e cinquenta e dois) Dias Úteis </w:t>
      </w:r>
      <w:r w:rsidRPr="00E47DA0">
        <w:rPr>
          <w:rFonts w:ascii="Arial" w:eastAsia="Arial Unicode MS" w:hAnsi="Arial" w:cs="Arial"/>
          <w:i/>
          <w:iCs/>
          <w:w w:val="0"/>
          <w:sz w:val="22"/>
          <w:szCs w:val="22"/>
        </w:rPr>
        <w:t>(“</w:t>
      </w:r>
      <w:r w:rsidRPr="00E47DA0">
        <w:rPr>
          <w:rFonts w:ascii="Arial" w:eastAsia="Arial Unicode MS" w:hAnsi="Arial" w:cs="Arial"/>
          <w:i/>
          <w:iCs/>
          <w:w w:val="0"/>
          <w:sz w:val="22"/>
          <w:szCs w:val="22"/>
          <w:u w:val="single"/>
        </w:rPr>
        <w:t>Sobretaxa</w:t>
      </w:r>
      <w:r w:rsidRPr="00E47DA0">
        <w:rPr>
          <w:rFonts w:ascii="Arial" w:eastAsia="Arial Unicode MS" w:hAnsi="Arial" w:cs="Arial"/>
          <w:i/>
          <w:iCs/>
          <w:w w:val="0"/>
          <w:sz w:val="22"/>
          <w:szCs w:val="22"/>
        </w:rPr>
        <w:t>” e, em conjunto com a Taxa DI, os “</w:t>
      </w:r>
      <w:r w:rsidRPr="00E47DA0">
        <w:rPr>
          <w:rFonts w:ascii="Arial" w:eastAsia="Arial Unicode MS" w:hAnsi="Arial" w:cs="Arial"/>
          <w:i/>
          <w:iCs/>
          <w:w w:val="0"/>
          <w:sz w:val="22"/>
          <w:szCs w:val="22"/>
          <w:u w:val="single"/>
        </w:rPr>
        <w:t>Juros Remuneratórios</w:t>
      </w:r>
      <w:r w:rsidRPr="00E47DA0">
        <w:rPr>
          <w:rFonts w:ascii="Arial" w:eastAsia="Arial Unicode MS" w:hAnsi="Arial" w:cs="Arial"/>
          <w:i/>
          <w:iCs/>
          <w:w w:val="0"/>
          <w:sz w:val="22"/>
          <w:szCs w:val="22"/>
        </w:rPr>
        <w:t>”)</w:t>
      </w:r>
      <w:r w:rsidRPr="00E47DA0">
        <w:rPr>
          <w:rFonts w:ascii="Arial" w:hAnsi="Arial" w:cs="Arial"/>
          <w:i/>
          <w:iCs/>
          <w:sz w:val="22"/>
          <w:szCs w:val="22"/>
        </w:rPr>
        <w:t xml:space="preserve">, calculados de forma exponencial e cumulativa, pro rata temporis,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até, conforme o caso, a Data de Vencimento, a data de vencimento antecipado das Debêntures, que será calculado de acordo com a fórmula prevista na Escritura; </w:t>
      </w:r>
    </w:p>
    <w:p w14:paraId="567D4E2D" w14:textId="6BC61876" w:rsidR="008C2C92" w:rsidRPr="00E47DA0" w:rsidRDefault="008C2C92" w:rsidP="008C2C92">
      <w:pPr>
        <w:spacing w:line="300" w:lineRule="auto"/>
        <w:jc w:val="both"/>
        <w:rPr>
          <w:rFonts w:ascii="Arial" w:hAnsi="Arial" w:cs="Arial"/>
          <w:i/>
          <w:iCs/>
          <w:sz w:val="22"/>
          <w:szCs w:val="22"/>
        </w:rPr>
      </w:pPr>
    </w:p>
    <w:p w14:paraId="29A55683" w14:textId="555486B1" w:rsidR="008C2C92" w:rsidRPr="00E47DA0" w:rsidRDefault="008C2C92" w:rsidP="008C2C92">
      <w:pPr>
        <w:spacing w:line="300" w:lineRule="auto"/>
        <w:ind w:firstLine="567"/>
        <w:jc w:val="both"/>
        <w:rPr>
          <w:rFonts w:ascii="Arial" w:hAnsi="Arial" w:cs="Arial"/>
          <w:i/>
          <w:iCs/>
          <w:color w:val="000000"/>
          <w:sz w:val="22"/>
          <w:szCs w:val="22"/>
        </w:rPr>
      </w:pPr>
      <w:r w:rsidRPr="00E47DA0">
        <w:rPr>
          <w:rFonts w:ascii="Arial" w:hAnsi="Arial" w:cs="Arial"/>
          <w:i/>
          <w:iCs/>
          <w:sz w:val="22"/>
          <w:szCs w:val="22"/>
        </w:rPr>
        <w:t>(...)”</w:t>
      </w:r>
    </w:p>
    <w:p w14:paraId="0949E0E2" w14:textId="7F665167" w:rsidR="00043917" w:rsidRPr="00E47DA0" w:rsidRDefault="00043917" w:rsidP="000E45E3">
      <w:pPr>
        <w:pStyle w:val="PargrafodaLista"/>
        <w:keepNext/>
        <w:spacing w:line="300" w:lineRule="exact"/>
        <w:ind w:left="0"/>
        <w:jc w:val="both"/>
        <w:rPr>
          <w:rFonts w:ascii="Arial" w:hAnsi="Arial" w:cs="Arial"/>
          <w:sz w:val="22"/>
          <w:szCs w:val="22"/>
        </w:rPr>
      </w:pPr>
    </w:p>
    <w:p w14:paraId="28A9E424" w14:textId="70F2CF2F" w:rsidR="007429A1" w:rsidRPr="00E47DA0" w:rsidRDefault="007429A1" w:rsidP="000E45E3">
      <w:pPr>
        <w:pStyle w:val="PargrafodaLista"/>
        <w:keepNext/>
        <w:spacing w:line="300" w:lineRule="exact"/>
        <w:ind w:left="0"/>
        <w:jc w:val="both"/>
        <w:rPr>
          <w:rFonts w:ascii="Arial" w:hAnsi="Arial" w:cs="Arial"/>
          <w:sz w:val="22"/>
          <w:szCs w:val="22"/>
        </w:rPr>
      </w:pPr>
    </w:p>
    <w:p w14:paraId="3B83E20D" w14:textId="3410B817" w:rsidR="007429A1" w:rsidRPr="006161FF" w:rsidRDefault="007429A1" w:rsidP="00920F3B">
      <w:pPr>
        <w:spacing w:line="300" w:lineRule="auto"/>
        <w:jc w:val="both"/>
        <w:rPr>
          <w:rFonts w:ascii="Arial" w:hAnsi="Arial" w:cs="Arial"/>
          <w:sz w:val="22"/>
          <w:szCs w:val="22"/>
          <w:shd w:val="clear" w:color="auto" w:fill="FFFFFF"/>
        </w:rPr>
      </w:pPr>
      <w:r w:rsidRPr="00E47DA0">
        <w:rPr>
          <w:rFonts w:ascii="Arial" w:hAnsi="Arial" w:cs="Arial"/>
          <w:sz w:val="22"/>
          <w:szCs w:val="22"/>
          <w:shd w:val="clear" w:color="auto" w:fill="FFFFFF"/>
        </w:rPr>
        <w:t>4.2.</w:t>
      </w:r>
      <w:r w:rsidRPr="00E47DA0">
        <w:rPr>
          <w:rFonts w:ascii="Arial" w:hAnsi="Arial" w:cs="Arial"/>
          <w:sz w:val="22"/>
          <w:szCs w:val="22"/>
          <w:shd w:val="clear" w:color="auto" w:fill="FFFFFF"/>
        </w:rPr>
        <w:tab/>
      </w:r>
      <w:r w:rsidRPr="00E47DA0">
        <w:rPr>
          <w:rFonts w:ascii="Arial" w:hAnsi="Arial" w:cs="Arial"/>
          <w:sz w:val="22"/>
          <w:szCs w:val="22"/>
        </w:rPr>
        <w:t xml:space="preserve">O presente Segundo Aditamento, em complemento aos Veículos Alienados Fiduciariamente (conforme definido no Contrato), visa alienar </w:t>
      </w:r>
      <w:r w:rsidRPr="00E47DA0">
        <w:rPr>
          <w:rFonts w:ascii="Arial" w:hAnsi="Arial" w:cs="Arial"/>
          <w:color w:val="000000"/>
          <w:w w:val="0"/>
          <w:sz w:val="22"/>
          <w:szCs w:val="22"/>
        </w:rPr>
        <w:t>a propriedade fiduciária, o domínio resolúvel e a posse indireta</w:t>
      </w:r>
      <w:r w:rsidRPr="00E47DA0">
        <w:rPr>
          <w:rFonts w:ascii="Arial" w:hAnsi="Arial" w:cs="Arial"/>
          <w:sz w:val="22"/>
          <w:szCs w:val="22"/>
        </w:rPr>
        <w:t xml:space="preserve"> de novos veículos no âmbito da Alienação Fiduciária (conforme definido no Contrato), alterando o </w:t>
      </w:r>
      <w:r w:rsidRPr="00E47DA0">
        <w:rPr>
          <w:rFonts w:ascii="Arial" w:hAnsi="Arial" w:cs="Arial"/>
          <w:sz w:val="22"/>
          <w:szCs w:val="22"/>
          <w:u w:val="single"/>
        </w:rPr>
        <w:t>Anexo 2.1 A</w:t>
      </w:r>
      <w:r w:rsidRPr="00E47DA0">
        <w:rPr>
          <w:rFonts w:ascii="Arial" w:hAnsi="Arial" w:cs="Arial"/>
          <w:sz w:val="22"/>
          <w:szCs w:val="22"/>
        </w:rPr>
        <w:t xml:space="preserve"> ao Contrato, que passará a viger conforme </w:t>
      </w:r>
      <w:r w:rsidR="00920F3B">
        <w:rPr>
          <w:rFonts w:ascii="Arial" w:hAnsi="Arial" w:cs="Arial"/>
          <w:sz w:val="22"/>
          <w:szCs w:val="22"/>
        </w:rPr>
        <w:t>Anexo I deste Contrato</w:t>
      </w:r>
      <w:r w:rsidRPr="00E47DA0">
        <w:rPr>
          <w:rFonts w:ascii="Arial" w:hAnsi="Arial" w:cs="Arial"/>
          <w:sz w:val="22"/>
          <w:szCs w:val="22"/>
        </w:rPr>
        <w:t xml:space="preserve">, passando os novos veículos a </w:t>
      </w:r>
      <w:r w:rsidRPr="00E47DA0">
        <w:rPr>
          <w:rFonts w:ascii="Arial" w:hAnsi="Arial" w:cs="Arial"/>
          <w:color w:val="000000"/>
          <w:sz w:val="22"/>
          <w:szCs w:val="22"/>
        </w:rPr>
        <w:lastRenderedPageBreak/>
        <w:t>integrar a definição de “Veículos Alienados Fiduciariamente”:</w:t>
      </w:r>
      <w:r w:rsidR="00E177FE">
        <w:rPr>
          <w:rFonts w:ascii="Arial" w:hAnsi="Arial" w:cs="Arial"/>
          <w:color w:val="000000"/>
          <w:sz w:val="22"/>
          <w:szCs w:val="22"/>
        </w:rPr>
        <w:t xml:space="preserve"> </w:t>
      </w:r>
      <w:r w:rsidR="00E177FE" w:rsidRPr="00E177FE">
        <w:rPr>
          <w:rFonts w:ascii="Arial" w:hAnsi="Arial" w:cs="Arial"/>
          <w:color w:val="000000"/>
          <w:sz w:val="22"/>
          <w:szCs w:val="22"/>
          <w:highlight w:val="green"/>
          <w:rPrChange w:id="41" w:author="Costa, Rubi" w:date="2021-07-26T16:06:00Z">
            <w:rPr>
              <w:rFonts w:ascii="Arial" w:hAnsi="Arial" w:cs="Arial"/>
              <w:color w:val="000000"/>
              <w:sz w:val="22"/>
              <w:szCs w:val="22"/>
            </w:rPr>
          </w:rPrChange>
        </w:rPr>
        <w:t>[Nota Rubi: Vide nossos comentários anteriores]</w:t>
      </w:r>
      <w:ins w:id="42" w:author="Giselle Gomes" w:date="2021-08-19T16:37:00Z">
        <w:r w:rsidR="00157685" w:rsidRPr="00157685">
          <w:rPr>
            <w:rFonts w:ascii="Arial" w:hAnsi="Arial" w:cs="Arial"/>
            <w:color w:val="000000"/>
            <w:sz w:val="22"/>
            <w:szCs w:val="22"/>
            <w:highlight w:val="yellow"/>
            <w:rPrChange w:id="43" w:author="Giselle Gomes" w:date="2021-08-19T16:38:00Z">
              <w:rPr>
                <w:rFonts w:ascii="Arial" w:hAnsi="Arial" w:cs="Arial"/>
                <w:color w:val="000000"/>
                <w:sz w:val="22"/>
                <w:szCs w:val="22"/>
              </w:rPr>
            </w:rPrChange>
          </w:rPr>
          <w:t>Nota Pavarini: Incluído conforme solicitado]</w:t>
        </w:r>
      </w:ins>
    </w:p>
    <w:bookmarkEnd w:id="40"/>
    <w:p w14:paraId="64F71B15" w14:textId="512D97DD" w:rsidR="002043FC" w:rsidRDefault="002043FC">
      <w:pPr>
        <w:spacing w:line="300" w:lineRule="auto"/>
        <w:jc w:val="both"/>
        <w:rPr>
          <w:rFonts w:ascii="Arial" w:hAnsi="Arial" w:cs="Arial"/>
          <w:sz w:val="22"/>
          <w:szCs w:val="22"/>
        </w:rPr>
      </w:pPr>
    </w:p>
    <w:p w14:paraId="5D27E58E" w14:textId="77777777" w:rsidR="00920F3B" w:rsidRPr="003F7545" w:rsidRDefault="00920F3B">
      <w:pPr>
        <w:spacing w:line="300" w:lineRule="auto"/>
        <w:jc w:val="both"/>
        <w:rPr>
          <w:rFonts w:ascii="Arial" w:hAnsi="Arial" w:cs="Arial"/>
          <w:sz w:val="22"/>
          <w:szCs w:val="22"/>
        </w:rPr>
      </w:pPr>
    </w:p>
    <w:p w14:paraId="76D6D489" w14:textId="77777777" w:rsidR="002043FC" w:rsidRPr="00E47DA0" w:rsidRDefault="0019710F">
      <w:pPr>
        <w:spacing w:line="300" w:lineRule="auto"/>
        <w:jc w:val="both"/>
        <w:rPr>
          <w:rFonts w:ascii="Arial" w:hAnsi="Arial" w:cs="Arial"/>
          <w:b/>
          <w:sz w:val="22"/>
          <w:szCs w:val="22"/>
        </w:rPr>
      </w:pPr>
      <w:r w:rsidRPr="00E47DA0">
        <w:rPr>
          <w:rFonts w:ascii="Arial" w:hAnsi="Arial" w:cs="Arial"/>
          <w:b/>
          <w:sz w:val="22"/>
          <w:szCs w:val="22"/>
        </w:rPr>
        <w:t>CLAUSULA V – DISPOSIÇÕES GERAIS</w:t>
      </w:r>
    </w:p>
    <w:p w14:paraId="2AA48FCB" w14:textId="77777777" w:rsidR="002043FC" w:rsidRPr="00E47DA0" w:rsidRDefault="002043FC">
      <w:pPr>
        <w:spacing w:line="300" w:lineRule="auto"/>
        <w:jc w:val="both"/>
        <w:rPr>
          <w:rFonts w:ascii="Arial" w:hAnsi="Arial" w:cs="Arial"/>
          <w:b/>
          <w:sz w:val="22"/>
          <w:szCs w:val="22"/>
        </w:rPr>
      </w:pPr>
    </w:p>
    <w:p w14:paraId="062D3AB0" w14:textId="63FBD209" w:rsidR="002043FC" w:rsidRPr="00E177FE"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5.1.</w:t>
      </w:r>
      <w:r w:rsidRPr="00E47DA0">
        <w:rPr>
          <w:rFonts w:ascii="Arial" w:hAnsi="Arial" w:cs="Arial"/>
          <w:sz w:val="22"/>
          <w:szCs w:val="22"/>
        </w:rPr>
        <w:tab/>
        <w:t xml:space="preserve">Todos os termos e condições do Contrato </w:t>
      </w:r>
      <w:ins w:id="44" w:author="Costa, Rubi" w:date="2021-07-26T16:07:00Z">
        <w:r w:rsidR="00E177FE">
          <w:rPr>
            <w:rFonts w:ascii="Arial" w:hAnsi="Arial" w:cs="Arial"/>
            <w:sz w:val="22"/>
            <w:szCs w:val="22"/>
          </w:rPr>
          <w:t xml:space="preserve">Original, conforme aditado pelo Primeiro Aditamento, </w:t>
        </w:r>
      </w:ins>
      <w:r w:rsidRPr="00E177FE">
        <w:rPr>
          <w:rFonts w:ascii="Arial" w:hAnsi="Arial" w:cs="Arial"/>
          <w:sz w:val="22"/>
          <w:szCs w:val="22"/>
        </w:rPr>
        <w:t xml:space="preserve">que não tenham sido expressamente alterados pelo presente </w:t>
      </w:r>
      <w:r w:rsidR="000E45E3" w:rsidRPr="00E177FE">
        <w:rPr>
          <w:rFonts w:ascii="Arial" w:hAnsi="Arial" w:cs="Arial"/>
          <w:sz w:val="22"/>
          <w:szCs w:val="22"/>
        </w:rPr>
        <w:t>Segundo</w:t>
      </w:r>
      <w:r w:rsidRPr="00E177FE">
        <w:rPr>
          <w:rFonts w:ascii="Arial" w:hAnsi="Arial" w:cs="Arial"/>
          <w:sz w:val="22"/>
          <w:szCs w:val="22"/>
        </w:rPr>
        <w:t xml:space="preserve"> Aditamento são neste ato ratificados e permanecem em pleno vigor e efeito. </w:t>
      </w:r>
    </w:p>
    <w:p w14:paraId="1031208C" w14:textId="77777777" w:rsidR="002043FC" w:rsidRPr="00E47DA0" w:rsidRDefault="002043FC">
      <w:pPr>
        <w:tabs>
          <w:tab w:val="left" w:pos="709"/>
        </w:tabs>
        <w:spacing w:line="300" w:lineRule="auto"/>
        <w:jc w:val="both"/>
        <w:rPr>
          <w:rFonts w:ascii="Arial" w:hAnsi="Arial" w:cs="Arial"/>
          <w:sz w:val="22"/>
          <w:szCs w:val="22"/>
        </w:rPr>
      </w:pPr>
    </w:p>
    <w:p w14:paraId="47BA4D96" w14:textId="773DFFD0"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5.2.</w:t>
      </w:r>
      <w:r w:rsidRPr="00E47DA0">
        <w:rPr>
          <w:rFonts w:ascii="Arial" w:hAnsi="Arial" w:cs="Arial"/>
          <w:sz w:val="22"/>
          <w:szCs w:val="22"/>
        </w:rPr>
        <w:tab/>
        <w:t xml:space="preserve">Este </w:t>
      </w:r>
      <w:r w:rsidR="000E45E3" w:rsidRPr="00E47DA0">
        <w:rPr>
          <w:rFonts w:ascii="Arial" w:hAnsi="Arial" w:cs="Arial"/>
          <w:sz w:val="22"/>
          <w:szCs w:val="22"/>
        </w:rPr>
        <w:t>Segundo</w:t>
      </w:r>
      <w:r w:rsidRPr="00E47DA0">
        <w:rPr>
          <w:rFonts w:ascii="Arial" w:hAnsi="Arial" w:cs="Arial"/>
          <w:sz w:val="22"/>
          <w:szCs w:val="22"/>
        </w:rPr>
        <w:t xml:space="preserve"> Aditamento é celebrado em caráter irrevogável e irretratável, obrigando-se as Partes ao seu fiel, pontual e integral cumprimento por si e por seus sucessores e cessionários, a qualquer título. </w:t>
      </w:r>
    </w:p>
    <w:p w14:paraId="513F4C35" w14:textId="77777777" w:rsidR="002043FC" w:rsidRPr="00E47DA0" w:rsidRDefault="002043FC">
      <w:pPr>
        <w:tabs>
          <w:tab w:val="left" w:pos="709"/>
        </w:tabs>
        <w:spacing w:line="300" w:lineRule="auto"/>
        <w:jc w:val="both"/>
        <w:rPr>
          <w:rFonts w:ascii="Arial" w:hAnsi="Arial" w:cs="Arial"/>
          <w:sz w:val="22"/>
          <w:szCs w:val="22"/>
        </w:rPr>
      </w:pPr>
    </w:p>
    <w:p w14:paraId="045B697F" w14:textId="3447E3DE"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5.3.</w:t>
      </w:r>
      <w:r w:rsidRPr="00E47DA0">
        <w:rPr>
          <w:rFonts w:ascii="Arial" w:hAnsi="Arial" w:cs="Arial"/>
          <w:sz w:val="22"/>
          <w:szCs w:val="22"/>
        </w:rPr>
        <w:tab/>
        <w:t xml:space="preserve">As Partes reconhecem este </w:t>
      </w:r>
      <w:r w:rsidR="000E45E3" w:rsidRPr="00E47DA0">
        <w:rPr>
          <w:rFonts w:ascii="Arial" w:hAnsi="Arial" w:cs="Arial"/>
          <w:sz w:val="22"/>
          <w:szCs w:val="22"/>
        </w:rPr>
        <w:t>Segundo</w:t>
      </w:r>
      <w:r w:rsidRPr="00E47DA0">
        <w:rPr>
          <w:rFonts w:ascii="Arial" w:hAnsi="Arial" w:cs="Arial"/>
          <w:sz w:val="22"/>
          <w:szCs w:val="22"/>
        </w:rPr>
        <w:t xml:space="preserve"> Aditamento como título executivo extrajudicial, nos termos do artigo 784, do Código de Processo Civil</w:t>
      </w:r>
      <w:r w:rsidR="00CD41DE" w:rsidRPr="00E47DA0">
        <w:rPr>
          <w:rFonts w:ascii="Arial" w:eastAsia="Arial Unicode MS" w:hAnsi="Arial" w:cs="Arial"/>
          <w:w w:val="0"/>
          <w:sz w:val="22"/>
          <w:szCs w:val="22"/>
        </w:rPr>
        <w:t xml:space="preserve">, reconhecendo as Partes desde já que, independentemente de quaisquer outras medidas cabíveis, as obrigações assumidas nos termos deste </w:t>
      </w:r>
      <w:r w:rsidR="000E45E3" w:rsidRPr="00E47DA0">
        <w:rPr>
          <w:rFonts w:ascii="Arial" w:hAnsi="Arial" w:cs="Arial"/>
          <w:sz w:val="22"/>
          <w:szCs w:val="22"/>
        </w:rPr>
        <w:t>Segundo</w:t>
      </w:r>
      <w:r w:rsidR="00CD41DE" w:rsidRPr="00E47DA0">
        <w:rPr>
          <w:rFonts w:ascii="Arial" w:hAnsi="Arial" w:cs="Arial"/>
          <w:sz w:val="22"/>
          <w:szCs w:val="22"/>
        </w:rPr>
        <w:t xml:space="preserve"> Aditamento</w:t>
      </w:r>
      <w:r w:rsidR="00CD41DE" w:rsidRPr="00E47DA0">
        <w:rPr>
          <w:rFonts w:ascii="Arial" w:eastAsia="Arial Unicode MS" w:hAnsi="Arial" w:cs="Arial"/>
          <w:w w:val="0"/>
          <w:sz w:val="22"/>
          <w:szCs w:val="22"/>
        </w:rPr>
        <w:t xml:space="preserve"> comportam execução específica e se submetem às disposições dos artigos 815 e seguintes do Código de Processo Civil</w:t>
      </w:r>
      <w:r w:rsidRPr="00E47DA0">
        <w:rPr>
          <w:rFonts w:ascii="Arial" w:hAnsi="Arial" w:cs="Arial"/>
          <w:sz w:val="22"/>
          <w:szCs w:val="22"/>
        </w:rPr>
        <w:t xml:space="preserve">. </w:t>
      </w:r>
    </w:p>
    <w:p w14:paraId="41EAD141" w14:textId="77777777" w:rsidR="002043FC" w:rsidRPr="00E47DA0" w:rsidRDefault="002043FC">
      <w:pPr>
        <w:tabs>
          <w:tab w:val="left" w:pos="709"/>
        </w:tabs>
        <w:spacing w:line="300" w:lineRule="auto"/>
        <w:jc w:val="both"/>
        <w:rPr>
          <w:rFonts w:ascii="Arial" w:hAnsi="Arial" w:cs="Arial"/>
          <w:sz w:val="22"/>
          <w:szCs w:val="22"/>
        </w:rPr>
      </w:pPr>
    </w:p>
    <w:p w14:paraId="686A7337" w14:textId="37F69B90"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5.4.</w:t>
      </w:r>
      <w:r w:rsidRPr="00E47DA0">
        <w:rPr>
          <w:rFonts w:ascii="Arial" w:hAnsi="Arial" w:cs="Arial"/>
          <w:sz w:val="22"/>
          <w:szCs w:val="22"/>
        </w:rPr>
        <w:tab/>
        <w:t xml:space="preserve">Este </w:t>
      </w:r>
      <w:r w:rsidR="000E45E3" w:rsidRPr="00E47DA0">
        <w:rPr>
          <w:rFonts w:ascii="Arial" w:hAnsi="Arial" w:cs="Arial"/>
          <w:sz w:val="22"/>
          <w:szCs w:val="22"/>
        </w:rPr>
        <w:t>Segundo</w:t>
      </w:r>
      <w:r w:rsidRPr="00E47DA0">
        <w:rPr>
          <w:rFonts w:ascii="Arial" w:hAnsi="Arial" w:cs="Arial"/>
          <w:sz w:val="22"/>
          <w:szCs w:val="22"/>
        </w:rPr>
        <w:t xml:space="preserve"> Aditamento é regido pelas Leis da República Federativa do Brasil. </w:t>
      </w:r>
    </w:p>
    <w:p w14:paraId="209A49A5" w14:textId="77777777" w:rsidR="001A57D7" w:rsidRPr="00E47DA0" w:rsidRDefault="001A57D7">
      <w:pPr>
        <w:tabs>
          <w:tab w:val="left" w:pos="709"/>
        </w:tabs>
        <w:spacing w:line="300" w:lineRule="auto"/>
        <w:jc w:val="both"/>
        <w:rPr>
          <w:rFonts w:ascii="Arial" w:hAnsi="Arial" w:cs="Arial"/>
          <w:sz w:val="22"/>
          <w:szCs w:val="22"/>
        </w:rPr>
      </w:pPr>
    </w:p>
    <w:p w14:paraId="78890D19" w14:textId="4709F57B"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w:t>
      </w:r>
      <w:r w:rsidR="007429A1" w:rsidRPr="00E47DA0">
        <w:rPr>
          <w:rFonts w:ascii="Arial" w:hAnsi="Arial" w:cs="Arial"/>
          <w:sz w:val="22"/>
          <w:szCs w:val="22"/>
        </w:rPr>
        <w:t>5</w:t>
      </w:r>
      <w:r w:rsidRPr="00E47DA0">
        <w:rPr>
          <w:rFonts w:ascii="Arial" w:hAnsi="Arial" w:cs="Arial"/>
          <w:sz w:val="22"/>
          <w:szCs w:val="22"/>
        </w:rPr>
        <w:t>.</w:t>
      </w:r>
      <w:r w:rsidRPr="00E47DA0">
        <w:rPr>
          <w:rFonts w:ascii="Arial" w:hAnsi="Arial" w:cs="Arial"/>
          <w:sz w:val="22"/>
          <w:szCs w:val="22"/>
        </w:rPr>
        <w:tab/>
        <w:t>Fica</w:t>
      </w:r>
      <w:r w:rsidRPr="00E47DA0">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000E45E3" w:rsidRPr="00E47DA0">
        <w:rPr>
          <w:rFonts w:ascii="Arial" w:hAnsi="Arial" w:cs="Arial"/>
          <w:sz w:val="22"/>
          <w:szCs w:val="22"/>
        </w:rPr>
        <w:t>Segundo</w:t>
      </w:r>
      <w:r w:rsidRPr="00E47DA0">
        <w:rPr>
          <w:rFonts w:ascii="Arial" w:hAnsi="Arial" w:cs="Arial"/>
          <w:sz w:val="22"/>
          <w:szCs w:val="22"/>
        </w:rPr>
        <w:t xml:space="preserve"> Aditamento</w:t>
      </w:r>
      <w:r w:rsidRPr="00E47DA0">
        <w:rPr>
          <w:rFonts w:ascii="Arial" w:eastAsia="Arial Unicode MS" w:hAnsi="Arial" w:cs="Arial"/>
          <w:w w:val="0"/>
          <w:sz w:val="22"/>
          <w:szCs w:val="22"/>
        </w:rPr>
        <w:t>, com renúncia a qualquer outro, por mais privilegiado que seja ou possa vir a ser.</w:t>
      </w:r>
    </w:p>
    <w:p w14:paraId="3CC8633B" w14:textId="77777777" w:rsidR="002043FC" w:rsidRPr="00E47DA0" w:rsidRDefault="002043FC">
      <w:pPr>
        <w:tabs>
          <w:tab w:val="left" w:pos="709"/>
        </w:tabs>
        <w:spacing w:line="300" w:lineRule="auto"/>
        <w:jc w:val="both"/>
        <w:rPr>
          <w:rFonts w:ascii="Arial" w:hAnsi="Arial" w:cs="Arial"/>
          <w:sz w:val="22"/>
          <w:szCs w:val="22"/>
        </w:rPr>
      </w:pPr>
    </w:p>
    <w:p w14:paraId="6E939EAE" w14:textId="4DD66122" w:rsidR="002043FC" w:rsidRPr="00E47DA0" w:rsidRDefault="0019710F">
      <w:pPr>
        <w:spacing w:line="300" w:lineRule="auto"/>
        <w:jc w:val="both"/>
        <w:rPr>
          <w:rFonts w:ascii="Arial" w:hAnsi="Arial" w:cs="Arial"/>
          <w:sz w:val="22"/>
          <w:szCs w:val="22"/>
        </w:rPr>
      </w:pPr>
      <w:r w:rsidRPr="00E47DA0">
        <w:rPr>
          <w:rFonts w:ascii="Arial" w:hAnsi="Arial" w:cs="Arial"/>
          <w:sz w:val="22"/>
          <w:szCs w:val="22"/>
        </w:rPr>
        <w:t xml:space="preserve">E, por estarem assim justas e contratadas, as Partes firmam este </w:t>
      </w:r>
      <w:r w:rsidR="000E45E3" w:rsidRPr="00E47DA0">
        <w:rPr>
          <w:rFonts w:ascii="Arial" w:hAnsi="Arial" w:cs="Arial"/>
          <w:sz w:val="22"/>
          <w:szCs w:val="22"/>
        </w:rPr>
        <w:t>Segundo</w:t>
      </w:r>
      <w:r w:rsidRPr="00E47DA0">
        <w:rPr>
          <w:rFonts w:ascii="Arial" w:hAnsi="Arial" w:cs="Arial"/>
          <w:sz w:val="22"/>
          <w:szCs w:val="22"/>
        </w:rPr>
        <w:t xml:space="preserve"> Aditamento, em </w:t>
      </w:r>
      <w:r w:rsidR="007429A1" w:rsidRPr="00E47DA0">
        <w:rPr>
          <w:rFonts w:ascii="Arial" w:hAnsi="Arial" w:cs="Arial"/>
          <w:color w:val="000000"/>
          <w:sz w:val="22"/>
          <w:szCs w:val="22"/>
        </w:rPr>
        <w:t>3</w:t>
      </w:r>
      <w:r w:rsidR="008C1D78" w:rsidRPr="00E47DA0">
        <w:rPr>
          <w:rFonts w:ascii="Arial" w:hAnsi="Arial" w:cs="Arial"/>
          <w:color w:val="000000"/>
          <w:sz w:val="22"/>
          <w:szCs w:val="22"/>
        </w:rPr>
        <w:t xml:space="preserve"> </w:t>
      </w:r>
      <w:r w:rsidRPr="00E47DA0">
        <w:rPr>
          <w:rFonts w:ascii="Arial" w:hAnsi="Arial" w:cs="Arial"/>
          <w:color w:val="000000"/>
          <w:sz w:val="22"/>
          <w:szCs w:val="22"/>
        </w:rPr>
        <w:t>(</w:t>
      </w:r>
      <w:r w:rsidR="007429A1" w:rsidRPr="00E47DA0">
        <w:rPr>
          <w:rFonts w:ascii="Arial" w:hAnsi="Arial" w:cs="Arial"/>
          <w:color w:val="000000"/>
          <w:sz w:val="22"/>
          <w:szCs w:val="22"/>
        </w:rPr>
        <w:t>três</w:t>
      </w:r>
      <w:r w:rsidRPr="00E47DA0">
        <w:rPr>
          <w:rFonts w:ascii="Arial" w:hAnsi="Arial" w:cs="Arial"/>
          <w:color w:val="000000"/>
          <w:sz w:val="22"/>
          <w:szCs w:val="22"/>
        </w:rPr>
        <w:t xml:space="preserve">) vias </w:t>
      </w:r>
      <w:r w:rsidRPr="00E47DA0">
        <w:rPr>
          <w:rFonts w:ascii="Arial" w:hAnsi="Arial" w:cs="Arial"/>
          <w:sz w:val="22"/>
          <w:szCs w:val="22"/>
        </w:rPr>
        <w:t xml:space="preserve">de igual teor conteúdo, na presença das 2 (duas) testemunhas abaixo-assinadas. </w:t>
      </w:r>
    </w:p>
    <w:p w14:paraId="303B67A8" w14:textId="77777777" w:rsidR="002043FC" w:rsidRPr="00E47DA0" w:rsidRDefault="002043FC">
      <w:pPr>
        <w:spacing w:line="300" w:lineRule="auto"/>
        <w:jc w:val="both"/>
        <w:rPr>
          <w:rFonts w:ascii="Arial" w:hAnsi="Arial" w:cs="Arial"/>
          <w:sz w:val="22"/>
          <w:szCs w:val="22"/>
        </w:rPr>
      </w:pPr>
    </w:p>
    <w:p w14:paraId="720467FA" w14:textId="1320ABFF" w:rsidR="002043FC" w:rsidRPr="00E47DA0" w:rsidRDefault="0019710F">
      <w:pPr>
        <w:widowControl w:val="0"/>
        <w:spacing w:line="298" w:lineRule="auto"/>
        <w:jc w:val="center"/>
        <w:rPr>
          <w:rFonts w:ascii="Arial" w:eastAsia="Arial Unicode MS" w:hAnsi="Arial" w:cs="Arial"/>
          <w:color w:val="000000"/>
          <w:sz w:val="22"/>
          <w:szCs w:val="22"/>
        </w:rPr>
      </w:pPr>
      <w:r w:rsidRPr="00E47DA0">
        <w:rPr>
          <w:rFonts w:ascii="Arial" w:eastAsia="Arial Unicode MS" w:hAnsi="Arial" w:cs="Arial"/>
          <w:sz w:val="22"/>
          <w:szCs w:val="22"/>
        </w:rPr>
        <w:t>São Paulo</w:t>
      </w:r>
      <w:r w:rsidRPr="00E47DA0">
        <w:rPr>
          <w:rFonts w:ascii="Arial" w:eastAsia="Arial Unicode MS" w:hAnsi="Arial" w:cs="Arial"/>
          <w:color w:val="000000"/>
          <w:sz w:val="22"/>
          <w:szCs w:val="22"/>
        </w:rPr>
        <w:t xml:space="preserve">, </w:t>
      </w:r>
      <w:r w:rsidR="000E45E3" w:rsidRPr="00E47DA0">
        <w:rPr>
          <w:rFonts w:ascii="Arial" w:eastAsia="Arial Unicode MS" w:hAnsi="Arial" w:cs="Arial"/>
          <w:sz w:val="22"/>
          <w:szCs w:val="22"/>
          <w:highlight w:val="yellow"/>
        </w:rPr>
        <w:t>[.]</w:t>
      </w:r>
      <w:r w:rsidR="00CE1CB4" w:rsidRPr="00E47DA0">
        <w:rPr>
          <w:rFonts w:ascii="Arial" w:eastAsia="Arial Unicode MS" w:hAnsi="Arial" w:cs="Arial"/>
          <w:sz w:val="22"/>
          <w:szCs w:val="22"/>
        </w:rPr>
        <w:t xml:space="preserve"> </w:t>
      </w:r>
      <w:r w:rsidRPr="00E47DA0">
        <w:rPr>
          <w:rFonts w:ascii="Arial" w:eastAsia="Arial Unicode MS" w:hAnsi="Arial" w:cs="Arial"/>
          <w:sz w:val="22"/>
          <w:szCs w:val="22"/>
        </w:rPr>
        <w:t xml:space="preserve">de </w:t>
      </w:r>
      <w:r w:rsidR="000E45E3" w:rsidRPr="00E47DA0">
        <w:rPr>
          <w:rFonts w:ascii="Arial" w:eastAsia="Arial Unicode MS" w:hAnsi="Arial" w:cs="Arial"/>
          <w:sz w:val="22"/>
          <w:szCs w:val="22"/>
          <w:highlight w:val="yellow"/>
        </w:rPr>
        <w:t>[.]</w:t>
      </w:r>
      <w:r w:rsidR="00CE1CB4" w:rsidRPr="00E47DA0">
        <w:rPr>
          <w:rFonts w:ascii="Arial" w:eastAsia="Arial Unicode MS" w:hAnsi="Arial" w:cs="Arial"/>
          <w:sz w:val="22"/>
          <w:szCs w:val="22"/>
        </w:rPr>
        <w:t xml:space="preserve"> </w:t>
      </w:r>
      <w:r w:rsidRPr="00E47DA0">
        <w:rPr>
          <w:rFonts w:ascii="Arial" w:eastAsia="Arial Unicode MS" w:hAnsi="Arial" w:cs="Arial"/>
          <w:sz w:val="22"/>
          <w:szCs w:val="22"/>
        </w:rPr>
        <w:t>de 20</w:t>
      </w:r>
      <w:r w:rsidR="003A1776" w:rsidRPr="00E47DA0">
        <w:rPr>
          <w:rFonts w:ascii="Arial" w:eastAsia="Arial Unicode MS" w:hAnsi="Arial" w:cs="Arial"/>
          <w:sz w:val="22"/>
          <w:szCs w:val="22"/>
        </w:rPr>
        <w:t>2</w:t>
      </w:r>
      <w:r w:rsidR="000E45E3" w:rsidRPr="00E47DA0">
        <w:rPr>
          <w:rFonts w:ascii="Arial" w:eastAsia="Arial Unicode MS" w:hAnsi="Arial" w:cs="Arial"/>
          <w:sz w:val="22"/>
          <w:szCs w:val="22"/>
        </w:rPr>
        <w:t>1</w:t>
      </w:r>
      <w:r w:rsidRPr="00E47DA0">
        <w:rPr>
          <w:rFonts w:ascii="Arial" w:eastAsia="Arial Unicode MS" w:hAnsi="Arial" w:cs="Arial"/>
          <w:color w:val="000000"/>
          <w:sz w:val="22"/>
          <w:szCs w:val="22"/>
        </w:rPr>
        <w:t>.</w:t>
      </w:r>
    </w:p>
    <w:p w14:paraId="2E15DAC2" w14:textId="77777777" w:rsidR="002043FC" w:rsidRPr="00E47DA0"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E47DA0" w:rsidRDefault="0019710F">
      <w:pPr>
        <w:widowControl w:val="0"/>
        <w:jc w:val="center"/>
        <w:rPr>
          <w:rFonts w:ascii="Arial" w:hAnsi="Arial" w:cs="Arial"/>
          <w:bCs/>
          <w:i/>
          <w:sz w:val="22"/>
          <w:szCs w:val="22"/>
        </w:rPr>
      </w:pPr>
      <w:r w:rsidRPr="00E47DA0">
        <w:rPr>
          <w:rFonts w:ascii="Arial" w:hAnsi="Arial" w:cs="Arial"/>
          <w:bCs/>
          <w:i/>
          <w:sz w:val="22"/>
          <w:szCs w:val="22"/>
        </w:rPr>
        <w:t>[Restante da página intencionalmente deixado em branco.]</w:t>
      </w:r>
    </w:p>
    <w:p w14:paraId="24B311EF" w14:textId="77777777" w:rsidR="002043FC" w:rsidRPr="00E47DA0" w:rsidRDefault="0019710F">
      <w:pPr>
        <w:autoSpaceDE/>
        <w:autoSpaceDN/>
        <w:adjustRightInd/>
        <w:rPr>
          <w:rStyle w:val="Nmerodepgina"/>
          <w:rFonts w:ascii="Arial" w:hAnsi="Arial" w:cs="Arial"/>
          <w:sz w:val="22"/>
          <w:szCs w:val="22"/>
        </w:rPr>
      </w:pPr>
      <w:r w:rsidRPr="00E47DA0">
        <w:rPr>
          <w:rStyle w:val="Nmerodepgina"/>
          <w:rFonts w:ascii="Arial" w:hAnsi="Arial" w:cs="Arial"/>
          <w:sz w:val="22"/>
          <w:szCs w:val="22"/>
        </w:rPr>
        <w:br w:type="page"/>
      </w:r>
    </w:p>
    <w:p w14:paraId="04C3C5D6" w14:textId="77777777" w:rsidR="002043FC" w:rsidRPr="00E47DA0" w:rsidRDefault="002043FC">
      <w:pPr>
        <w:autoSpaceDE/>
        <w:autoSpaceDN/>
        <w:adjustRightInd/>
        <w:rPr>
          <w:rStyle w:val="Nmerodepgina"/>
          <w:rFonts w:ascii="Arial" w:hAnsi="Arial" w:cs="Arial"/>
          <w:sz w:val="22"/>
          <w:szCs w:val="22"/>
        </w:rPr>
      </w:pPr>
    </w:p>
    <w:p w14:paraId="65894535" w14:textId="55C2CD0F" w:rsidR="002043FC" w:rsidRPr="00E47DA0" w:rsidRDefault="0019710F">
      <w:pPr>
        <w:widowControl w:val="0"/>
        <w:spacing w:line="295" w:lineRule="auto"/>
        <w:jc w:val="both"/>
        <w:rPr>
          <w:rFonts w:ascii="Arial" w:hAnsi="Arial" w:cs="Arial"/>
          <w:i/>
          <w:sz w:val="22"/>
          <w:szCs w:val="22"/>
        </w:rPr>
      </w:pPr>
      <w:r w:rsidRPr="00E47DA0">
        <w:rPr>
          <w:rFonts w:ascii="Arial" w:eastAsia="Arial Unicode MS" w:hAnsi="Arial" w:cs="Arial"/>
          <w:i/>
          <w:color w:val="000000"/>
          <w:sz w:val="22"/>
          <w:szCs w:val="22"/>
        </w:rPr>
        <w:t>[</w:t>
      </w:r>
      <w:r w:rsidRPr="00E47DA0">
        <w:rPr>
          <w:rFonts w:ascii="Arial" w:hAnsi="Arial" w:cs="Arial"/>
          <w:i/>
          <w:sz w:val="22"/>
          <w:szCs w:val="22"/>
        </w:rPr>
        <w:t>Página de assinaturas (1/4) do “</w:t>
      </w:r>
      <w:r w:rsidR="00841E32" w:rsidRPr="00E47DA0">
        <w:rPr>
          <w:rFonts w:ascii="Arial" w:hAnsi="Arial" w:cs="Arial"/>
          <w:i/>
          <w:sz w:val="22"/>
          <w:szCs w:val="22"/>
        </w:rPr>
        <w:t>Segundo</w:t>
      </w:r>
      <w:r w:rsidRPr="00E47DA0">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E47DA0" w:rsidRDefault="002043FC">
      <w:pPr>
        <w:widowControl w:val="0"/>
        <w:spacing w:line="295" w:lineRule="auto"/>
        <w:rPr>
          <w:rFonts w:ascii="Arial" w:hAnsi="Arial" w:cs="Arial"/>
          <w:sz w:val="22"/>
          <w:szCs w:val="22"/>
        </w:rPr>
      </w:pPr>
    </w:p>
    <w:p w14:paraId="2E5CBDCF" w14:textId="77777777" w:rsidR="003F322E" w:rsidRPr="00E47DA0" w:rsidRDefault="003F322E">
      <w:pPr>
        <w:widowControl w:val="0"/>
        <w:spacing w:line="295" w:lineRule="auto"/>
        <w:jc w:val="center"/>
        <w:rPr>
          <w:rFonts w:ascii="Arial" w:hAnsi="Arial" w:cs="Arial"/>
          <w:b/>
          <w:color w:val="000000"/>
          <w:sz w:val="22"/>
          <w:szCs w:val="22"/>
        </w:rPr>
      </w:pPr>
    </w:p>
    <w:p w14:paraId="16A8B1AA" w14:textId="1EEABCE1" w:rsidR="002043FC" w:rsidRPr="00E47DA0" w:rsidRDefault="0019710F">
      <w:pPr>
        <w:widowControl w:val="0"/>
        <w:spacing w:line="295" w:lineRule="auto"/>
        <w:jc w:val="center"/>
        <w:rPr>
          <w:rFonts w:ascii="Arial" w:hAnsi="Arial" w:cs="Arial"/>
          <w:b/>
          <w:sz w:val="22"/>
          <w:szCs w:val="22"/>
        </w:rPr>
      </w:pPr>
      <w:r w:rsidRPr="00E47DA0">
        <w:rPr>
          <w:rFonts w:ascii="Arial" w:hAnsi="Arial" w:cs="Arial"/>
          <w:b/>
          <w:color w:val="000000"/>
          <w:sz w:val="22"/>
          <w:szCs w:val="22"/>
        </w:rPr>
        <w:t>LM TRANSPORTES INTERESTADUAIS SERVIÇOS E COMÉRCIO</w:t>
      </w:r>
      <w:r w:rsidRPr="00E47DA0">
        <w:rPr>
          <w:rFonts w:ascii="Arial" w:hAnsi="Arial" w:cs="Arial"/>
          <w:b/>
          <w:sz w:val="22"/>
          <w:szCs w:val="22"/>
        </w:rPr>
        <w:t xml:space="preserve"> S.A.</w:t>
      </w:r>
    </w:p>
    <w:p w14:paraId="60B48CAA" w14:textId="77777777" w:rsidR="002043FC" w:rsidRPr="00E47DA0"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E47DA0" w:rsidRDefault="002043FC">
      <w:pPr>
        <w:widowControl w:val="0"/>
        <w:spacing w:line="295" w:lineRule="auto"/>
        <w:rPr>
          <w:rFonts w:ascii="Arial" w:hAnsi="Arial" w:cs="Arial"/>
          <w:sz w:val="22"/>
          <w:szCs w:val="22"/>
        </w:rPr>
      </w:pPr>
    </w:p>
    <w:p w14:paraId="58349316" w14:textId="77777777" w:rsidR="002043FC" w:rsidRPr="00E47DA0"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361B66A1" w14:textId="77777777">
        <w:tc>
          <w:tcPr>
            <w:tcW w:w="4077" w:type="dxa"/>
          </w:tcPr>
          <w:p w14:paraId="73FB90A6"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Nome:</w:t>
            </w:r>
          </w:p>
          <w:p w14:paraId="14E93275"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Cargo:</w:t>
            </w:r>
          </w:p>
        </w:tc>
        <w:tc>
          <w:tcPr>
            <w:tcW w:w="993" w:type="dxa"/>
            <w:tcBorders>
              <w:top w:val="nil"/>
            </w:tcBorders>
          </w:tcPr>
          <w:p w14:paraId="5141799C" w14:textId="77777777" w:rsidR="002043FC" w:rsidRPr="00E47DA0"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Nome:</w:t>
            </w:r>
          </w:p>
          <w:p w14:paraId="43CD4D4D"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Cargo:</w:t>
            </w:r>
          </w:p>
        </w:tc>
      </w:tr>
    </w:tbl>
    <w:p w14:paraId="543CF84B" w14:textId="77777777" w:rsidR="002043FC" w:rsidRPr="006161F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3F7545" w:rsidRDefault="002043FC">
      <w:pPr>
        <w:spacing w:line="300" w:lineRule="auto"/>
        <w:jc w:val="center"/>
        <w:rPr>
          <w:rFonts w:ascii="Arial" w:hAnsi="Arial" w:cs="Arial"/>
          <w:color w:val="000000"/>
          <w:sz w:val="22"/>
          <w:szCs w:val="22"/>
        </w:rPr>
      </w:pPr>
    </w:p>
    <w:p w14:paraId="34B5963A" w14:textId="77777777" w:rsidR="002043FC" w:rsidRPr="00E47DA0" w:rsidRDefault="002043FC">
      <w:pPr>
        <w:spacing w:line="300" w:lineRule="auto"/>
        <w:jc w:val="center"/>
        <w:rPr>
          <w:rFonts w:ascii="Arial" w:hAnsi="Arial" w:cs="Arial"/>
          <w:color w:val="000000"/>
          <w:sz w:val="22"/>
          <w:szCs w:val="22"/>
        </w:rPr>
      </w:pPr>
    </w:p>
    <w:p w14:paraId="3550F9DA" w14:textId="77777777" w:rsidR="002043FC" w:rsidRPr="00E47DA0" w:rsidRDefault="0019710F">
      <w:pPr>
        <w:widowControl w:val="0"/>
        <w:spacing w:line="295" w:lineRule="auto"/>
        <w:jc w:val="both"/>
        <w:rPr>
          <w:rFonts w:ascii="Arial" w:hAnsi="Arial" w:cs="Arial"/>
          <w:color w:val="000000"/>
          <w:sz w:val="22"/>
          <w:szCs w:val="22"/>
        </w:rPr>
      </w:pPr>
      <w:r w:rsidRPr="00E47DA0">
        <w:rPr>
          <w:rFonts w:ascii="Arial" w:hAnsi="Arial" w:cs="Arial"/>
          <w:color w:val="000000"/>
          <w:sz w:val="22"/>
          <w:szCs w:val="22"/>
        </w:rPr>
        <w:br w:type="page"/>
      </w:r>
    </w:p>
    <w:p w14:paraId="4CD78D0B" w14:textId="36A2124A" w:rsidR="00511CFE" w:rsidRPr="00E47DA0" w:rsidRDefault="00511CFE" w:rsidP="00511CFE">
      <w:pPr>
        <w:widowControl w:val="0"/>
        <w:spacing w:line="295" w:lineRule="auto"/>
        <w:jc w:val="both"/>
        <w:rPr>
          <w:rFonts w:ascii="Arial" w:hAnsi="Arial" w:cs="Arial"/>
          <w:i/>
          <w:sz w:val="22"/>
          <w:szCs w:val="22"/>
        </w:rPr>
      </w:pPr>
      <w:r w:rsidRPr="00E47DA0">
        <w:rPr>
          <w:rFonts w:ascii="Arial" w:eastAsia="Arial Unicode MS" w:hAnsi="Arial" w:cs="Arial"/>
          <w:i/>
          <w:color w:val="000000"/>
          <w:sz w:val="22"/>
          <w:szCs w:val="22"/>
        </w:rPr>
        <w:lastRenderedPageBreak/>
        <w:t>[</w:t>
      </w:r>
      <w:r w:rsidRPr="00E47DA0">
        <w:rPr>
          <w:rFonts w:ascii="Arial" w:hAnsi="Arial" w:cs="Arial"/>
          <w:i/>
          <w:sz w:val="22"/>
          <w:szCs w:val="22"/>
        </w:rPr>
        <w:t>Página de assinaturas (2/4) do “</w:t>
      </w:r>
      <w:r w:rsidR="00841E32" w:rsidRPr="00E47DA0">
        <w:rPr>
          <w:rFonts w:ascii="Arial" w:hAnsi="Arial" w:cs="Arial"/>
          <w:i/>
          <w:sz w:val="22"/>
          <w:szCs w:val="22"/>
        </w:rPr>
        <w:t>Segundo</w:t>
      </w:r>
      <w:r w:rsidRPr="00E47DA0">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Pr="00E47DA0" w:rsidRDefault="002043FC">
      <w:pPr>
        <w:widowControl w:val="0"/>
        <w:spacing w:line="295" w:lineRule="auto"/>
        <w:jc w:val="both"/>
        <w:rPr>
          <w:rFonts w:ascii="Arial" w:hAnsi="Arial" w:cs="Arial"/>
          <w:i/>
          <w:sz w:val="22"/>
          <w:szCs w:val="22"/>
          <w:rPrChange w:id="45" w:author="Costa, Rubi" w:date="2021-07-26T15:46:00Z">
            <w:rPr>
              <w:rFonts w:ascii="Verdana" w:hAnsi="Verdana"/>
              <w:i/>
              <w:sz w:val="20"/>
              <w:szCs w:val="20"/>
            </w:rPr>
          </w:rPrChange>
        </w:rPr>
      </w:pPr>
    </w:p>
    <w:p w14:paraId="5CD87765" w14:textId="77777777" w:rsidR="002043FC" w:rsidRPr="00E47DA0" w:rsidRDefault="0019710F">
      <w:pPr>
        <w:pStyle w:val="Body"/>
        <w:widowControl w:val="0"/>
        <w:spacing w:after="0" w:line="295" w:lineRule="auto"/>
        <w:jc w:val="center"/>
        <w:rPr>
          <w:rFonts w:cs="Arial"/>
          <w:color w:val="000000"/>
          <w:w w:val="0"/>
          <w:kern w:val="0"/>
          <w:sz w:val="22"/>
          <w:szCs w:val="22"/>
          <w:lang w:val="pt-BR"/>
          <w:rPrChange w:id="46" w:author="Costa, Rubi" w:date="2021-07-26T15:46:00Z">
            <w:rPr>
              <w:rFonts w:ascii="Verdana" w:hAnsi="Verdana"/>
              <w:color w:val="000000"/>
              <w:w w:val="0"/>
              <w:kern w:val="0"/>
              <w:szCs w:val="20"/>
              <w:lang w:val="pt-BR"/>
            </w:rPr>
          </w:rPrChange>
        </w:rPr>
      </w:pPr>
      <w:r w:rsidRPr="00E47DA0">
        <w:rPr>
          <w:rFonts w:cs="Arial"/>
          <w:b/>
          <w:smallCaps/>
          <w:sz w:val="22"/>
          <w:szCs w:val="22"/>
          <w:lang w:val="pt-BR"/>
          <w:rPrChange w:id="47" w:author="Costa, Rubi" w:date="2021-07-26T15:46:00Z">
            <w:rPr>
              <w:rFonts w:ascii="Verdana" w:hAnsi="Verdana"/>
              <w:b/>
              <w:smallCaps/>
              <w:szCs w:val="20"/>
              <w:lang w:val="pt-BR"/>
            </w:rPr>
          </w:rPrChange>
        </w:rPr>
        <w:t>LM TRANSPORTES E SERVIÇOS E COMÉRCIO LTDA.</w:t>
      </w:r>
    </w:p>
    <w:p w14:paraId="77693AC0" w14:textId="77777777" w:rsidR="002043FC" w:rsidRPr="00E47DA0" w:rsidRDefault="002043FC">
      <w:pPr>
        <w:widowControl w:val="0"/>
        <w:spacing w:line="295" w:lineRule="auto"/>
        <w:rPr>
          <w:rFonts w:ascii="Arial" w:hAnsi="Arial" w:cs="Arial"/>
          <w:sz w:val="22"/>
          <w:szCs w:val="22"/>
          <w:rPrChange w:id="48" w:author="Costa, Rubi" w:date="2021-07-26T15:46:00Z">
            <w:rPr>
              <w:rFonts w:ascii="Verdana" w:hAnsi="Verdana"/>
              <w:sz w:val="20"/>
              <w:szCs w:val="20"/>
            </w:rPr>
          </w:rPrChange>
        </w:rPr>
      </w:pPr>
    </w:p>
    <w:p w14:paraId="1AFFC885" w14:textId="77777777" w:rsidR="002043FC" w:rsidRPr="00E47DA0" w:rsidRDefault="002043FC">
      <w:pPr>
        <w:widowControl w:val="0"/>
        <w:spacing w:line="295" w:lineRule="auto"/>
        <w:rPr>
          <w:rFonts w:ascii="Arial" w:hAnsi="Arial" w:cs="Arial"/>
          <w:sz w:val="22"/>
          <w:szCs w:val="22"/>
          <w:rPrChange w:id="49" w:author="Costa, Rubi" w:date="2021-07-26T15:46:00Z">
            <w:rPr>
              <w:rFonts w:ascii="Verdana" w:hAnsi="Verdana"/>
              <w:sz w:val="20"/>
              <w:szCs w:val="20"/>
            </w:rPr>
          </w:rPrChange>
        </w:rPr>
      </w:pPr>
    </w:p>
    <w:p w14:paraId="61BC5807" w14:textId="77777777" w:rsidR="002043FC" w:rsidRPr="00E47DA0" w:rsidRDefault="002043FC">
      <w:pPr>
        <w:widowControl w:val="0"/>
        <w:spacing w:line="295" w:lineRule="auto"/>
        <w:rPr>
          <w:rFonts w:ascii="Arial" w:hAnsi="Arial" w:cs="Arial"/>
          <w:sz w:val="22"/>
          <w:szCs w:val="22"/>
          <w:rPrChange w:id="50" w:author="Costa, Rubi" w:date="2021-07-26T15:46:00Z">
            <w:rPr>
              <w:rFonts w:ascii="Verdana" w:hAnsi="Verdana"/>
              <w:sz w:val="20"/>
              <w:szCs w:val="20"/>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03959E34" w14:textId="77777777">
        <w:tc>
          <w:tcPr>
            <w:tcW w:w="4077" w:type="dxa"/>
          </w:tcPr>
          <w:p w14:paraId="1189E9D9" w14:textId="77777777" w:rsidR="002043FC" w:rsidRPr="00E47DA0" w:rsidRDefault="0019710F">
            <w:pPr>
              <w:pStyle w:val="Body"/>
              <w:widowControl w:val="0"/>
              <w:spacing w:after="0" w:line="295" w:lineRule="auto"/>
              <w:rPr>
                <w:rFonts w:cs="Arial"/>
                <w:color w:val="000000"/>
                <w:w w:val="0"/>
                <w:kern w:val="0"/>
                <w:sz w:val="22"/>
                <w:szCs w:val="22"/>
                <w:lang w:val="pt-BR"/>
                <w:rPrChange w:id="51"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52" w:author="Costa, Rubi" w:date="2021-07-26T15:46:00Z">
                  <w:rPr>
                    <w:rFonts w:ascii="Verdana" w:hAnsi="Verdana"/>
                    <w:color w:val="000000"/>
                    <w:w w:val="0"/>
                    <w:kern w:val="0"/>
                    <w:szCs w:val="20"/>
                    <w:lang w:val="pt-BR"/>
                  </w:rPr>
                </w:rPrChange>
              </w:rPr>
              <w:t>Nome:</w:t>
            </w:r>
          </w:p>
          <w:p w14:paraId="72DCF37C" w14:textId="77777777" w:rsidR="002043FC" w:rsidRPr="00E47DA0" w:rsidRDefault="0019710F">
            <w:pPr>
              <w:pStyle w:val="Body"/>
              <w:widowControl w:val="0"/>
              <w:spacing w:after="0" w:line="295" w:lineRule="auto"/>
              <w:rPr>
                <w:rFonts w:cs="Arial"/>
                <w:color w:val="000000"/>
                <w:w w:val="0"/>
                <w:kern w:val="0"/>
                <w:sz w:val="22"/>
                <w:szCs w:val="22"/>
                <w:lang w:val="pt-BR"/>
                <w:rPrChange w:id="53"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54" w:author="Costa, Rubi" w:date="2021-07-26T15:46:00Z">
                  <w:rPr>
                    <w:rFonts w:ascii="Verdana" w:hAnsi="Verdana"/>
                    <w:color w:val="000000"/>
                    <w:w w:val="0"/>
                    <w:kern w:val="0"/>
                    <w:szCs w:val="20"/>
                    <w:lang w:val="pt-BR"/>
                  </w:rPr>
                </w:rPrChange>
              </w:rPr>
              <w:t>Cargo:</w:t>
            </w:r>
          </w:p>
        </w:tc>
        <w:tc>
          <w:tcPr>
            <w:tcW w:w="993" w:type="dxa"/>
            <w:tcBorders>
              <w:top w:val="nil"/>
            </w:tcBorders>
          </w:tcPr>
          <w:p w14:paraId="2175CB18" w14:textId="77777777" w:rsidR="002043FC" w:rsidRPr="00E47DA0" w:rsidRDefault="002043FC">
            <w:pPr>
              <w:pStyle w:val="Body"/>
              <w:widowControl w:val="0"/>
              <w:spacing w:after="0" w:line="295" w:lineRule="auto"/>
              <w:rPr>
                <w:rFonts w:cs="Arial"/>
                <w:color w:val="000000"/>
                <w:w w:val="0"/>
                <w:kern w:val="0"/>
                <w:sz w:val="22"/>
                <w:szCs w:val="22"/>
                <w:lang w:val="pt-BR"/>
                <w:rPrChange w:id="55" w:author="Costa, Rubi" w:date="2021-07-26T15:46:00Z">
                  <w:rPr>
                    <w:rFonts w:ascii="Verdana" w:hAnsi="Verdana"/>
                    <w:color w:val="000000"/>
                    <w:w w:val="0"/>
                    <w:kern w:val="0"/>
                    <w:szCs w:val="20"/>
                    <w:lang w:val="pt-BR"/>
                  </w:rPr>
                </w:rPrChange>
              </w:rPr>
            </w:pPr>
          </w:p>
        </w:tc>
        <w:tc>
          <w:tcPr>
            <w:tcW w:w="3543" w:type="dxa"/>
          </w:tcPr>
          <w:p w14:paraId="3EFD12B0" w14:textId="77777777" w:rsidR="002043FC" w:rsidRPr="00E47DA0" w:rsidRDefault="0019710F">
            <w:pPr>
              <w:pStyle w:val="Body"/>
              <w:widowControl w:val="0"/>
              <w:spacing w:after="0" w:line="295" w:lineRule="auto"/>
              <w:rPr>
                <w:rFonts w:cs="Arial"/>
                <w:color w:val="000000"/>
                <w:w w:val="0"/>
                <w:kern w:val="0"/>
                <w:sz w:val="22"/>
                <w:szCs w:val="22"/>
                <w:lang w:val="pt-BR"/>
                <w:rPrChange w:id="56"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57" w:author="Costa, Rubi" w:date="2021-07-26T15:46:00Z">
                  <w:rPr>
                    <w:rFonts w:ascii="Verdana" w:hAnsi="Verdana"/>
                    <w:color w:val="000000"/>
                    <w:w w:val="0"/>
                    <w:kern w:val="0"/>
                    <w:szCs w:val="20"/>
                    <w:lang w:val="pt-BR"/>
                  </w:rPr>
                </w:rPrChange>
              </w:rPr>
              <w:t>Nome:</w:t>
            </w:r>
          </w:p>
          <w:p w14:paraId="0DC2C1E8" w14:textId="77777777" w:rsidR="002043FC" w:rsidRPr="00E47DA0" w:rsidRDefault="0019710F">
            <w:pPr>
              <w:pStyle w:val="Body"/>
              <w:widowControl w:val="0"/>
              <w:spacing w:after="0" w:line="295" w:lineRule="auto"/>
              <w:rPr>
                <w:rFonts w:cs="Arial"/>
                <w:color w:val="000000"/>
                <w:w w:val="0"/>
                <w:kern w:val="0"/>
                <w:sz w:val="22"/>
                <w:szCs w:val="22"/>
                <w:lang w:val="pt-BR"/>
                <w:rPrChange w:id="58"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59" w:author="Costa, Rubi" w:date="2021-07-26T15:46:00Z">
                  <w:rPr>
                    <w:rFonts w:ascii="Verdana" w:hAnsi="Verdana"/>
                    <w:color w:val="000000"/>
                    <w:w w:val="0"/>
                    <w:kern w:val="0"/>
                    <w:szCs w:val="20"/>
                    <w:lang w:val="pt-BR"/>
                  </w:rPr>
                </w:rPrChange>
              </w:rPr>
              <w:t>Cargo:</w:t>
            </w:r>
          </w:p>
        </w:tc>
      </w:tr>
    </w:tbl>
    <w:p w14:paraId="1DE2D7DB" w14:textId="77777777" w:rsidR="002043FC" w:rsidRPr="00E47DA0" w:rsidRDefault="0019710F">
      <w:pPr>
        <w:autoSpaceDE/>
        <w:autoSpaceDN/>
        <w:adjustRightInd/>
        <w:rPr>
          <w:rFonts w:ascii="Arial" w:hAnsi="Arial" w:cs="Arial"/>
          <w:color w:val="000000"/>
          <w:sz w:val="22"/>
          <w:szCs w:val="22"/>
          <w:rPrChange w:id="60" w:author="Costa, Rubi" w:date="2021-07-26T15:46:00Z">
            <w:rPr>
              <w:rFonts w:ascii="Verdana" w:hAnsi="Verdana"/>
              <w:color w:val="000000"/>
              <w:sz w:val="20"/>
              <w:szCs w:val="20"/>
            </w:rPr>
          </w:rPrChange>
        </w:rPr>
      </w:pPr>
      <w:r w:rsidRPr="00E47DA0">
        <w:rPr>
          <w:rFonts w:ascii="Arial" w:hAnsi="Arial" w:cs="Arial"/>
          <w:color w:val="000000"/>
          <w:sz w:val="22"/>
          <w:szCs w:val="22"/>
          <w:rPrChange w:id="61" w:author="Costa, Rubi" w:date="2021-07-26T15:46:00Z">
            <w:rPr>
              <w:rFonts w:ascii="Verdana" w:hAnsi="Verdana"/>
              <w:color w:val="000000"/>
              <w:sz w:val="20"/>
              <w:szCs w:val="20"/>
            </w:rPr>
          </w:rPrChange>
        </w:rPr>
        <w:br w:type="page"/>
      </w:r>
    </w:p>
    <w:p w14:paraId="227FB16B" w14:textId="4E8C7F1E" w:rsidR="002043FC" w:rsidRPr="00E47DA0" w:rsidRDefault="0019710F">
      <w:pPr>
        <w:widowControl w:val="0"/>
        <w:spacing w:line="295" w:lineRule="auto"/>
        <w:jc w:val="both"/>
        <w:rPr>
          <w:rFonts w:ascii="Arial" w:hAnsi="Arial" w:cs="Arial"/>
          <w:i/>
          <w:sz w:val="22"/>
          <w:szCs w:val="22"/>
          <w:rPrChange w:id="62" w:author="Costa, Rubi" w:date="2021-07-26T15:46:00Z">
            <w:rPr>
              <w:rFonts w:ascii="Verdana" w:hAnsi="Verdana"/>
              <w:i/>
              <w:sz w:val="20"/>
              <w:szCs w:val="20"/>
            </w:rPr>
          </w:rPrChange>
        </w:rPr>
      </w:pPr>
      <w:r w:rsidRPr="00E47DA0">
        <w:rPr>
          <w:rFonts w:ascii="Arial" w:eastAsia="Arial Unicode MS" w:hAnsi="Arial" w:cs="Arial"/>
          <w:i/>
          <w:color w:val="000000"/>
          <w:sz w:val="22"/>
          <w:szCs w:val="22"/>
          <w:rPrChange w:id="63" w:author="Costa, Rubi" w:date="2021-07-26T15:46:00Z">
            <w:rPr>
              <w:rFonts w:ascii="Verdana" w:eastAsia="Arial Unicode MS" w:hAnsi="Verdana"/>
              <w:i/>
              <w:color w:val="000000"/>
              <w:sz w:val="20"/>
              <w:szCs w:val="20"/>
            </w:rPr>
          </w:rPrChange>
        </w:rPr>
        <w:lastRenderedPageBreak/>
        <w:t>[</w:t>
      </w:r>
      <w:r w:rsidRPr="00E47DA0">
        <w:rPr>
          <w:rFonts w:ascii="Arial" w:hAnsi="Arial" w:cs="Arial"/>
          <w:i/>
          <w:sz w:val="22"/>
          <w:szCs w:val="22"/>
          <w:rPrChange w:id="64" w:author="Costa, Rubi" w:date="2021-07-26T15:46:00Z">
            <w:rPr>
              <w:rFonts w:ascii="Verdana" w:hAnsi="Verdana"/>
              <w:i/>
              <w:sz w:val="20"/>
              <w:szCs w:val="20"/>
            </w:rPr>
          </w:rPrChange>
        </w:rPr>
        <w:t>Página de assinaturas (3/4) do “</w:t>
      </w:r>
      <w:r w:rsidR="00841E32" w:rsidRPr="00E47DA0">
        <w:rPr>
          <w:rFonts w:ascii="Arial" w:hAnsi="Arial" w:cs="Arial"/>
          <w:i/>
          <w:sz w:val="22"/>
          <w:szCs w:val="22"/>
          <w:rPrChange w:id="65" w:author="Costa, Rubi" w:date="2021-07-26T15:46:00Z">
            <w:rPr>
              <w:rFonts w:ascii="Verdana" w:hAnsi="Verdana"/>
              <w:i/>
              <w:sz w:val="20"/>
              <w:szCs w:val="20"/>
            </w:rPr>
          </w:rPrChange>
        </w:rPr>
        <w:t>Segundo</w:t>
      </w:r>
      <w:r w:rsidRPr="00E47DA0">
        <w:rPr>
          <w:rFonts w:ascii="Arial" w:hAnsi="Arial" w:cs="Arial"/>
          <w:i/>
          <w:sz w:val="22"/>
          <w:szCs w:val="22"/>
          <w:rPrChange w:id="66" w:author="Costa, Rubi" w:date="2021-07-26T15:46:00Z">
            <w:rPr>
              <w:rFonts w:ascii="Verdana" w:hAnsi="Verdana"/>
              <w:i/>
              <w:sz w:val="20"/>
              <w:szCs w:val="20"/>
            </w:rPr>
          </w:rPrChange>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Pr="00E47DA0" w:rsidRDefault="002043FC">
      <w:pPr>
        <w:widowControl w:val="0"/>
        <w:spacing w:line="295" w:lineRule="auto"/>
        <w:jc w:val="both"/>
        <w:rPr>
          <w:rFonts w:ascii="Arial" w:hAnsi="Arial" w:cs="Arial"/>
          <w:i/>
          <w:sz w:val="22"/>
          <w:szCs w:val="22"/>
          <w:rPrChange w:id="67" w:author="Costa, Rubi" w:date="2021-07-26T15:46:00Z">
            <w:rPr>
              <w:rFonts w:ascii="Verdana" w:hAnsi="Verdana"/>
              <w:i/>
              <w:sz w:val="20"/>
              <w:szCs w:val="20"/>
            </w:rPr>
          </w:rPrChange>
        </w:rPr>
      </w:pPr>
    </w:p>
    <w:p w14:paraId="28B6CF93" w14:textId="77777777" w:rsidR="002043FC" w:rsidRPr="00E47DA0" w:rsidRDefault="002043FC">
      <w:pPr>
        <w:widowControl w:val="0"/>
        <w:spacing w:line="295" w:lineRule="auto"/>
        <w:rPr>
          <w:rFonts w:ascii="Arial" w:hAnsi="Arial" w:cs="Arial"/>
          <w:sz w:val="22"/>
          <w:szCs w:val="22"/>
          <w:rPrChange w:id="68" w:author="Costa, Rubi" w:date="2021-07-26T15:46:00Z">
            <w:rPr>
              <w:rFonts w:ascii="Verdana" w:hAnsi="Verdana"/>
              <w:sz w:val="20"/>
              <w:szCs w:val="20"/>
            </w:rPr>
          </w:rPrChange>
        </w:rPr>
      </w:pPr>
    </w:p>
    <w:p w14:paraId="084612D2" w14:textId="77777777" w:rsidR="002043FC" w:rsidRPr="00E47DA0" w:rsidRDefault="0019710F">
      <w:pPr>
        <w:widowControl w:val="0"/>
        <w:spacing w:line="295" w:lineRule="auto"/>
        <w:jc w:val="center"/>
        <w:rPr>
          <w:rFonts w:ascii="Arial" w:hAnsi="Arial" w:cs="Arial"/>
          <w:b/>
          <w:color w:val="000000"/>
          <w:sz w:val="22"/>
          <w:szCs w:val="22"/>
          <w:rPrChange w:id="69" w:author="Costa, Rubi" w:date="2021-07-26T15:46:00Z">
            <w:rPr>
              <w:rFonts w:ascii="Verdana" w:hAnsi="Verdana"/>
              <w:b/>
              <w:color w:val="000000"/>
              <w:sz w:val="20"/>
              <w:szCs w:val="20"/>
            </w:rPr>
          </w:rPrChange>
        </w:rPr>
      </w:pPr>
      <w:r w:rsidRPr="00E47DA0">
        <w:rPr>
          <w:rFonts w:ascii="Arial" w:hAnsi="Arial" w:cs="Arial"/>
          <w:b/>
          <w:color w:val="000000"/>
          <w:sz w:val="22"/>
          <w:szCs w:val="22"/>
          <w:rPrChange w:id="70" w:author="Costa, Rubi" w:date="2021-07-26T15:46:00Z">
            <w:rPr>
              <w:rFonts w:ascii="Verdana" w:hAnsi="Verdana"/>
              <w:b/>
              <w:color w:val="000000"/>
              <w:sz w:val="20"/>
              <w:szCs w:val="20"/>
            </w:rPr>
          </w:rPrChange>
        </w:rPr>
        <w:t>SIMPLIFIC PAVARINI DISTRIBUIDORA DE TÍTULOS E VALORES MOBILIÁRIOS LTDA.</w:t>
      </w:r>
    </w:p>
    <w:p w14:paraId="034CC2A8" w14:textId="77777777" w:rsidR="002043FC" w:rsidRPr="00E47DA0" w:rsidRDefault="002043FC">
      <w:pPr>
        <w:widowControl w:val="0"/>
        <w:spacing w:line="295" w:lineRule="auto"/>
        <w:jc w:val="both"/>
        <w:rPr>
          <w:rFonts w:ascii="Arial" w:hAnsi="Arial" w:cs="Arial"/>
          <w:sz w:val="22"/>
          <w:szCs w:val="22"/>
          <w:rPrChange w:id="71" w:author="Costa, Rubi" w:date="2021-07-26T15:46:00Z">
            <w:rPr>
              <w:rFonts w:ascii="Verdana" w:hAnsi="Verdana"/>
              <w:sz w:val="20"/>
              <w:szCs w:val="20"/>
            </w:rPr>
          </w:rPrChange>
        </w:rPr>
      </w:pPr>
    </w:p>
    <w:p w14:paraId="32D45BA2" w14:textId="77777777" w:rsidR="002043FC" w:rsidRPr="00E47DA0" w:rsidRDefault="002043FC">
      <w:pPr>
        <w:widowControl w:val="0"/>
        <w:spacing w:line="295" w:lineRule="auto"/>
        <w:jc w:val="both"/>
        <w:rPr>
          <w:rFonts w:ascii="Arial" w:hAnsi="Arial" w:cs="Arial"/>
          <w:sz w:val="22"/>
          <w:szCs w:val="22"/>
          <w:rPrChange w:id="72" w:author="Costa, Rubi" w:date="2021-07-26T15:46:00Z">
            <w:rPr>
              <w:rFonts w:ascii="Verdana" w:hAnsi="Verdana"/>
              <w:sz w:val="20"/>
              <w:szCs w:val="20"/>
            </w:rPr>
          </w:rPrChange>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rsidRPr="00E47DA0" w14:paraId="733A1BCC" w14:textId="77777777">
        <w:trPr>
          <w:jc w:val="center"/>
        </w:trPr>
        <w:tc>
          <w:tcPr>
            <w:tcW w:w="4077" w:type="dxa"/>
          </w:tcPr>
          <w:p w14:paraId="17CC1CF7" w14:textId="77777777" w:rsidR="002043FC" w:rsidRPr="00E47DA0" w:rsidRDefault="0019710F">
            <w:pPr>
              <w:pStyle w:val="Body"/>
              <w:widowControl w:val="0"/>
              <w:spacing w:after="0" w:line="295" w:lineRule="auto"/>
              <w:rPr>
                <w:rFonts w:cs="Arial"/>
                <w:color w:val="000000"/>
                <w:w w:val="0"/>
                <w:kern w:val="0"/>
                <w:sz w:val="22"/>
                <w:szCs w:val="22"/>
                <w:lang w:val="pt-BR"/>
                <w:rPrChange w:id="73"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74" w:author="Costa, Rubi" w:date="2021-07-26T15:46:00Z">
                  <w:rPr>
                    <w:rFonts w:ascii="Verdana" w:hAnsi="Verdana"/>
                    <w:color w:val="000000"/>
                    <w:w w:val="0"/>
                    <w:kern w:val="0"/>
                    <w:szCs w:val="20"/>
                    <w:lang w:val="pt-BR"/>
                  </w:rPr>
                </w:rPrChange>
              </w:rPr>
              <w:t>Nome:</w:t>
            </w:r>
          </w:p>
          <w:p w14:paraId="0C7FE24F" w14:textId="77777777" w:rsidR="002043FC" w:rsidRPr="00E47DA0" w:rsidRDefault="0019710F">
            <w:pPr>
              <w:pStyle w:val="Body"/>
              <w:widowControl w:val="0"/>
              <w:spacing w:after="0" w:line="295" w:lineRule="auto"/>
              <w:rPr>
                <w:rFonts w:cs="Arial"/>
                <w:color w:val="000000"/>
                <w:w w:val="0"/>
                <w:kern w:val="0"/>
                <w:sz w:val="22"/>
                <w:szCs w:val="22"/>
                <w:lang w:val="pt-BR"/>
                <w:rPrChange w:id="75"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76" w:author="Costa, Rubi" w:date="2021-07-26T15:46:00Z">
                  <w:rPr>
                    <w:rFonts w:ascii="Verdana" w:hAnsi="Verdana"/>
                    <w:color w:val="000000"/>
                    <w:w w:val="0"/>
                    <w:kern w:val="0"/>
                    <w:szCs w:val="20"/>
                    <w:lang w:val="pt-BR"/>
                  </w:rPr>
                </w:rPrChange>
              </w:rPr>
              <w:t>Cargo:</w:t>
            </w:r>
          </w:p>
        </w:tc>
        <w:tc>
          <w:tcPr>
            <w:tcW w:w="993" w:type="dxa"/>
            <w:tcBorders>
              <w:top w:val="nil"/>
            </w:tcBorders>
          </w:tcPr>
          <w:p w14:paraId="2119BB7B" w14:textId="77777777" w:rsidR="002043FC" w:rsidRPr="00E47DA0" w:rsidRDefault="002043FC">
            <w:pPr>
              <w:pStyle w:val="Body"/>
              <w:widowControl w:val="0"/>
              <w:spacing w:after="0" w:line="295" w:lineRule="auto"/>
              <w:rPr>
                <w:rFonts w:cs="Arial"/>
                <w:color w:val="000000"/>
                <w:w w:val="0"/>
                <w:kern w:val="0"/>
                <w:sz w:val="22"/>
                <w:szCs w:val="22"/>
                <w:lang w:val="pt-BR"/>
                <w:rPrChange w:id="77" w:author="Costa, Rubi" w:date="2021-07-26T15:46:00Z">
                  <w:rPr>
                    <w:rFonts w:ascii="Verdana" w:hAnsi="Verdana"/>
                    <w:color w:val="000000"/>
                    <w:w w:val="0"/>
                    <w:kern w:val="0"/>
                    <w:szCs w:val="20"/>
                    <w:lang w:val="pt-BR"/>
                  </w:rPr>
                </w:rPrChange>
              </w:rPr>
            </w:pPr>
          </w:p>
        </w:tc>
      </w:tr>
    </w:tbl>
    <w:p w14:paraId="17495134" w14:textId="77777777" w:rsidR="002043FC" w:rsidRPr="00E47DA0" w:rsidRDefault="002043FC">
      <w:pPr>
        <w:widowControl w:val="0"/>
        <w:spacing w:line="298" w:lineRule="auto"/>
        <w:jc w:val="center"/>
        <w:rPr>
          <w:rFonts w:ascii="Arial" w:eastAsia="Arial Unicode MS" w:hAnsi="Arial" w:cs="Arial"/>
          <w:color w:val="000000"/>
          <w:sz w:val="22"/>
          <w:szCs w:val="22"/>
          <w:rPrChange w:id="78" w:author="Costa, Rubi" w:date="2021-07-26T15:46:00Z">
            <w:rPr>
              <w:rFonts w:ascii="Verdana" w:eastAsia="Arial Unicode MS" w:hAnsi="Verdana"/>
              <w:color w:val="000000"/>
              <w:sz w:val="20"/>
              <w:szCs w:val="20"/>
            </w:rPr>
          </w:rPrChange>
        </w:rPr>
      </w:pPr>
    </w:p>
    <w:p w14:paraId="72BD0789" w14:textId="77777777" w:rsidR="002043FC" w:rsidRPr="00E47DA0" w:rsidRDefault="002043FC">
      <w:pPr>
        <w:spacing w:line="300" w:lineRule="auto"/>
        <w:jc w:val="center"/>
        <w:rPr>
          <w:rFonts w:ascii="Arial" w:hAnsi="Arial" w:cs="Arial"/>
          <w:color w:val="000000"/>
          <w:sz w:val="22"/>
          <w:szCs w:val="22"/>
          <w:rPrChange w:id="79" w:author="Costa, Rubi" w:date="2021-07-26T15:46:00Z">
            <w:rPr>
              <w:rFonts w:ascii="Verdana" w:hAnsi="Verdana"/>
              <w:color w:val="000000"/>
              <w:sz w:val="20"/>
              <w:szCs w:val="20"/>
            </w:rPr>
          </w:rPrChange>
        </w:rPr>
      </w:pPr>
    </w:p>
    <w:p w14:paraId="58D71631" w14:textId="7C0476F6" w:rsidR="002043FC" w:rsidRPr="00E47DA0" w:rsidRDefault="0019710F">
      <w:pPr>
        <w:widowControl w:val="0"/>
        <w:spacing w:line="295" w:lineRule="auto"/>
        <w:jc w:val="both"/>
        <w:rPr>
          <w:rFonts w:ascii="Arial" w:hAnsi="Arial" w:cs="Arial"/>
          <w:sz w:val="22"/>
          <w:szCs w:val="22"/>
          <w:rPrChange w:id="80" w:author="Costa, Rubi" w:date="2021-07-26T15:46:00Z">
            <w:rPr>
              <w:rFonts w:ascii="Verdana" w:hAnsi="Verdana"/>
              <w:sz w:val="20"/>
              <w:szCs w:val="20"/>
            </w:rPr>
          </w:rPrChange>
        </w:rPr>
      </w:pPr>
      <w:r w:rsidRPr="00E47DA0">
        <w:rPr>
          <w:rFonts w:ascii="Arial" w:hAnsi="Arial" w:cs="Arial"/>
          <w:color w:val="000000"/>
          <w:sz w:val="22"/>
          <w:szCs w:val="22"/>
          <w:rPrChange w:id="81" w:author="Costa, Rubi" w:date="2021-07-26T15:46:00Z">
            <w:rPr>
              <w:rFonts w:ascii="Verdana" w:hAnsi="Verdana"/>
              <w:color w:val="000000"/>
              <w:sz w:val="20"/>
              <w:szCs w:val="20"/>
            </w:rPr>
          </w:rPrChange>
        </w:rPr>
        <w:br w:type="page"/>
      </w:r>
      <w:r w:rsidRPr="00E47DA0">
        <w:rPr>
          <w:rFonts w:ascii="Arial" w:eastAsia="Arial Unicode MS" w:hAnsi="Arial" w:cs="Arial"/>
          <w:i/>
          <w:color w:val="000000"/>
          <w:sz w:val="22"/>
          <w:szCs w:val="22"/>
          <w:rPrChange w:id="82" w:author="Costa, Rubi" w:date="2021-07-26T15:46:00Z">
            <w:rPr>
              <w:rFonts w:ascii="Verdana" w:eastAsia="Arial Unicode MS" w:hAnsi="Verdana"/>
              <w:i/>
              <w:color w:val="000000"/>
              <w:sz w:val="20"/>
              <w:szCs w:val="20"/>
            </w:rPr>
          </w:rPrChange>
        </w:rPr>
        <w:lastRenderedPageBreak/>
        <w:t>[</w:t>
      </w:r>
      <w:r w:rsidRPr="00E47DA0">
        <w:rPr>
          <w:rFonts w:ascii="Arial" w:hAnsi="Arial" w:cs="Arial"/>
          <w:i/>
          <w:sz w:val="22"/>
          <w:szCs w:val="22"/>
          <w:rPrChange w:id="83" w:author="Costa, Rubi" w:date="2021-07-26T15:46:00Z">
            <w:rPr>
              <w:rFonts w:ascii="Verdana" w:hAnsi="Verdana"/>
              <w:i/>
              <w:sz w:val="20"/>
              <w:szCs w:val="20"/>
            </w:rPr>
          </w:rPrChange>
        </w:rPr>
        <w:t>Página de assinaturas (4/4) do “</w:t>
      </w:r>
      <w:r w:rsidR="00841E32" w:rsidRPr="00E47DA0">
        <w:rPr>
          <w:rFonts w:ascii="Arial" w:hAnsi="Arial" w:cs="Arial"/>
          <w:i/>
          <w:sz w:val="22"/>
          <w:szCs w:val="22"/>
          <w:rPrChange w:id="84" w:author="Costa, Rubi" w:date="2021-07-26T15:46:00Z">
            <w:rPr>
              <w:rFonts w:ascii="Verdana" w:hAnsi="Verdana"/>
              <w:i/>
              <w:sz w:val="20"/>
              <w:szCs w:val="20"/>
            </w:rPr>
          </w:rPrChange>
        </w:rPr>
        <w:t>Segundo</w:t>
      </w:r>
      <w:r w:rsidRPr="00E47DA0">
        <w:rPr>
          <w:rFonts w:ascii="Arial" w:hAnsi="Arial" w:cs="Arial"/>
          <w:i/>
          <w:sz w:val="22"/>
          <w:szCs w:val="22"/>
          <w:rPrChange w:id="85" w:author="Costa, Rubi" w:date="2021-07-26T15:46:00Z">
            <w:rPr>
              <w:rFonts w:ascii="Verdana" w:hAnsi="Verdana"/>
              <w:i/>
              <w:sz w:val="20"/>
              <w:szCs w:val="20"/>
            </w:rPr>
          </w:rPrChange>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Pr="00E47DA0" w:rsidRDefault="002043FC">
      <w:pPr>
        <w:widowControl w:val="0"/>
        <w:spacing w:line="295" w:lineRule="auto"/>
        <w:jc w:val="both"/>
        <w:rPr>
          <w:rFonts w:ascii="Arial" w:hAnsi="Arial" w:cs="Arial"/>
          <w:sz w:val="22"/>
          <w:szCs w:val="22"/>
          <w:rPrChange w:id="86" w:author="Costa, Rubi" w:date="2021-07-26T15:46:00Z">
            <w:rPr>
              <w:rFonts w:ascii="Verdana" w:hAnsi="Verdana"/>
              <w:sz w:val="20"/>
              <w:szCs w:val="20"/>
            </w:rPr>
          </w:rPrChange>
        </w:rPr>
      </w:pPr>
    </w:p>
    <w:p w14:paraId="6A54D06A" w14:textId="77777777" w:rsidR="002043FC" w:rsidRPr="00E47DA0" w:rsidRDefault="0019710F">
      <w:pPr>
        <w:widowControl w:val="0"/>
        <w:spacing w:line="295" w:lineRule="auto"/>
        <w:rPr>
          <w:rFonts w:ascii="Arial" w:hAnsi="Arial" w:cs="Arial"/>
          <w:b/>
          <w:sz w:val="22"/>
          <w:szCs w:val="22"/>
          <w:rPrChange w:id="87" w:author="Costa, Rubi" w:date="2021-07-26T15:46:00Z">
            <w:rPr>
              <w:rFonts w:ascii="Verdana" w:hAnsi="Verdana"/>
              <w:b/>
              <w:sz w:val="20"/>
              <w:szCs w:val="20"/>
            </w:rPr>
          </w:rPrChange>
        </w:rPr>
      </w:pPr>
      <w:r w:rsidRPr="00E47DA0">
        <w:rPr>
          <w:rFonts w:ascii="Arial" w:hAnsi="Arial" w:cs="Arial"/>
          <w:b/>
          <w:sz w:val="22"/>
          <w:szCs w:val="22"/>
          <w:rPrChange w:id="88" w:author="Costa, Rubi" w:date="2021-07-26T15:46:00Z">
            <w:rPr>
              <w:rFonts w:ascii="Verdana" w:hAnsi="Verdana"/>
              <w:b/>
              <w:sz w:val="20"/>
              <w:szCs w:val="20"/>
            </w:rPr>
          </w:rPrChange>
        </w:rPr>
        <w:t>Testemunhas:</w:t>
      </w:r>
    </w:p>
    <w:p w14:paraId="52CC6EF6" w14:textId="77777777" w:rsidR="002043FC" w:rsidRPr="00E47DA0" w:rsidRDefault="002043FC">
      <w:pPr>
        <w:widowControl w:val="0"/>
        <w:spacing w:line="295" w:lineRule="auto"/>
        <w:rPr>
          <w:rFonts w:ascii="Arial" w:hAnsi="Arial" w:cs="Arial"/>
          <w:sz w:val="22"/>
          <w:szCs w:val="22"/>
          <w:rPrChange w:id="89" w:author="Costa, Rubi" w:date="2021-07-26T15:46:00Z">
            <w:rPr>
              <w:rFonts w:ascii="Verdana" w:hAnsi="Verdana"/>
              <w:sz w:val="20"/>
              <w:szCs w:val="20"/>
            </w:rPr>
          </w:rPrChange>
        </w:rPr>
      </w:pPr>
    </w:p>
    <w:p w14:paraId="07C9C842" w14:textId="77777777" w:rsidR="002043FC" w:rsidRPr="00E47DA0" w:rsidRDefault="002043FC">
      <w:pPr>
        <w:widowControl w:val="0"/>
        <w:spacing w:line="295" w:lineRule="auto"/>
        <w:rPr>
          <w:rFonts w:ascii="Arial" w:hAnsi="Arial" w:cs="Arial"/>
          <w:sz w:val="22"/>
          <w:szCs w:val="22"/>
          <w:rPrChange w:id="90" w:author="Costa, Rubi" w:date="2021-07-26T15:46:00Z">
            <w:rPr>
              <w:rFonts w:ascii="Verdana" w:hAnsi="Verdana"/>
              <w:sz w:val="20"/>
              <w:szCs w:val="20"/>
            </w:rPr>
          </w:rPrChange>
        </w:rPr>
      </w:pPr>
    </w:p>
    <w:p w14:paraId="63144D3D" w14:textId="77777777" w:rsidR="002043FC" w:rsidRPr="00E47DA0" w:rsidRDefault="002043FC">
      <w:pPr>
        <w:widowControl w:val="0"/>
        <w:spacing w:line="295" w:lineRule="auto"/>
        <w:rPr>
          <w:rFonts w:ascii="Arial" w:hAnsi="Arial" w:cs="Arial"/>
          <w:sz w:val="22"/>
          <w:szCs w:val="22"/>
          <w:rPrChange w:id="91" w:author="Costa, Rubi" w:date="2021-07-26T15:46:00Z">
            <w:rPr>
              <w:rFonts w:ascii="Verdana" w:hAnsi="Verdana"/>
              <w:sz w:val="20"/>
              <w:szCs w:val="20"/>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2A899725" w14:textId="77777777">
        <w:trPr>
          <w:trHeight w:val="50"/>
        </w:trPr>
        <w:tc>
          <w:tcPr>
            <w:tcW w:w="4077" w:type="dxa"/>
          </w:tcPr>
          <w:p w14:paraId="1CE3FF05" w14:textId="77777777" w:rsidR="002043FC" w:rsidRPr="00E47DA0" w:rsidRDefault="0019710F">
            <w:pPr>
              <w:pStyle w:val="Body"/>
              <w:widowControl w:val="0"/>
              <w:spacing w:after="0" w:line="295" w:lineRule="auto"/>
              <w:rPr>
                <w:rFonts w:cs="Arial"/>
                <w:color w:val="000000"/>
                <w:w w:val="0"/>
                <w:kern w:val="0"/>
                <w:sz w:val="22"/>
                <w:szCs w:val="22"/>
                <w:lang w:val="pt-BR"/>
                <w:rPrChange w:id="92"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93" w:author="Costa, Rubi" w:date="2021-07-26T15:46:00Z">
                  <w:rPr>
                    <w:rFonts w:ascii="Verdana" w:hAnsi="Verdana"/>
                    <w:color w:val="000000"/>
                    <w:w w:val="0"/>
                    <w:kern w:val="0"/>
                    <w:szCs w:val="20"/>
                    <w:lang w:val="pt-BR"/>
                  </w:rPr>
                </w:rPrChange>
              </w:rPr>
              <w:t xml:space="preserve">Nome: </w:t>
            </w:r>
          </w:p>
          <w:p w14:paraId="71BB1ED5" w14:textId="77777777" w:rsidR="002043FC" w:rsidRPr="00E47DA0" w:rsidRDefault="0019710F">
            <w:pPr>
              <w:pStyle w:val="Body"/>
              <w:widowControl w:val="0"/>
              <w:spacing w:after="0" w:line="295" w:lineRule="auto"/>
              <w:rPr>
                <w:rFonts w:cs="Arial"/>
                <w:color w:val="000000"/>
                <w:w w:val="0"/>
                <w:kern w:val="0"/>
                <w:sz w:val="22"/>
                <w:szCs w:val="22"/>
                <w:lang w:val="pt-BR"/>
                <w:rPrChange w:id="94"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95" w:author="Costa, Rubi" w:date="2021-07-26T15:46:00Z">
                  <w:rPr>
                    <w:rFonts w:ascii="Verdana" w:hAnsi="Verdana"/>
                    <w:color w:val="000000"/>
                    <w:w w:val="0"/>
                    <w:kern w:val="0"/>
                    <w:szCs w:val="20"/>
                    <w:lang w:val="pt-BR"/>
                  </w:rPr>
                </w:rPrChange>
              </w:rPr>
              <w:t xml:space="preserve">RG: </w:t>
            </w:r>
          </w:p>
        </w:tc>
        <w:tc>
          <w:tcPr>
            <w:tcW w:w="993" w:type="dxa"/>
            <w:tcBorders>
              <w:top w:val="nil"/>
            </w:tcBorders>
          </w:tcPr>
          <w:p w14:paraId="329ABE2D" w14:textId="77777777" w:rsidR="002043FC" w:rsidRPr="00E47DA0" w:rsidRDefault="002043FC">
            <w:pPr>
              <w:pStyle w:val="Body"/>
              <w:widowControl w:val="0"/>
              <w:spacing w:after="0" w:line="295" w:lineRule="auto"/>
              <w:rPr>
                <w:rFonts w:cs="Arial"/>
                <w:color w:val="000000"/>
                <w:w w:val="0"/>
                <w:kern w:val="0"/>
                <w:sz w:val="22"/>
                <w:szCs w:val="22"/>
                <w:lang w:val="pt-BR"/>
                <w:rPrChange w:id="96" w:author="Costa, Rubi" w:date="2021-07-26T15:46:00Z">
                  <w:rPr>
                    <w:rFonts w:ascii="Verdana" w:hAnsi="Verdana"/>
                    <w:color w:val="000000"/>
                    <w:w w:val="0"/>
                    <w:kern w:val="0"/>
                    <w:szCs w:val="20"/>
                    <w:lang w:val="pt-BR"/>
                  </w:rPr>
                </w:rPrChange>
              </w:rPr>
            </w:pPr>
          </w:p>
        </w:tc>
        <w:tc>
          <w:tcPr>
            <w:tcW w:w="3543" w:type="dxa"/>
          </w:tcPr>
          <w:p w14:paraId="757E944B" w14:textId="77777777" w:rsidR="002043FC" w:rsidRPr="00E47DA0" w:rsidRDefault="0019710F">
            <w:pPr>
              <w:pStyle w:val="Body"/>
              <w:widowControl w:val="0"/>
              <w:spacing w:after="0" w:line="295" w:lineRule="auto"/>
              <w:rPr>
                <w:rFonts w:cs="Arial"/>
                <w:color w:val="000000"/>
                <w:w w:val="0"/>
                <w:kern w:val="0"/>
                <w:sz w:val="22"/>
                <w:szCs w:val="22"/>
                <w:lang w:val="pt-BR"/>
                <w:rPrChange w:id="97"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98" w:author="Costa, Rubi" w:date="2021-07-26T15:46:00Z">
                  <w:rPr>
                    <w:rFonts w:ascii="Verdana" w:hAnsi="Verdana"/>
                    <w:color w:val="000000"/>
                    <w:w w:val="0"/>
                    <w:kern w:val="0"/>
                    <w:szCs w:val="20"/>
                    <w:lang w:val="pt-BR"/>
                  </w:rPr>
                </w:rPrChange>
              </w:rPr>
              <w:t>Nome:</w:t>
            </w:r>
          </w:p>
          <w:p w14:paraId="140BFA2F" w14:textId="77777777" w:rsidR="002043FC" w:rsidRPr="00E47DA0" w:rsidRDefault="0019710F">
            <w:pPr>
              <w:pStyle w:val="Body"/>
              <w:widowControl w:val="0"/>
              <w:spacing w:after="0" w:line="295" w:lineRule="auto"/>
              <w:rPr>
                <w:rFonts w:cs="Arial"/>
                <w:color w:val="000000"/>
                <w:w w:val="0"/>
                <w:kern w:val="0"/>
                <w:sz w:val="22"/>
                <w:szCs w:val="22"/>
                <w:lang w:val="pt-BR"/>
                <w:rPrChange w:id="99" w:author="Costa, Rubi" w:date="2021-07-26T15:46:00Z">
                  <w:rPr>
                    <w:rFonts w:ascii="Verdana" w:hAnsi="Verdana"/>
                    <w:color w:val="000000"/>
                    <w:w w:val="0"/>
                    <w:kern w:val="0"/>
                    <w:szCs w:val="20"/>
                    <w:lang w:val="pt-BR"/>
                  </w:rPr>
                </w:rPrChange>
              </w:rPr>
            </w:pPr>
            <w:r w:rsidRPr="00E47DA0">
              <w:rPr>
                <w:rFonts w:cs="Arial"/>
                <w:color w:val="000000"/>
                <w:w w:val="0"/>
                <w:kern w:val="0"/>
                <w:sz w:val="22"/>
                <w:szCs w:val="22"/>
                <w:lang w:val="pt-BR"/>
                <w:rPrChange w:id="100" w:author="Costa, Rubi" w:date="2021-07-26T15:46:00Z">
                  <w:rPr>
                    <w:rFonts w:ascii="Verdana" w:hAnsi="Verdana"/>
                    <w:color w:val="000000"/>
                    <w:w w:val="0"/>
                    <w:kern w:val="0"/>
                    <w:szCs w:val="20"/>
                    <w:lang w:val="pt-BR"/>
                  </w:rPr>
                </w:rPrChange>
              </w:rPr>
              <w:t xml:space="preserve">RG: </w:t>
            </w:r>
          </w:p>
        </w:tc>
      </w:tr>
    </w:tbl>
    <w:p w14:paraId="71C53D66" w14:textId="3B745D74" w:rsidR="00CE1CB4" w:rsidRPr="006161FF" w:rsidRDefault="00CE1CB4" w:rsidP="001C5536">
      <w:pPr>
        <w:pStyle w:val="PargrafodaLista"/>
        <w:tabs>
          <w:tab w:val="left" w:pos="0"/>
        </w:tabs>
        <w:autoSpaceDE/>
        <w:autoSpaceDN/>
        <w:adjustRightInd/>
        <w:spacing w:line="300" w:lineRule="auto"/>
        <w:ind w:left="0"/>
        <w:jc w:val="both"/>
        <w:rPr>
          <w:rFonts w:ascii="Arial" w:hAnsi="Arial" w:cs="Arial"/>
          <w:sz w:val="22"/>
          <w:szCs w:val="22"/>
        </w:rPr>
      </w:pPr>
      <w:bookmarkStart w:id="101" w:name="_DV_M1"/>
      <w:bookmarkStart w:id="102" w:name="_DV_M33"/>
      <w:bookmarkStart w:id="103" w:name="_DV_M34"/>
      <w:bookmarkStart w:id="104" w:name="_DV_M35"/>
      <w:bookmarkStart w:id="105" w:name="_DV_M137"/>
      <w:bookmarkStart w:id="106" w:name="_DV_M143"/>
      <w:bookmarkStart w:id="107" w:name="_DV_M152"/>
      <w:bookmarkStart w:id="108" w:name="_DV_M156"/>
      <w:bookmarkStart w:id="109" w:name="_DV_M158"/>
      <w:bookmarkStart w:id="110" w:name="_DV_M161"/>
      <w:bookmarkStart w:id="111" w:name="_DV_M164"/>
      <w:bookmarkStart w:id="112" w:name="_DV_M166"/>
      <w:bookmarkStart w:id="113" w:name="_DV_M167"/>
      <w:bookmarkStart w:id="114" w:name="_DV_M173"/>
      <w:bookmarkStart w:id="115" w:name="_DV_M174"/>
      <w:bookmarkStart w:id="116" w:name="_DV_M176"/>
      <w:bookmarkStart w:id="117" w:name="_DV_M232"/>
      <w:bookmarkStart w:id="118" w:name="_DV_M267"/>
      <w:bookmarkStart w:id="119" w:name="_DV_M277"/>
      <w:bookmarkStart w:id="120" w:name="_DV_M235"/>
      <w:bookmarkStart w:id="121" w:name="_DV_M155"/>
      <w:bookmarkStart w:id="122" w:name="_DV_M282"/>
      <w:bookmarkStart w:id="123" w:name="_DV_M284"/>
      <w:bookmarkStart w:id="124" w:name="_DV_M286"/>
      <w:bookmarkStart w:id="125" w:name="_DV_M62"/>
      <w:bookmarkStart w:id="126" w:name="_DV_M84"/>
      <w:bookmarkStart w:id="127" w:name="_DV_M182"/>
      <w:bookmarkStart w:id="128" w:name="_DV_M222"/>
      <w:bookmarkStart w:id="129" w:name="_DV_M414"/>
      <w:bookmarkStart w:id="130" w:name="_DV_M471"/>
      <w:bookmarkStart w:id="131" w:name="_DV_M472"/>
      <w:bookmarkStart w:id="132" w:name="_DV_M474"/>
      <w:bookmarkStart w:id="133" w:name="_DV_M475"/>
      <w:bookmarkStart w:id="134" w:name="_DV_M476"/>
      <w:bookmarkStart w:id="135" w:name="_DV_M477"/>
      <w:bookmarkStart w:id="136" w:name="_DV_M480"/>
      <w:bookmarkStart w:id="137" w:name="_DV_M483"/>
      <w:bookmarkStart w:id="138" w:name="_DV_M481"/>
      <w:bookmarkStart w:id="139" w:name="_DV_M482"/>
      <w:bookmarkStart w:id="140" w:name="_DV_M484"/>
      <w:bookmarkStart w:id="141" w:name="_DV_M485"/>
      <w:bookmarkStart w:id="142" w:name="_DV_M488"/>
      <w:bookmarkStart w:id="143" w:name="_DV_M129"/>
      <w:bookmarkStart w:id="144" w:name="_DV_M432"/>
      <w:bookmarkStart w:id="145" w:name="_DV_M461"/>
      <w:bookmarkStart w:id="146" w:name="_DV_M464"/>
      <w:bookmarkStart w:id="147" w:name="_DV_M469"/>
      <w:bookmarkStart w:id="148" w:name="_DV_M470"/>
      <w:bookmarkStart w:id="149" w:name="_DV_M50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A737C4C" w14:textId="40A93884" w:rsidR="00920F3B" w:rsidRDefault="00920F3B">
      <w:pPr>
        <w:autoSpaceDE/>
        <w:autoSpaceDN/>
        <w:adjustRightInd/>
        <w:rPr>
          <w:rFonts w:ascii="Arial" w:hAnsi="Arial" w:cs="Arial"/>
          <w:sz w:val="22"/>
          <w:szCs w:val="22"/>
        </w:rPr>
      </w:pPr>
      <w:r>
        <w:rPr>
          <w:rFonts w:ascii="Arial" w:hAnsi="Arial" w:cs="Arial"/>
          <w:sz w:val="22"/>
          <w:szCs w:val="22"/>
        </w:rPr>
        <w:br w:type="page"/>
      </w:r>
    </w:p>
    <w:p w14:paraId="29F71DC7" w14:textId="77777777" w:rsidR="00920F3B" w:rsidRDefault="00920F3B" w:rsidP="00920F3B">
      <w:pPr>
        <w:jc w:val="center"/>
        <w:rPr>
          <w:rFonts w:ascii="Arial" w:hAnsi="Arial" w:cs="Arial"/>
          <w:sz w:val="22"/>
          <w:szCs w:val="22"/>
        </w:rPr>
        <w:sectPr w:rsidR="00920F3B" w:rsidSect="004914C5">
          <w:headerReference w:type="default" r:id="rId9"/>
          <w:footerReference w:type="default" r:id="rId10"/>
          <w:footerReference w:type="first" r:id="rId11"/>
          <w:pgSz w:w="11909" w:h="16834" w:code="9"/>
          <w:pgMar w:top="1418" w:right="1701" w:bottom="1418" w:left="1701" w:header="720" w:footer="567" w:gutter="0"/>
          <w:cols w:space="284"/>
          <w:titlePg/>
          <w:docGrid w:linePitch="326"/>
        </w:sectPr>
      </w:pPr>
    </w:p>
    <w:p w14:paraId="36EA05DB" w14:textId="062A9086" w:rsidR="001C5536" w:rsidRDefault="00920F3B" w:rsidP="00920F3B">
      <w:pPr>
        <w:jc w:val="center"/>
        <w:rPr>
          <w:rFonts w:ascii="Arial" w:hAnsi="Arial" w:cs="Arial"/>
          <w:sz w:val="22"/>
          <w:szCs w:val="22"/>
        </w:rPr>
      </w:pPr>
      <w:r>
        <w:rPr>
          <w:rFonts w:ascii="Arial" w:hAnsi="Arial" w:cs="Arial"/>
          <w:sz w:val="22"/>
          <w:szCs w:val="22"/>
        </w:rPr>
        <w:lastRenderedPageBreak/>
        <w:t>Anexo I</w:t>
      </w:r>
    </w:p>
    <w:p w14:paraId="42BE30BE" w14:textId="1560D00E" w:rsidR="00920F3B" w:rsidRDefault="00920F3B" w:rsidP="00920F3B">
      <w:pPr>
        <w:jc w:val="center"/>
        <w:rPr>
          <w:rFonts w:ascii="Arial" w:hAnsi="Arial" w:cs="Arial"/>
          <w:sz w:val="22"/>
          <w:szCs w:val="22"/>
        </w:rPr>
      </w:pPr>
    </w:p>
    <w:p w14:paraId="14AE4E5E" w14:textId="77777777" w:rsidR="00920F3B" w:rsidRPr="00E47DA0" w:rsidRDefault="00920F3B" w:rsidP="00920F3B">
      <w:pPr>
        <w:spacing w:line="300" w:lineRule="auto"/>
        <w:jc w:val="center"/>
        <w:rPr>
          <w:rFonts w:ascii="Arial" w:hAnsi="Arial" w:cs="Arial"/>
          <w:b/>
          <w:i/>
          <w:sz w:val="22"/>
          <w:szCs w:val="22"/>
          <w:u w:val="single"/>
        </w:rPr>
      </w:pPr>
      <w:r w:rsidRPr="00E47DA0">
        <w:rPr>
          <w:rFonts w:ascii="Arial" w:hAnsi="Arial" w:cs="Arial"/>
          <w:i/>
          <w:sz w:val="22"/>
          <w:szCs w:val="22"/>
        </w:rPr>
        <w:t>“</w:t>
      </w:r>
      <w:r w:rsidRPr="00E47DA0">
        <w:rPr>
          <w:rFonts w:ascii="Arial" w:hAnsi="Arial" w:cs="Arial"/>
          <w:b/>
          <w:i/>
          <w:sz w:val="22"/>
          <w:szCs w:val="22"/>
          <w:u w:val="single"/>
        </w:rPr>
        <w:t>Anexo 2.1 A</w:t>
      </w:r>
    </w:p>
    <w:p w14:paraId="7E011EDF" w14:textId="77777777" w:rsidR="00920F3B" w:rsidRPr="00E47DA0" w:rsidRDefault="00920F3B" w:rsidP="00920F3B">
      <w:pPr>
        <w:spacing w:line="300" w:lineRule="auto"/>
        <w:jc w:val="center"/>
        <w:rPr>
          <w:rFonts w:ascii="Arial" w:hAnsi="Arial" w:cs="Arial"/>
          <w:i/>
          <w:sz w:val="22"/>
          <w:szCs w:val="22"/>
        </w:rPr>
      </w:pPr>
    </w:p>
    <w:p w14:paraId="0C0A5018" w14:textId="77777777" w:rsidR="00920F3B" w:rsidRDefault="00920F3B" w:rsidP="00920F3B">
      <w:pPr>
        <w:spacing w:line="300" w:lineRule="auto"/>
        <w:jc w:val="center"/>
        <w:rPr>
          <w:rFonts w:ascii="Arial" w:hAnsi="Arial" w:cs="Arial"/>
          <w:b/>
          <w:i/>
          <w:sz w:val="22"/>
          <w:szCs w:val="22"/>
        </w:rPr>
      </w:pPr>
      <w:r w:rsidRPr="00E47DA0">
        <w:rPr>
          <w:rFonts w:ascii="Arial" w:hAnsi="Arial" w:cs="Arial"/>
          <w:b/>
          <w:i/>
          <w:sz w:val="22"/>
          <w:szCs w:val="22"/>
        </w:rPr>
        <w:t>Lista dos Veículos</w:t>
      </w:r>
      <w:r>
        <w:rPr>
          <w:rFonts w:ascii="Arial" w:hAnsi="Arial" w:cs="Arial"/>
          <w:b/>
          <w:i/>
          <w:sz w:val="22"/>
          <w:szCs w:val="22"/>
        </w:rPr>
        <w:t xml:space="preserve"> Substituídos</w:t>
      </w:r>
    </w:p>
    <w:p w14:paraId="4BCF656D" w14:textId="2DF12A24" w:rsidR="00920F3B" w:rsidRDefault="00920F3B" w:rsidP="00920F3B">
      <w:pPr>
        <w:spacing w:line="300" w:lineRule="auto"/>
        <w:jc w:val="center"/>
        <w:rPr>
          <w:rFonts w:ascii="Arial" w:hAnsi="Arial" w:cs="Arial"/>
          <w:b/>
          <w:i/>
          <w:sz w:val="22"/>
          <w:szCs w:val="22"/>
        </w:rPr>
      </w:pPr>
    </w:p>
    <w:tbl>
      <w:tblPr>
        <w:tblW w:w="15026" w:type="dxa"/>
        <w:tblInd w:w="-72" w:type="dxa"/>
        <w:tblCellMar>
          <w:left w:w="70" w:type="dxa"/>
          <w:right w:w="70" w:type="dxa"/>
        </w:tblCellMar>
        <w:tblLook w:val="04A0" w:firstRow="1" w:lastRow="0" w:firstColumn="1" w:lastColumn="0" w:noHBand="0" w:noVBand="1"/>
      </w:tblPr>
      <w:tblGrid>
        <w:gridCol w:w="507"/>
        <w:gridCol w:w="1624"/>
        <w:gridCol w:w="832"/>
        <w:gridCol w:w="1033"/>
        <w:gridCol w:w="2895"/>
        <w:gridCol w:w="610"/>
        <w:gridCol w:w="840"/>
        <w:gridCol w:w="1465"/>
        <w:gridCol w:w="705"/>
        <w:gridCol w:w="1467"/>
        <w:gridCol w:w="620"/>
        <w:gridCol w:w="481"/>
        <w:gridCol w:w="757"/>
        <w:gridCol w:w="1190"/>
      </w:tblGrid>
      <w:tr w:rsidR="002821CF" w:rsidRPr="002821CF" w14:paraId="07FA9554" w14:textId="77777777" w:rsidTr="002821CF">
        <w:trPr>
          <w:trHeight w:val="450"/>
          <w:tblHeader/>
        </w:trPr>
        <w:tc>
          <w:tcPr>
            <w:tcW w:w="5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09C7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nº</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34937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Chassi do Veículo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AD101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PLACA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F3D06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RENAVAM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32B8D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Modelo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8E94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Tipo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8C5E0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Ano de Fabricação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A4C86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Montadora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4D4EC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Empresa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783F4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CNPJ do Cliente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C3F28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Idade do Veículo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E0E09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UF da Placa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B8044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Codigo FIPE</w:t>
            </w:r>
          </w:p>
        </w:tc>
        <w:tc>
          <w:tcPr>
            <w:tcW w:w="1190" w:type="dxa"/>
            <w:tcBorders>
              <w:top w:val="single" w:sz="4" w:space="0" w:color="auto"/>
              <w:left w:val="nil"/>
              <w:bottom w:val="single" w:sz="4" w:space="0" w:color="auto"/>
              <w:right w:val="single" w:sz="4" w:space="0" w:color="auto"/>
            </w:tcBorders>
            <w:shd w:val="clear" w:color="000000" w:fill="D9D9D9"/>
            <w:vAlign w:val="center"/>
            <w:hideMark/>
          </w:tcPr>
          <w:p w14:paraId="02D387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Valor 100% FIPE</w:t>
            </w:r>
          </w:p>
        </w:tc>
      </w:tr>
      <w:tr w:rsidR="002821CF" w:rsidRPr="002821CF" w14:paraId="2AEAC91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3F70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3D5D0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9536E8236ER413654</w:t>
            </w:r>
          </w:p>
        </w:tc>
        <w:tc>
          <w:tcPr>
            <w:tcW w:w="0" w:type="auto"/>
            <w:tcBorders>
              <w:top w:val="nil"/>
              <w:left w:val="nil"/>
              <w:bottom w:val="single" w:sz="4" w:space="0" w:color="auto"/>
              <w:right w:val="single" w:sz="4" w:space="0" w:color="auto"/>
            </w:tcBorders>
            <w:shd w:val="clear" w:color="auto" w:fill="auto"/>
            <w:noWrap/>
            <w:vAlign w:val="center"/>
            <w:hideMark/>
          </w:tcPr>
          <w:p w14:paraId="5CBF0A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OZE1302</w:t>
            </w:r>
          </w:p>
        </w:tc>
        <w:tc>
          <w:tcPr>
            <w:tcW w:w="0" w:type="auto"/>
            <w:tcBorders>
              <w:top w:val="nil"/>
              <w:left w:val="nil"/>
              <w:bottom w:val="single" w:sz="4" w:space="0" w:color="auto"/>
              <w:right w:val="single" w:sz="4" w:space="0" w:color="auto"/>
            </w:tcBorders>
            <w:shd w:val="clear" w:color="auto" w:fill="auto"/>
            <w:noWrap/>
            <w:vAlign w:val="center"/>
            <w:hideMark/>
          </w:tcPr>
          <w:p w14:paraId="27F76D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01006283525</w:t>
            </w:r>
          </w:p>
        </w:tc>
        <w:tc>
          <w:tcPr>
            <w:tcW w:w="0" w:type="auto"/>
            <w:tcBorders>
              <w:top w:val="nil"/>
              <w:left w:val="nil"/>
              <w:bottom w:val="single" w:sz="4" w:space="0" w:color="auto"/>
              <w:right w:val="single" w:sz="4" w:space="0" w:color="auto"/>
            </w:tcBorders>
            <w:shd w:val="clear" w:color="auto" w:fill="auto"/>
            <w:noWrap/>
            <w:vAlign w:val="center"/>
            <w:hideMark/>
          </w:tcPr>
          <w:p w14:paraId="5A2B12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15.190C 4X2 Tanque Glp 13M </w:t>
            </w:r>
          </w:p>
        </w:tc>
        <w:tc>
          <w:tcPr>
            <w:tcW w:w="0" w:type="auto"/>
            <w:tcBorders>
              <w:top w:val="nil"/>
              <w:left w:val="nil"/>
              <w:bottom w:val="single" w:sz="4" w:space="0" w:color="auto"/>
              <w:right w:val="single" w:sz="4" w:space="0" w:color="auto"/>
            </w:tcBorders>
            <w:shd w:val="clear" w:color="auto" w:fill="auto"/>
            <w:noWrap/>
            <w:vAlign w:val="center"/>
            <w:hideMark/>
          </w:tcPr>
          <w:p w14:paraId="4183CF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78B36A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61221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0" w:type="auto"/>
            <w:tcBorders>
              <w:top w:val="nil"/>
              <w:left w:val="nil"/>
              <w:bottom w:val="single" w:sz="4" w:space="0" w:color="auto"/>
              <w:right w:val="single" w:sz="4" w:space="0" w:color="auto"/>
            </w:tcBorders>
            <w:shd w:val="clear" w:color="auto" w:fill="auto"/>
            <w:noWrap/>
            <w:vAlign w:val="bottom"/>
            <w:hideMark/>
          </w:tcPr>
          <w:p w14:paraId="508FEA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16D1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526E2F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6823EB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50D6F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515134-1</w:t>
            </w:r>
          </w:p>
        </w:tc>
        <w:tc>
          <w:tcPr>
            <w:tcW w:w="1190" w:type="dxa"/>
            <w:tcBorders>
              <w:top w:val="nil"/>
              <w:left w:val="nil"/>
              <w:bottom w:val="single" w:sz="4" w:space="0" w:color="auto"/>
              <w:right w:val="single" w:sz="4" w:space="0" w:color="auto"/>
            </w:tcBorders>
            <w:shd w:val="clear" w:color="auto" w:fill="auto"/>
            <w:noWrap/>
            <w:vAlign w:val="bottom"/>
            <w:hideMark/>
          </w:tcPr>
          <w:p w14:paraId="2F74B2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35251ED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C3139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76A06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9536E8234ER413605</w:t>
            </w:r>
          </w:p>
        </w:tc>
        <w:tc>
          <w:tcPr>
            <w:tcW w:w="0" w:type="auto"/>
            <w:tcBorders>
              <w:top w:val="nil"/>
              <w:left w:val="nil"/>
              <w:bottom w:val="single" w:sz="4" w:space="0" w:color="auto"/>
              <w:right w:val="single" w:sz="4" w:space="0" w:color="auto"/>
            </w:tcBorders>
            <w:shd w:val="clear" w:color="auto" w:fill="auto"/>
            <w:noWrap/>
            <w:vAlign w:val="center"/>
            <w:hideMark/>
          </w:tcPr>
          <w:p w14:paraId="198270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OZK0648</w:t>
            </w:r>
          </w:p>
        </w:tc>
        <w:tc>
          <w:tcPr>
            <w:tcW w:w="0" w:type="auto"/>
            <w:tcBorders>
              <w:top w:val="nil"/>
              <w:left w:val="nil"/>
              <w:bottom w:val="single" w:sz="4" w:space="0" w:color="auto"/>
              <w:right w:val="single" w:sz="4" w:space="0" w:color="auto"/>
            </w:tcBorders>
            <w:shd w:val="clear" w:color="auto" w:fill="auto"/>
            <w:noWrap/>
            <w:vAlign w:val="center"/>
            <w:hideMark/>
          </w:tcPr>
          <w:p w14:paraId="3C1850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1175156113</w:t>
            </w:r>
          </w:p>
        </w:tc>
        <w:tc>
          <w:tcPr>
            <w:tcW w:w="0" w:type="auto"/>
            <w:tcBorders>
              <w:top w:val="nil"/>
              <w:left w:val="nil"/>
              <w:bottom w:val="single" w:sz="4" w:space="0" w:color="auto"/>
              <w:right w:val="single" w:sz="4" w:space="0" w:color="auto"/>
            </w:tcBorders>
            <w:shd w:val="clear" w:color="auto" w:fill="auto"/>
            <w:noWrap/>
            <w:vAlign w:val="center"/>
            <w:hideMark/>
          </w:tcPr>
          <w:p w14:paraId="0BD4A9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15.190C 4X2 Tanque Glp 13M </w:t>
            </w:r>
          </w:p>
        </w:tc>
        <w:tc>
          <w:tcPr>
            <w:tcW w:w="0" w:type="auto"/>
            <w:tcBorders>
              <w:top w:val="nil"/>
              <w:left w:val="nil"/>
              <w:bottom w:val="single" w:sz="4" w:space="0" w:color="auto"/>
              <w:right w:val="single" w:sz="4" w:space="0" w:color="auto"/>
            </w:tcBorders>
            <w:shd w:val="clear" w:color="auto" w:fill="auto"/>
            <w:noWrap/>
            <w:vAlign w:val="center"/>
            <w:hideMark/>
          </w:tcPr>
          <w:p w14:paraId="7866F3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2091A4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14:paraId="0E6270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0" w:type="auto"/>
            <w:tcBorders>
              <w:top w:val="nil"/>
              <w:left w:val="nil"/>
              <w:bottom w:val="single" w:sz="4" w:space="0" w:color="auto"/>
              <w:right w:val="single" w:sz="4" w:space="0" w:color="auto"/>
            </w:tcBorders>
            <w:shd w:val="clear" w:color="auto" w:fill="auto"/>
            <w:noWrap/>
            <w:vAlign w:val="bottom"/>
            <w:hideMark/>
          </w:tcPr>
          <w:p w14:paraId="7176DF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87345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793D73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4582C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63FC3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515134-1</w:t>
            </w:r>
          </w:p>
        </w:tc>
        <w:tc>
          <w:tcPr>
            <w:tcW w:w="1190" w:type="dxa"/>
            <w:tcBorders>
              <w:top w:val="nil"/>
              <w:left w:val="nil"/>
              <w:bottom w:val="single" w:sz="4" w:space="0" w:color="auto"/>
              <w:right w:val="single" w:sz="4" w:space="0" w:color="auto"/>
            </w:tcBorders>
            <w:shd w:val="clear" w:color="auto" w:fill="auto"/>
            <w:noWrap/>
            <w:vAlign w:val="bottom"/>
            <w:hideMark/>
          </w:tcPr>
          <w:p w14:paraId="17305B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69D6461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C1DD3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4F3E76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9536E8238ER413767</w:t>
            </w:r>
          </w:p>
        </w:tc>
        <w:tc>
          <w:tcPr>
            <w:tcW w:w="0" w:type="auto"/>
            <w:tcBorders>
              <w:top w:val="nil"/>
              <w:left w:val="nil"/>
              <w:bottom w:val="single" w:sz="4" w:space="0" w:color="auto"/>
              <w:right w:val="single" w:sz="4" w:space="0" w:color="auto"/>
            </w:tcBorders>
            <w:shd w:val="clear" w:color="auto" w:fill="auto"/>
            <w:noWrap/>
            <w:vAlign w:val="center"/>
            <w:hideMark/>
          </w:tcPr>
          <w:p w14:paraId="2A439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OZO6791</w:t>
            </w:r>
          </w:p>
        </w:tc>
        <w:tc>
          <w:tcPr>
            <w:tcW w:w="0" w:type="auto"/>
            <w:tcBorders>
              <w:top w:val="nil"/>
              <w:left w:val="nil"/>
              <w:bottom w:val="single" w:sz="4" w:space="0" w:color="auto"/>
              <w:right w:val="single" w:sz="4" w:space="0" w:color="auto"/>
            </w:tcBorders>
            <w:shd w:val="clear" w:color="auto" w:fill="auto"/>
            <w:noWrap/>
            <w:vAlign w:val="center"/>
            <w:hideMark/>
          </w:tcPr>
          <w:p w14:paraId="7E7504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01021742748</w:t>
            </w:r>
          </w:p>
        </w:tc>
        <w:tc>
          <w:tcPr>
            <w:tcW w:w="0" w:type="auto"/>
            <w:tcBorders>
              <w:top w:val="nil"/>
              <w:left w:val="nil"/>
              <w:bottom w:val="single" w:sz="4" w:space="0" w:color="auto"/>
              <w:right w:val="single" w:sz="4" w:space="0" w:color="auto"/>
            </w:tcBorders>
            <w:shd w:val="clear" w:color="auto" w:fill="auto"/>
            <w:noWrap/>
            <w:vAlign w:val="center"/>
            <w:hideMark/>
          </w:tcPr>
          <w:p w14:paraId="6A41F4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15.190C 4X2 Tanque Glp 13M </w:t>
            </w:r>
          </w:p>
        </w:tc>
        <w:tc>
          <w:tcPr>
            <w:tcW w:w="0" w:type="auto"/>
            <w:tcBorders>
              <w:top w:val="nil"/>
              <w:left w:val="nil"/>
              <w:bottom w:val="single" w:sz="4" w:space="0" w:color="auto"/>
              <w:right w:val="single" w:sz="4" w:space="0" w:color="auto"/>
            </w:tcBorders>
            <w:shd w:val="clear" w:color="auto" w:fill="auto"/>
            <w:noWrap/>
            <w:vAlign w:val="center"/>
            <w:hideMark/>
          </w:tcPr>
          <w:p w14:paraId="7F4283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35BA9A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14:paraId="52BB01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0" w:type="auto"/>
            <w:tcBorders>
              <w:top w:val="nil"/>
              <w:left w:val="nil"/>
              <w:bottom w:val="single" w:sz="4" w:space="0" w:color="auto"/>
              <w:right w:val="single" w:sz="4" w:space="0" w:color="auto"/>
            </w:tcBorders>
            <w:shd w:val="clear" w:color="auto" w:fill="auto"/>
            <w:noWrap/>
            <w:vAlign w:val="bottom"/>
            <w:hideMark/>
          </w:tcPr>
          <w:p w14:paraId="6B271D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B551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050225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3E5C1A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E665D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515134-1</w:t>
            </w:r>
          </w:p>
        </w:tc>
        <w:tc>
          <w:tcPr>
            <w:tcW w:w="1190" w:type="dxa"/>
            <w:tcBorders>
              <w:top w:val="nil"/>
              <w:left w:val="nil"/>
              <w:bottom w:val="single" w:sz="4" w:space="0" w:color="auto"/>
              <w:right w:val="single" w:sz="4" w:space="0" w:color="auto"/>
            </w:tcBorders>
            <w:shd w:val="clear" w:color="auto" w:fill="auto"/>
            <w:noWrap/>
            <w:vAlign w:val="bottom"/>
            <w:hideMark/>
          </w:tcPr>
          <w:p w14:paraId="6810DC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69F21E2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4B03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44D5BD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9536E8237ER412559</w:t>
            </w:r>
          </w:p>
        </w:tc>
        <w:tc>
          <w:tcPr>
            <w:tcW w:w="0" w:type="auto"/>
            <w:tcBorders>
              <w:top w:val="nil"/>
              <w:left w:val="nil"/>
              <w:bottom w:val="single" w:sz="4" w:space="0" w:color="auto"/>
              <w:right w:val="single" w:sz="4" w:space="0" w:color="auto"/>
            </w:tcBorders>
            <w:shd w:val="clear" w:color="auto" w:fill="auto"/>
            <w:noWrap/>
            <w:vAlign w:val="center"/>
            <w:hideMark/>
          </w:tcPr>
          <w:p w14:paraId="56C0A0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OZO8223</w:t>
            </w:r>
          </w:p>
        </w:tc>
        <w:tc>
          <w:tcPr>
            <w:tcW w:w="0" w:type="auto"/>
            <w:tcBorders>
              <w:top w:val="nil"/>
              <w:left w:val="nil"/>
              <w:bottom w:val="single" w:sz="4" w:space="0" w:color="auto"/>
              <w:right w:val="single" w:sz="4" w:space="0" w:color="auto"/>
            </w:tcBorders>
            <w:shd w:val="clear" w:color="auto" w:fill="auto"/>
            <w:noWrap/>
            <w:vAlign w:val="center"/>
            <w:hideMark/>
          </w:tcPr>
          <w:p w14:paraId="36DD70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01021392194</w:t>
            </w:r>
          </w:p>
        </w:tc>
        <w:tc>
          <w:tcPr>
            <w:tcW w:w="0" w:type="auto"/>
            <w:tcBorders>
              <w:top w:val="nil"/>
              <w:left w:val="nil"/>
              <w:bottom w:val="single" w:sz="4" w:space="0" w:color="auto"/>
              <w:right w:val="single" w:sz="4" w:space="0" w:color="auto"/>
            </w:tcBorders>
            <w:shd w:val="clear" w:color="auto" w:fill="auto"/>
            <w:noWrap/>
            <w:vAlign w:val="center"/>
            <w:hideMark/>
          </w:tcPr>
          <w:p w14:paraId="682F39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15.190C 4X2 Tanque Glp 13M </w:t>
            </w:r>
          </w:p>
        </w:tc>
        <w:tc>
          <w:tcPr>
            <w:tcW w:w="0" w:type="auto"/>
            <w:tcBorders>
              <w:top w:val="nil"/>
              <w:left w:val="nil"/>
              <w:bottom w:val="single" w:sz="4" w:space="0" w:color="auto"/>
              <w:right w:val="single" w:sz="4" w:space="0" w:color="auto"/>
            </w:tcBorders>
            <w:shd w:val="clear" w:color="auto" w:fill="auto"/>
            <w:noWrap/>
            <w:vAlign w:val="center"/>
            <w:hideMark/>
          </w:tcPr>
          <w:p w14:paraId="76B522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1DF19E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14:paraId="5962BB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0" w:type="auto"/>
            <w:tcBorders>
              <w:top w:val="nil"/>
              <w:left w:val="nil"/>
              <w:bottom w:val="single" w:sz="4" w:space="0" w:color="auto"/>
              <w:right w:val="single" w:sz="4" w:space="0" w:color="auto"/>
            </w:tcBorders>
            <w:shd w:val="clear" w:color="auto" w:fill="auto"/>
            <w:noWrap/>
            <w:vAlign w:val="bottom"/>
            <w:hideMark/>
          </w:tcPr>
          <w:p w14:paraId="3BCF7C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EA6C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3951D3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1326F8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591411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515134-1</w:t>
            </w:r>
          </w:p>
        </w:tc>
        <w:tc>
          <w:tcPr>
            <w:tcW w:w="1190" w:type="dxa"/>
            <w:tcBorders>
              <w:top w:val="nil"/>
              <w:left w:val="nil"/>
              <w:bottom w:val="single" w:sz="4" w:space="0" w:color="auto"/>
              <w:right w:val="single" w:sz="4" w:space="0" w:color="auto"/>
            </w:tcBorders>
            <w:shd w:val="clear" w:color="auto" w:fill="auto"/>
            <w:noWrap/>
            <w:vAlign w:val="bottom"/>
            <w:hideMark/>
          </w:tcPr>
          <w:p w14:paraId="71EE9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23AD98D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7B09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73394B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9536E8238ER413686</w:t>
            </w:r>
          </w:p>
        </w:tc>
        <w:tc>
          <w:tcPr>
            <w:tcW w:w="0" w:type="auto"/>
            <w:tcBorders>
              <w:top w:val="nil"/>
              <w:left w:val="nil"/>
              <w:bottom w:val="single" w:sz="4" w:space="0" w:color="auto"/>
              <w:right w:val="single" w:sz="4" w:space="0" w:color="auto"/>
            </w:tcBorders>
            <w:shd w:val="clear" w:color="auto" w:fill="auto"/>
            <w:noWrap/>
            <w:vAlign w:val="center"/>
            <w:hideMark/>
          </w:tcPr>
          <w:p w14:paraId="78161F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OZO8981</w:t>
            </w:r>
          </w:p>
        </w:tc>
        <w:tc>
          <w:tcPr>
            <w:tcW w:w="0" w:type="auto"/>
            <w:tcBorders>
              <w:top w:val="nil"/>
              <w:left w:val="nil"/>
              <w:bottom w:val="single" w:sz="4" w:space="0" w:color="auto"/>
              <w:right w:val="single" w:sz="4" w:space="0" w:color="auto"/>
            </w:tcBorders>
            <w:shd w:val="clear" w:color="auto" w:fill="auto"/>
            <w:noWrap/>
            <w:vAlign w:val="center"/>
            <w:hideMark/>
          </w:tcPr>
          <w:p w14:paraId="03CCC3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01021742578</w:t>
            </w:r>
          </w:p>
        </w:tc>
        <w:tc>
          <w:tcPr>
            <w:tcW w:w="0" w:type="auto"/>
            <w:tcBorders>
              <w:top w:val="nil"/>
              <w:left w:val="nil"/>
              <w:bottom w:val="single" w:sz="4" w:space="0" w:color="auto"/>
              <w:right w:val="single" w:sz="4" w:space="0" w:color="auto"/>
            </w:tcBorders>
            <w:shd w:val="clear" w:color="auto" w:fill="auto"/>
            <w:noWrap/>
            <w:vAlign w:val="center"/>
            <w:hideMark/>
          </w:tcPr>
          <w:p w14:paraId="616C02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15.190C 4X2 Tanque Glp 13M </w:t>
            </w:r>
          </w:p>
        </w:tc>
        <w:tc>
          <w:tcPr>
            <w:tcW w:w="0" w:type="auto"/>
            <w:tcBorders>
              <w:top w:val="nil"/>
              <w:left w:val="nil"/>
              <w:bottom w:val="single" w:sz="4" w:space="0" w:color="auto"/>
              <w:right w:val="single" w:sz="4" w:space="0" w:color="auto"/>
            </w:tcBorders>
            <w:shd w:val="clear" w:color="auto" w:fill="auto"/>
            <w:noWrap/>
            <w:vAlign w:val="center"/>
            <w:hideMark/>
          </w:tcPr>
          <w:p w14:paraId="07AEEA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5C5415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14:paraId="20D0B4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0" w:type="auto"/>
            <w:tcBorders>
              <w:top w:val="nil"/>
              <w:left w:val="nil"/>
              <w:bottom w:val="single" w:sz="4" w:space="0" w:color="auto"/>
              <w:right w:val="single" w:sz="4" w:space="0" w:color="auto"/>
            </w:tcBorders>
            <w:shd w:val="clear" w:color="auto" w:fill="auto"/>
            <w:noWrap/>
            <w:vAlign w:val="bottom"/>
            <w:hideMark/>
          </w:tcPr>
          <w:p w14:paraId="01BA37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FE75B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49A7C3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43F439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B5B1F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515134-1</w:t>
            </w:r>
          </w:p>
        </w:tc>
        <w:tc>
          <w:tcPr>
            <w:tcW w:w="1190" w:type="dxa"/>
            <w:tcBorders>
              <w:top w:val="nil"/>
              <w:left w:val="nil"/>
              <w:bottom w:val="single" w:sz="4" w:space="0" w:color="auto"/>
              <w:right w:val="single" w:sz="4" w:space="0" w:color="auto"/>
            </w:tcBorders>
            <w:shd w:val="clear" w:color="auto" w:fill="auto"/>
            <w:noWrap/>
            <w:vAlign w:val="bottom"/>
            <w:hideMark/>
          </w:tcPr>
          <w:p w14:paraId="41DF04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77C3739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CC39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16D830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953658248ER402650</w:t>
            </w:r>
          </w:p>
        </w:tc>
        <w:tc>
          <w:tcPr>
            <w:tcW w:w="0" w:type="auto"/>
            <w:tcBorders>
              <w:top w:val="nil"/>
              <w:left w:val="nil"/>
              <w:bottom w:val="single" w:sz="4" w:space="0" w:color="auto"/>
              <w:right w:val="single" w:sz="4" w:space="0" w:color="auto"/>
            </w:tcBorders>
            <w:shd w:val="clear" w:color="auto" w:fill="auto"/>
            <w:noWrap/>
            <w:vAlign w:val="center"/>
            <w:hideMark/>
          </w:tcPr>
          <w:p w14:paraId="7EB7C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OZK5856</w:t>
            </w:r>
          </w:p>
        </w:tc>
        <w:tc>
          <w:tcPr>
            <w:tcW w:w="0" w:type="auto"/>
            <w:tcBorders>
              <w:top w:val="nil"/>
              <w:left w:val="nil"/>
              <w:bottom w:val="single" w:sz="4" w:space="0" w:color="auto"/>
              <w:right w:val="single" w:sz="4" w:space="0" w:color="auto"/>
            </w:tcBorders>
            <w:shd w:val="clear" w:color="auto" w:fill="auto"/>
            <w:noWrap/>
            <w:vAlign w:val="center"/>
            <w:hideMark/>
          </w:tcPr>
          <w:p w14:paraId="6B517D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1013058213</w:t>
            </w:r>
          </w:p>
        </w:tc>
        <w:tc>
          <w:tcPr>
            <w:tcW w:w="0" w:type="auto"/>
            <w:tcBorders>
              <w:top w:val="nil"/>
              <w:left w:val="nil"/>
              <w:bottom w:val="single" w:sz="4" w:space="0" w:color="auto"/>
              <w:right w:val="single" w:sz="4" w:space="0" w:color="auto"/>
            </w:tcBorders>
            <w:shd w:val="clear" w:color="auto" w:fill="auto"/>
            <w:noWrap/>
            <w:vAlign w:val="center"/>
            <w:hideMark/>
          </w:tcPr>
          <w:p w14:paraId="30402D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24.280C 6X2 Tanque Glp 21M </w:t>
            </w:r>
          </w:p>
        </w:tc>
        <w:tc>
          <w:tcPr>
            <w:tcW w:w="0" w:type="auto"/>
            <w:tcBorders>
              <w:top w:val="nil"/>
              <w:left w:val="nil"/>
              <w:bottom w:val="single" w:sz="4" w:space="0" w:color="auto"/>
              <w:right w:val="single" w:sz="4" w:space="0" w:color="auto"/>
            </w:tcBorders>
            <w:shd w:val="clear" w:color="auto" w:fill="auto"/>
            <w:noWrap/>
            <w:vAlign w:val="center"/>
            <w:hideMark/>
          </w:tcPr>
          <w:p w14:paraId="29302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3800E3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531F7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0" w:type="auto"/>
            <w:tcBorders>
              <w:top w:val="nil"/>
              <w:left w:val="nil"/>
              <w:bottom w:val="single" w:sz="4" w:space="0" w:color="auto"/>
              <w:right w:val="single" w:sz="4" w:space="0" w:color="auto"/>
            </w:tcBorders>
            <w:shd w:val="clear" w:color="auto" w:fill="auto"/>
            <w:noWrap/>
            <w:vAlign w:val="bottom"/>
            <w:hideMark/>
          </w:tcPr>
          <w:p w14:paraId="38F7FE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E917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352F04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67B9E5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1ABBC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515141-4</w:t>
            </w:r>
          </w:p>
        </w:tc>
        <w:tc>
          <w:tcPr>
            <w:tcW w:w="1190" w:type="dxa"/>
            <w:tcBorders>
              <w:top w:val="nil"/>
              <w:left w:val="nil"/>
              <w:bottom w:val="single" w:sz="4" w:space="0" w:color="auto"/>
              <w:right w:val="single" w:sz="4" w:space="0" w:color="auto"/>
            </w:tcBorders>
            <w:shd w:val="clear" w:color="auto" w:fill="auto"/>
            <w:noWrap/>
            <w:vAlign w:val="bottom"/>
            <w:hideMark/>
          </w:tcPr>
          <w:p w14:paraId="14756C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198.728,00</w:t>
            </w:r>
          </w:p>
        </w:tc>
      </w:tr>
      <w:tr w:rsidR="002821CF" w:rsidRPr="002821CF" w14:paraId="4A2A4C1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036CD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718269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953658244ER403004</w:t>
            </w:r>
          </w:p>
        </w:tc>
        <w:tc>
          <w:tcPr>
            <w:tcW w:w="0" w:type="auto"/>
            <w:tcBorders>
              <w:top w:val="nil"/>
              <w:left w:val="nil"/>
              <w:bottom w:val="single" w:sz="4" w:space="0" w:color="auto"/>
              <w:right w:val="single" w:sz="4" w:space="0" w:color="auto"/>
            </w:tcBorders>
            <w:shd w:val="clear" w:color="auto" w:fill="auto"/>
            <w:noWrap/>
            <w:vAlign w:val="center"/>
            <w:hideMark/>
          </w:tcPr>
          <w:p w14:paraId="3318EB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OZO6453</w:t>
            </w:r>
          </w:p>
        </w:tc>
        <w:tc>
          <w:tcPr>
            <w:tcW w:w="0" w:type="auto"/>
            <w:tcBorders>
              <w:top w:val="nil"/>
              <w:left w:val="nil"/>
              <w:bottom w:val="single" w:sz="4" w:space="0" w:color="auto"/>
              <w:right w:val="single" w:sz="4" w:space="0" w:color="auto"/>
            </w:tcBorders>
            <w:shd w:val="clear" w:color="auto" w:fill="auto"/>
            <w:noWrap/>
            <w:vAlign w:val="center"/>
            <w:hideMark/>
          </w:tcPr>
          <w:p w14:paraId="5DFDD9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01021727650</w:t>
            </w:r>
          </w:p>
        </w:tc>
        <w:tc>
          <w:tcPr>
            <w:tcW w:w="0" w:type="auto"/>
            <w:tcBorders>
              <w:top w:val="nil"/>
              <w:left w:val="nil"/>
              <w:bottom w:val="single" w:sz="4" w:space="0" w:color="auto"/>
              <w:right w:val="single" w:sz="4" w:space="0" w:color="auto"/>
            </w:tcBorders>
            <w:shd w:val="clear" w:color="auto" w:fill="auto"/>
            <w:noWrap/>
            <w:vAlign w:val="center"/>
            <w:hideMark/>
          </w:tcPr>
          <w:p w14:paraId="6E8013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24.280C 6X2 Tanque Glp 21M </w:t>
            </w:r>
          </w:p>
        </w:tc>
        <w:tc>
          <w:tcPr>
            <w:tcW w:w="0" w:type="auto"/>
            <w:tcBorders>
              <w:top w:val="nil"/>
              <w:left w:val="nil"/>
              <w:bottom w:val="single" w:sz="4" w:space="0" w:color="auto"/>
              <w:right w:val="single" w:sz="4" w:space="0" w:color="auto"/>
            </w:tcBorders>
            <w:shd w:val="clear" w:color="auto" w:fill="auto"/>
            <w:noWrap/>
            <w:vAlign w:val="center"/>
            <w:hideMark/>
          </w:tcPr>
          <w:p w14:paraId="426F11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39F3F6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14:paraId="5F4245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0" w:type="auto"/>
            <w:tcBorders>
              <w:top w:val="nil"/>
              <w:left w:val="nil"/>
              <w:bottom w:val="single" w:sz="4" w:space="0" w:color="auto"/>
              <w:right w:val="single" w:sz="4" w:space="0" w:color="auto"/>
            </w:tcBorders>
            <w:shd w:val="clear" w:color="auto" w:fill="auto"/>
            <w:noWrap/>
            <w:vAlign w:val="bottom"/>
            <w:hideMark/>
          </w:tcPr>
          <w:p w14:paraId="0C66F6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4FCEF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568100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2DF083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EE93F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515141-4</w:t>
            </w:r>
          </w:p>
        </w:tc>
        <w:tc>
          <w:tcPr>
            <w:tcW w:w="1190" w:type="dxa"/>
            <w:tcBorders>
              <w:top w:val="nil"/>
              <w:left w:val="nil"/>
              <w:bottom w:val="single" w:sz="4" w:space="0" w:color="auto"/>
              <w:right w:val="single" w:sz="4" w:space="0" w:color="auto"/>
            </w:tcBorders>
            <w:shd w:val="clear" w:color="auto" w:fill="auto"/>
            <w:noWrap/>
            <w:vAlign w:val="bottom"/>
            <w:hideMark/>
          </w:tcPr>
          <w:p w14:paraId="552A13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198.728,00</w:t>
            </w:r>
          </w:p>
        </w:tc>
      </w:tr>
      <w:tr w:rsidR="002821CF" w:rsidRPr="002821CF" w14:paraId="020DE14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3B6E5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2A9602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9531M62P9FR507856</w:t>
            </w:r>
          </w:p>
        </w:tc>
        <w:tc>
          <w:tcPr>
            <w:tcW w:w="0" w:type="auto"/>
            <w:tcBorders>
              <w:top w:val="nil"/>
              <w:left w:val="nil"/>
              <w:bottom w:val="single" w:sz="4" w:space="0" w:color="auto"/>
              <w:right w:val="single" w:sz="4" w:space="0" w:color="auto"/>
            </w:tcBorders>
            <w:shd w:val="clear" w:color="auto" w:fill="auto"/>
            <w:noWrap/>
            <w:vAlign w:val="center"/>
            <w:hideMark/>
          </w:tcPr>
          <w:p w14:paraId="57E41A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PJL1725</w:t>
            </w:r>
          </w:p>
        </w:tc>
        <w:tc>
          <w:tcPr>
            <w:tcW w:w="0" w:type="auto"/>
            <w:tcBorders>
              <w:top w:val="nil"/>
              <w:left w:val="nil"/>
              <w:bottom w:val="single" w:sz="4" w:space="0" w:color="auto"/>
              <w:right w:val="single" w:sz="4" w:space="0" w:color="auto"/>
            </w:tcBorders>
            <w:shd w:val="clear" w:color="auto" w:fill="auto"/>
            <w:noWrap/>
            <w:vAlign w:val="center"/>
            <w:hideMark/>
          </w:tcPr>
          <w:p w14:paraId="64CFB2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1060438892</w:t>
            </w:r>
          </w:p>
        </w:tc>
        <w:tc>
          <w:tcPr>
            <w:tcW w:w="0" w:type="auto"/>
            <w:tcBorders>
              <w:top w:val="nil"/>
              <w:left w:val="nil"/>
              <w:bottom w:val="single" w:sz="4" w:space="0" w:color="auto"/>
              <w:right w:val="single" w:sz="4" w:space="0" w:color="auto"/>
            </w:tcBorders>
            <w:shd w:val="clear" w:color="auto" w:fill="auto"/>
            <w:noWrap/>
            <w:vAlign w:val="center"/>
            <w:hideMark/>
          </w:tcPr>
          <w:p w14:paraId="0F010E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10.160 Delivery 6 Pallets </w:t>
            </w:r>
          </w:p>
        </w:tc>
        <w:tc>
          <w:tcPr>
            <w:tcW w:w="0" w:type="auto"/>
            <w:tcBorders>
              <w:top w:val="nil"/>
              <w:left w:val="nil"/>
              <w:bottom w:val="single" w:sz="4" w:space="0" w:color="auto"/>
              <w:right w:val="single" w:sz="4" w:space="0" w:color="auto"/>
            </w:tcBorders>
            <w:shd w:val="clear" w:color="auto" w:fill="auto"/>
            <w:noWrap/>
            <w:vAlign w:val="center"/>
            <w:hideMark/>
          </w:tcPr>
          <w:p w14:paraId="36A2CB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1E709F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2014</w:t>
            </w:r>
          </w:p>
        </w:tc>
        <w:tc>
          <w:tcPr>
            <w:tcW w:w="0" w:type="auto"/>
            <w:tcBorders>
              <w:top w:val="nil"/>
              <w:left w:val="nil"/>
              <w:bottom w:val="single" w:sz="4" w:space="0" w:color="auto"/>
              <w:right w:val="single" w:sz="4" w:space="0" w:color="auto"/>
            </w:tcBorders>
            <w:shd w:val="clear" w:color="auto" w:fill="auto"/>
            <w:noWrap/>
            <w:vAlign w:val="bottom"/>
            <w:hideMark/>
          </w:tcPr>
          <w:p w14:paraId="61A9CE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Honda</w:t>
            </w:r>
          </w:p>
        </w:tc>
        <w:tc>
          <w:tcPr>
            <w:tcW w:w="0" w:type="auto"/>
            <w:tcBorders>
              <w:top w:val="nil"/>
              <w:left w:val="nil"/>
              <w:bottom w:val="single" w:sz="4" w:space="0" w:color="auto"/>
              <w:right w:val="single" w:sz="4" w:space="0" w:color="auto"/>
            </w:tcBorders>
            <w:shd w:val="clear" w:color="auto" w:fill="auto"/>
            <w:noWrap/>
            <w:vAlign w:val="bottom"/>
            <w:hideMark/>
          </w:tcPr>
          <w:p w14:paraId="4A5EB9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0F8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00E431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center"/>
            <w:hideMark/>
          </w:tcPr>
          <w:p w14:paraId="4D3D50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4554A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515150-3</w:t>
            </w:r>
          </w:p>
        </w:tc>
        <w:tc>
          <w:tcPr>
            <w:tcW w:w="1190" w:type="dxa"/>
            <w:tcBorders>
              <w:top w:val="nil"/>
              <w:left w:val="nil"/>
              <w:bottom w:val="single" w:sz="4" w:space="0" w:color="auto"/>
              <w:right w:val="single" w:sz="4" w:space="0" w:color="auto"/>
            </w:tcBorders>
            <w:shd w:val="clear" w:color="auto" w:fill="auto"/>
            <w:noWrap/>
            <w:vAlign w:val="bottom"/>
            <w:hideMark/>
          </w:tcPr>
          <w:p w14:paraId="172503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161.137,00</w:t>
            </w:r>
          </w:p>
        </w:tc>
      </w:tr>
      <w:tr w:rsidR="002821CF" w:rsidRPr="002821CF" w14:paraId="2231F97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8906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48D72A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9BGKL48U0JB274269</w:t>
            </w:r>
          </w:p>
        </w:tc>
        <w:tc>
          <w:tcPr>
            <w:tcW w:w="0" w:type="auto"/>
            <w:tcBorders>
              <w:top w:val="nil"/>
              <w:left w:val="nil"/>
              <w:bottom w:val="single" w:sz="4" w:space="0" w:color="auto"/>
              <w:right w:val="single" w:sz="4" w:space="0" w:color="auto"/>
            </w:tcBorders>
            <w:shd w:val="clear" w:color="auto" w:fill="auto"/>
            <w:noWrap/>
            <w:vAlign w:val="center"/>
            <w:hideMark/>
          </w:tcPr>
          <w:p w14:paraId="01776F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PLD7534</w:t>
            </w:r>
          </w:p>
        </w:tc>
        <w:tc>
          <w:tcPr>
            <w:tcW w:w="0" w:type="auto"/>
            <w:tcBorders>
              <w:top w:val="nil"/>
              <w:left w:val="nil"/>
              <w:bottom w:val="single" w:sz="4" w:space="0" w:color="auto"/>
              <w:right w:val="single" w:sz="4" w:space="0" w:color="auto"/>
            </w:tcBorders>
            <w:shd w:val="clear" w:color="auto" w:fill="auto"/>
            <w:noWrap/>
            <w:vAlign w:val="center"/>
            <w:hideMark/>
          </w:tcPr>
          <w:p w14:paraId="5DEF21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1158661271</w:t>
            </w:r>
          </w:p>
        </w:tc>
        <w:tc>
          <w:tcPr>
            <w:tcW w:w="0" w:type="auto"/>
            <w:tcBorders>
              <w:top w:val="nil"/>
              <w:left w:val="nil"/>
              <w:bottom w:val="single" w:sz="4" w:space="0" w:color="auto"/>
              <w:right w:val="single" w:sz="4" w:space="0" w:color="auto"/>
            </w:tcBorders>
            <w:shd w:val="clear" w:color="auto" w:fill="auto"/>
            <w:noWrap/>
            <w:vAlign w:val="center"/>
            <w:hideMark/>
          </w:tcPr>
          <w:p w14:paraId="39E8D7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4AF9E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069D9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7C82F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5DAC9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557DC8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14.672.885/0001-80</w:t>
            </w:r>
          </w:p>
        </w:tc>
        <w:tc>
          <w:tcPr>
            <w:tcW w:w="0" w:type="auto"/>
            <w:tcBorders>
              <w:top w:val="nil"/>
              <w:left w:val="nil"/>
              <w:bottom w:val="single" w:sz="4" w:space="0" w:color="auto"/>
              <w:right w:val="single" w:sz="4" w:space="0" w:color="auto"/>
            </w:tcBorders>
            <w:shd w:val="clear" w:color="auto" w:fill="auto"/>
            <w:noWrap/>
            <w:vAlign w:val="bottom"/>
            <w:hideMark/>
          </w:tcPr>
          <w:p w14:paraId="55731B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3BF815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76D29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1CB60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371373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23C43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0CF7E1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9BGKL48U0JB274306</w:t>
            </w:r>
          </w:p>
        </w:tc>
        <w:tc>
          <w:tcPr>
            <w:tcW w:w="0" w:type="auto"/>
            <w:tcBorders>
              <w:top w:val="nil"/>
              <w:left w:val="nil"/>
              <w:bottom w:val="single" w:sz="4" w:space="0" w:color="auto"/>
              <w:right w:val="single" w:sz="4" w:space="0" w:color="auto"/>
            </w:tcBorders>
            <w:shd w:val="clear" w:color="auto" w:fill="auto"/>
            <w:noWrap/>
            <w:vAlign w:val="center"/>
            <w:hideMark/>
          </w:tcPr>
          <w:p w14:paraId="1CA1E3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PLD9798</w:t>
            </w:r>
          </w:p>
        </w:tc>
        <w:tc>
          <w:tcPr>
            <w:tcW w:w="0" w:type="auto"/>
            <w:tcBorders>
              <w:top w:val="nil"/>
              <w:left w:val="nil"/>
              <w:bottom w:val="single" w:sz="4" w:space="0" w:color="auto"/>
              <w:right w:val="single" w:sz="4" w:space="0" w:color="auto"/>
            </w:tcBorders>
            <w:shd w:val="clear" w:color="auto" w:fill="auto"/>
            <w:noWrap/>
            <w:vAlign w:val="center"/>
            <w:hideMark/>
          </w:tcPr>
          <w:p w14:paraId="099754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1158656308</w:t>
            </w:r>
          </w:p>
        </w:tc>
        <w:tc>
          <w:tcPr>
            <w:tcW w:w="0" w:type="auto"/>
            <w:tcBorders>
              <w:top w:val="nil"/>
              <w:left w:val="nil"/>
              <w:bottom w:val="single" w:sz="4" w:space="0" w:color="auto"/>
              <w:right w:val="single" w:sz="4" w:space="0" w:color="auto"/>
            </w:tcBorders>
            <w:shd w:val="clear" w:color="auto" w:fill="auto"/>
            <w:noWrap/>
            <w:vAlign w:val="center"/>
            <w:hideMark/>
          </w:tcPr>
          <w:p w14:paraId="0D9F2A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E20F6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1A81D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984EA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B2127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31E772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14.672.885/0001-80</w:t>
            </w:r>
          </w:p>
        </w:tc>
        <w:tc>
          <w:tcPr>
            <w:tcW w:w="0" w:type="auto"/>
            <w:tcBorders>
              <w:top w:val="nil"/>
              <w:left w:val="nil"/>
              <w:bottom w:val="single" w:sz="4" w:space="0" w:color="auto"/>
              <w:right w:val="single" w:sz="4" w:space="0" w:color="auto"/>
            </w:tcBorders>
            <w:shd w:val="clear" w:color="auto" w:fill="auto"/>
            <w:noWrap/>
            <w:vAlign w:val="bottom"/>
            <w:hideMark/>
          </w:tcPr>
          <w:p w14:paraId="1732FE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1A5642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A34C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6C520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E4F9E0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96122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6E841E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9BGKL48U0JB274279</w:t>
            </w:r>
          </w:p>
        </w:tc>
        <w:tc>
          <w:tcPr>
            <w:tcW w:w="0" w:type="auto"/>
            <w:tcBorders>
              <w:top w:val="nil"/>
              <w:left w:val="nil"/>
              <w:bottom w:val="single" w:sz="4" w:space="0" w:color="auto"/>
              <w:right w:val="single" w:sz="4" w:space="0" w:color="auto"/>
            </w:tcBorders>
            <w:shd w:val="clear" w:color="auto" w:fill="auto"/>
            <w:noWrap/>
            <w:vAlign w:val="center"/>
            <w:hideMark/>
          </w:tcPr>
          <w:p w14:paraId="5D8E46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PLD3422</w:t>
            </w:r>
          </w:p>
        </w:tc>
        <w:tc>
          <w:tcPr>
            <w:tcW w:w="0" w:type="auto"/>
            <w:tcBorders>
              <w:top w:val="nil"/>
              <w:left w:val="nil"/>
              <w:bottom w:val="single" w:sz="4" w:space="0" w:color="auto"/>
              <w:right w:val="single" w:sz="4" w:space="0" w:color="auto"/>
            </w:tcBorders>
            <w:shd w:val="clear" w:color="auto" w:fill="auto"/>
            <w:noWrap/>
            <w:vAlign w:val="center"/>
            <w:hideMark/>
          </w:tcPr>
          <w:p w14:paraId="363D39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1158652825</w:t>
            </w:r>
          </w:p>
        </w:tc>
        <w:tc>
          <w:tcPr>
            <w:tcW w:w="0" w:type="auto"/>
            <w:tcBorders>
              <w:top w:val="nil"/>
              <w:left w:val="nil"/>
              <w:bottom w:val="single" w:sz="4" w:space="0" w:color="auto"/>
              <w:right w:val="single" w:sz="4" w:space="0" w:color="auto"/>
            </w:tcBorders>
            <w:shd w:val="clear" w:color="auto" w:fill="auto"/>
            <w:noWrap/>
            <w:vAlign w:val="center"/>
            <w:hideMark/>
          </w:tcPr>
          <w:p w14:paraId="65E4DE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84A92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FEAEF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2F632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9F926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164647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14.672.885/0001-80</w:t>
            </w:r>
          </w:p>
        </w:tc>
        <w:tc>
          <w:tcPr>
            <w:tcW w:w="0" w:type="auto"/>
            <w:tcBorders>
              <w:top w:val="nil"/>
              <w:left w:val="nil"/>
              <w:bottom w:val="single" w:sz="4" w:space="0" w:color="auto"/>
              <w:right w:val="single" w:sz="4" w:space="0" w:color="auto"/>
            </w:tcBorders>
            <w:shd w:val="clear" w:color="auto" w:fill="auto"/>
            <w:noWrap/>
            <w:vAlign w:val="bottom"/>
            <w:hideMark/>
          </w:tcPr>
          <w:p w14:paraId="212D10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58CCDA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5F2A0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80120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AD4C3D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6F80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14:paraId="338FCA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9BGKL48U0JB273889</w:t>
            </w:r>
          </w:p>
        </w:tc>
        <w:tc>
          <w:tcPr>
            <w:tcW w:w="0" w:type="auto"/>
            <w:tcBorders>
              <w:top w:val="nil"/>
              <w:left w:val="nil"/>
              <w:bottom w:val="single" w:sz="4" w:space="0" w:color="auto"/>
              <w:right w:val="single" w:sz="4" w:space="0" w:color="auto"/>
            </w:tcBorders>
            <w:shd w:val="clear" w:color="auto" w:fill="auto"/>
            <w:noWrap/>
            <w:vAlign w:val="center"/>
            <w:hideMark/>
          </w:tcPr>
          <w:p w14:paraId="2E4F42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PLD5601</w:t>
            </w:r>
          </w:p>
        </w:tc>
        <w:tc>
          <w:tcPr>
            <w:tcW w:w="0" w:type="auto"/>
            <w:tcBorders>
              <w:top w:val="nil"/>
              <w:left w:val="nil"/>
              <w:bottom w:val="single" w:sz="4" w:space="0" w:color="auto"/>
              <w:right w:val="single" w:sz="4" w:space="0" w:color="auto"/>
            </w:tcBorders>
            <w:shd w:val="clear" w:color="auto" w:fill="auto"/>
            <w:noWrap/>
            <w:vAlign w:val="center"/>
            <w:hideMark/>
          </w:tcPr>
          <w:p w14:paraId="31C5AA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1158663037</w:t>
            </w:r>
          </w:p>
        </w:tc>
        <w:tc>
          <w:tcPr>
            <w:tcW w:w="0" w:type="auto"/>
            <w:tcBorders>
              <w:top w:val="nil"/>
              <w:left w:val="nil"/>
              <w:bottom w:val="single" w:sz="4" w:space="0" w:color="auto"/>
              <w:right w:val="single" w:sz="4" w:space="0" w:color="auto"/>
            </w:tcBorders>
            <w:shd w:val="clear" w:color="auto" w:fill="auto"/>
            <w:noWrap/>
            <w:vAlign w:val="center"/>
            <w:hideMark/>
          </w:tcPr>
          <w:p w14:paraId="071A69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B59C1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6418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3FA35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0EB3B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2B6768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14.672.885/0001-80</w:t>
            </w:r>
          </w:p>
        </w:tc>
        <w:tc>
          <w:tcPr>
            <w:tcW w:w="0" w:type="auto"/>
            <w:tcBorders>
              <w:top w:val="nil"/>
              <w:left w:val="nil"/>
              <w:bottom w:val="single" w:sz="4" w:space="0" w:color="auto"/>
              <w:right w:val="single" w:sz="4" w:space="0" w:color="auto"/>
            </w:tcBorders>
            <w:shd w:val="clear" w:color="auto" w:fill="auto"/>
            <w:noWrap/>
            <w:vAlign w:val="bottom"/>
            <w:hideMark/>
          </w:tcPr>
          <w:p w14:paraId="392338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1731C4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B4171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8A988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309C88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6B0C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08CB06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9BGKL48U0JB274257</w:t>
            </w:r>
          </w:p>
        </w:tc>
        <w:tc>
          <w:tcPr>
            <w:tcW w:w="0" w:type="auto"/>
            <w:tcBorders>
              <w:top w:val="nil"/>
              <w:left w:val="nil"/>
              <w:bottom w:val="single" w:sz="4" w:space="0" w:color="auto"/>
              <w:right w:val="single" w:sz="4" w:space="0" w:color="auto"/>
            </w:tcBorders>
            <w:shd w:val="clear" w:color="auto" w:fill="auto"/>
            <w:noWrap/>
            <w:vAlign w:val="center"/>
            <w:hideMark/>
          </w:tcPr>
          <w:p w14:paraId="6FC091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PLD7124</w:t>
            </w:r>
          </w:p>
        </w:tc>
        <w:tc>
          <w:tcPr>
            <w:tcW w:w="0" w:type="auto"/>
            <w:tcBorders>
              <w:top w:val="nil"/>
              <w:left w:val="nil"/>
              <w:bottom w:val="single" w:sz="4" w:space="0" w:color="auto"/>
              <w:right w:val="single" w:sz="4" w:space="0" w:color="auto"/>
            </w:tcBorders>
            <w:shd w:val="clear" w:color="auto" w:fill="auto"/>
            <w:noWrap/>
            <w:vAlign w:val="center"/>
            <w:hideMark/>
          </w:tcPr>
          <w:p w14:paraId="4998DD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1158664777</w:t>
            </w:r>
          </w:p>
        </w:tc>
        <w:tc>
          <w:tcPr>
            <w:tcW w:w="0" w:type="auto"/>
            <w:tcBorders>
              <w:top w:val="nil"/>
              <w:left w:val="nil"/>
              <w:bottom w:val="single" w:sz="4" w:space="0" w:color="auto"/>
              <w:right w:val="single" w:sz="4" w:space="0" w:color="auto"/>
            </w:tcBorders>
            <w:shd w:val="clear" w:color="auto" w:fill="auto"/>
            <w:noWrap/>
            <w:vAlign w:val="center"/>
            <w:hideMark/>
          </w:tcPr>
          <w:p w14:paraId="086E4B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A442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D46A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A1093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8EE0B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6F35E3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14.672.885/0001-80</w:t>
            </w:r>
          </w:p>
        </w:tc>
        <w:tc>
          <w:tcPr>
            <w:tcW w:w="0" w:type="auto"/>
            <w:tcBorders>
              <w:top w:val="nil"/>
              <w:left w:val="nil"/>
              <w:bottom w:val="single" w:sz="4" w:space="0" w:color="auto"/>
              <w:right w:val="single" w:sz="4" w:space="0" w:color="auto"/>
            </w:tcBorders>
            <w:shd w:val="clear" w:color="auto" w:fill="auto"/>
            <w:noWrap/>
            <w:vAlign w:val="bottom"/>
            <w:hideMark/>
          </w:tcPr>
          <w:p w14:paraId="01681F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127FB6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8954A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611F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18F2CB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5ECD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center"/>
            <w:hideMark/>
          </w:tcPr>
          <w:p w14:paraId="34F39F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9BGKL48U0JB273879</w:t>
            </w:r>
          </w:p>
        </w:tc>
        <w:tc>
          <w:tcPr>
            <w:tcW w:w="0" w:type="auto"/>
            <w:tcBorders>
              <w:top w:val="nil"/>
              <w:left w:val="nil"/>
              <w:bottom w:val="single" w:sz="4" w:space="0" w:color="auto"/>
              <w:right w:val="single" w:sz="4" w:space="0" w:color="auto"/>
            </w:tcBorders>
            <w:shd w:val="clear" w:color="auto" w:fill="auto"/>
            <w:noWrap/>
            <w:vAlign w:val="center"/>
            <w:hideMark/>
          </w:tcPr>
          <w:p w14:paraId="013DF7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PLD7728</w:t>
            </w:r>
          </w:p>
        </w:tc>
        <w:tc>
          <w:tcPr>
            <w:tcW w:w="0" w:type="auto"/>
            <w:tcBorders>
              <w:top w:val="nil"/>
              <w:left w:val="nil"/>
              <w:bottom w:val="single" w:sz="4" w:space="0" w:color="auto"/>
              <w:right w:val="single" w:sz="4" w:space="0" w:color="auto"/>
            </w:tcBorders>
            <w:shd w:val="clear" w:color="auto" w:fill="auto"/>
            <w:noWrap/>
            <w:vAlign w:val="center"/>
            <w:hideMark/>
          </w:tcPr>
          <w:p w14:paraId="414C40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1158649301</w:t>
            </w:r>
          </w:p>
        </w:tc>
        <w:tc>
          <w:tcPr>
            <w:tcW w:w="0" w:type="auto"/>
            <w:tcBorders>
              <w:top w:val="nil"/>
              <w:left w:val="nil"/>
              <w:bottom w:val="single" w:sz="4" w:space="0" w:color="auto"/>
              <w:right w:val="single" w:sz="4" w:space="0" w:color="auto"/>
            </w:tcBorders>
            <w:shd w:val="clear" w:color="auto" w:fill="auto"/>
            <w:noWrap/>
            <w:vAlign w:val="center"/>
            <w:hideMark/>
          </w:tcPr>
          <w:p w14:paraId="2553D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BFBFD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3ACE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41030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C2A4C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3DD5F5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14.672.885/0001-80</w:t>
            </w:r>
          </w:p>
        </w:tc>
        <w:tc>
          <w:tcPr>
            <w:tcW w:w="0" w:type="auto"/>
            <w:tcBorders>
              <w:top w:val="nil"/>
              <w:left w:val="nil"/>
              <w:bottom w:val="single" w:sz="4" w:space="0" w:color="auto"/>
              <w:right w:val="single" w:sz="4" w:space="0" w:color="auto"/>
            </w:tcBorders>
            <w:shd w:val="clear" w:color="auto" w:fill="auto"/>
            <w:noWrap/>
            <w:vAlign w:val="bottom"/>
            <w:hideMark/>
          </w:tcPr>
          <w:p w14:paraId="5438A5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1C3192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4D821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28348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451041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CB327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1001E3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9BGKL48U0JB275617</w:t>
            </w:r>
          </w:p>
        </w:tc>
        <w:tc>
          <w:tcPr>
            <w:tcW w:w="0" w:type="auto"/>
            <w:tcBorders>
              <w:top w:val="nil"/>
              <w:left w:val="nil"/>
              <w:bottom w:val="single" w:sz="4" w:space="0" w:color="auto"/>
              <w:right w:val="single" w:sz="4" w:space="0" w:color="auto"/>
            </w:tcBorders>
            <w:shd w:val="clear" w:color="auto" w:fill="auto"/>
            <w:noWrap/>
            <w:vAlign w:val="center"/>
            <w:hideMark/>
          </w:tcPr>
          <w:p w14:paraId="33867E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PLD6313</w:t>
            </w:r>
          </w:p>
        </w:tc>
        <w:tc>
          <w:tcPr>
            <w:tcW w:w="0" w:type="auto"/>
            <w:tcBorders>
              <w:top w:val="nil"/>
              <w:left w:val="nil"/>
              <w:bottom w:val="single" w:sz="4" w:space="0" w:color="auto"/>
              <w:right w:val="single" w:sz="4" w:space="0" w:color="auto"/>
            </w:tcBorders>
            <w:shd w:val="clear" w:color="auto" w:fill="auto"/>
            <w:noWrap/>
            <w:vAlign w:val="center"/>
            <w:hideMark/>
          </w:tcPr>
          <w:p w14:paraId="49A7BE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1159697393</w:t>
            </w:r>
          </w:p>
        </w:tc>
        <w:tc>
          <w:tcPr>
            <w:tcW w:w="0" w:type="auto"/>
            <w:tcBorders>
              <w:top w:val="nil"/>
              <w:left w:val="nil"/>
              <w:bottom w:val="single" w:sz="4" w:space="0" w:color="auto"/>
              <w:right w:val="single" w:sz="4" w:space="0" w:color="auto"/>
            </w:tcBorders>
            <w:shd w:val="clear" w:color="auto" w:fill="auto"/>
            <w:noWrap/>
            <w:vAlign w:val="center"/>
            <w:hideMark/>
          </w:tcPr>
          <w:p w14:paraId="43501A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32545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E12B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43FC6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DB234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8B2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C789F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7A84C8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531B53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A5F47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A63A5D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317CB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42E842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9BGKL48U0JB275623</w:t>
            </w:r>
          </w:p>
        </w:tc>
        <w:tc>
          <w:tcPr>
            <w:tcW w:w="0" w:type="auto"/>
            <w:tcBorders>
              <w:top w:val="nil"/>
              <w:left w:val="nil"/>
              <w:bottom w:val="single" w:sz="4" w:space="0" w:color="auto"/>
              <w:right w:val="single" w:sz="4" w:space="0" w:color="auto"/>
            </w:tcBorders>
            <w:shd w:val="clear" w:color="auto" w:fill="auto"/>
            <w:noWrap/>
            <w:vAlign w:val="center"/>
            <w:hideMark/>
          </w:tcPr>
          <w:p w14:paraId="634838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PLD0181</w:t>
            </w:r>
          </w:p>
        </w:tc>
        <w:tc>
          <w:tcPr>
            <w:tcW w:w="0" w:type="auto"/>
            <w:tcBorders>
              <w:top w:val="nil"/>
              <w:left w:val="nil"/>
              <w:bottom w:val="single" w:sz="4" w:space="0" w:color="auto"/>
              <w:right w:val="single" w:sz="4" w:space="0" w:color="auto"/>
            </w:tcBorders>
            <w:shd w:val="clear" w:color="auto" w:fill="auto"/>
            <w:noWrap/>
            <w:vAlign w:val="center"/>
            <w:hideMark/>
          </w:tcPr>
          <w:p w14:paraId="6499F7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1159685743</w:t>
            </w:r>
          </w:p>
        </w:tc>
        <w:tc>
          <w:tcPr>
            <w:tcW w:w="0" w:type="auto"/>
            <w:tcBorders>
              <w:top w:val="nil"/>
              <w:left w:val="nil"/>
              <w:bottom w:val="single" w:sz="4" w:space="0" w:color="auto"/>
              <w:right w:val="single" w:sz="4" w:space="0" w:color="auto"/>
            </w:tcBorders>
            <w:shd w:val="clear" w:color="auto" w:fill="auto"/>
            <w:noWrap/>
            <w:vAlign w:val="center"/>
            <w:hideMark/>
          </w:tcPr>
          <w:p w14:paraId="01A78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24219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CE8C2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879CE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4041A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8AAA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ECD21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0E980E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A798B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3FBB5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F10DE3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BDF19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28F18E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9BGKL48U0JB275579</w:t>
            </w:r>
          </w:p>
        </w:tc>
        <w:tc>
          <w:tcPr>
            <w:tcW w:w="0" w:type="auto"/>
            <w:tcBorders>
              <w:top w:val="nil"/>
              <w:left w:val="nil"/>
              <w:bottom w:val="single" w:sz="4" w:space="0" w:color="auto"/>
              <w:right w:val="single" w:sz="4" w:space="0" w:color="auto"/>
            </w:tcBorders>
            <w:shd w:val="clear" w:color="auto" w:fill="auto"/>
            <w:noWrap/>
            <w:vAlign w:val="center"/>
            <w:hideMark/>
          </w:tcPr>
          <w:p w14:paraId="55E57D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PLD3691</w:t>
            </w:r>
          </w:p>
        </w:tc>
        <w:tc>
          <w:tcPr>
            <w:tcW w:w="0" w:type="auto"/>
            <w:tcBorders>
              <w:top w:val="nil"/>
              <w:left w:val="nil"/>
              <w:bottom w:val="single" w:sz="4" w:space="0" w:color="auto"/>
              <w:right w:val="single" w:sz="4" w:space="0" w:color="auto"/>
            </w:tcBorders>
            <w:shd w:val="clear" w:color="auto" w:fill="auto"/>
            <w:noWrap/>
            <w:vAlign w:val="center"/>
            <w:hideMark/>
          </w:tcPr>
          <w:p w14:paraId="6018BD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1159690518</w:t>
            </w:r>
          </w:p>
        </w:tc>
        <w:tc>
          <w:tcPr>
            <w:tcW w:w="0" w:type="auto"/>
            <w:tcBorders>
              <w:top w:val="nil"/>
              <w:left w:val="nil"/>
              <w:bottom w:val="single" w:sz="4" w:space="0" w:color="auto"/>
              <w:right w:val="single" w:sz="4" w:space="0" w:color="auto"/>
            </w:tcBorders>
            <w:shd w:val="clear" w:color="auto" w:fill="auto"/>
            <w:noWrap/>
            <w:vAlign w:val="center"/>
            <w:hideMark/>
          </w:tcPr>
          <w:p w14:paraId="30202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DB96B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6670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E06E9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A4ABF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B222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CEDA0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73214E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5FC912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FEA6A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BF777A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2AD6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37684F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9BGKL48U0JB274765</w:t>
            </w:r>
          </w:p>
        </w:tc>
        <w:tc>
          <w:tcPr>
            <w:tcW w:w="0" w:type="auto"/>
            <w:tcBorders>
              <w:top w:val="nil"/>
              <w:left w:val="nil"/>
              <w:bottom w:val="single" w:sz="4" w:space="0" w:color="auto"/>
              <w:right w:val="single" w:sz="4" w:space="0" w:color="auto"/>
            </w:tcBorders>
            <w:shd w:val="clear" w:color="auto" w:fill="auto"/>
            <w:noWrap/>
            <w:vAlign w:val="center"/>
            <w:hideMark/>
          </w:tcPr>
          <w:p w14:paraId="37AC73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PLD4462</w:t>
            </w:r>
          </w:p>
        </w:tc>
        <w:tc>
          <w:tcPr>
            <w:tcW w:w="0" w:type="auto"/>
            <w:tcBorders>
              <w:top w:val="nil"/>
              <w:left w:val="nil"/>
              <w:bottom w:val="single" w:sz="4" w:space="0" w:color="auto"/>
              <w:right w:val="single" w:sz="4" w:space="0" w:color="auto"/>
            </w:tcBorders>
            <w:shd w:val="clear" w:color="auto" w:fill="auto"/>
            <w:noWrap/>
            <w:vAlign w:val="center"/>
            <w:hideMark/>
          </w:tcPr>
          <w:p w14:paraId="6DDC57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1159688920</w:t>
            </w:r>
          </w:p>
        </w:tc>
        <w:tc>
          <w:tcPr>
            <w:tcW w:w="0" w:type="auto"/>
            <w:tcBorders>
              <w:top w:val="nil"/>
              <w:left w:val="nil"/>
              <w:bottom w:val="single" w:sz="4" w:space="0" w:color="auto"/>
              <w:right w:val="single" w:sz="4" w:space="0" w:color="auto"/>
            </w:tcBorders>
            <w:shd w:val="clear" w:color="auto" w:fill="auto"/>
            <w:noWrap/>
            <w:vAlign w:val="center"/>
            <w:hideMark/>
          </w:tcPr>
          <w:p w14:paraId="3913DB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9E8E4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8ED3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0589D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2A9A5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13266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1595C3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2D879A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62EAB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783F2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E254A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B6A6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6D212B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9BGKL48U0JB274819</w:t>
            </w:r>
          </w:p>
        </w:tc>
        <w:tc>
          <w:tcPr>
            <w:tcW w:w="0" w:type="auto"/>
            <w:tcBorders>
              <w:top w:val="nil"/>
              <w:left w:val="nil"/>
              <w:bottom w:val="single" w:sz="4" w:space="0" w:color="auto"/>
              <w:right w:val="single" w:sz="4" w:space="0" w:color="auto"/>
            </w:tcBorders>
            <w:shd w:val="clear" w:color="auto" w:fill="auto"/>
            <w:noWrap/>
            <w:vAlign w:val="center"/>
            <w:hideMark/>
          </w:tcPr>
          <w:p w14:paraId="2C9FB4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PLD5952</w:t>
            </w:r>
          </w:p>
        </w:tc>
        <w:tc>
          <w:tcPr>
            <w:tcW w:w="0" w:type="auto"/>
            <w:tcBorders>
              <w:top w:val="nil"/>
              <w:left w:val="nil"/>
              <w:bottom w:val="single" w:sz="4" w:space="0" w:color="auto"/>
              <w:right w:val="single" w:sz="4" w:space="0" w:color="auto"/>
            </w:tcBorders>
            <w:shd w:val="clear" w:color="auto" w:fill="auto"/>
            <w:noWrap/>
            <w:vAlign w:val="center"/>
            <w:hideMark/>
          </w:tcPr>
          <w:p w14:paraId="05EB37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1159694599</w:t>
            </w:r>
          </w:p>
        </w:tc>
        <w:tc>
          <w:tcPr>
            <w:tcW w:w="0" w:type="auto"/>
            <w:tcBorders>
              <w:top w:val="nil"/>
              <w:left w:val="nil"/>
              <w:bottom w:val="single" w:sz="4" w:space="0" w:color="auto"/>
              <w:right w:val="single" w:sz="4" w:space="0" w:color="auto"/>
            </w:tcBorders>
            <w:shd w:val="clear" w:color="auto" w:fill="auto"/>
            <w:noWrap/>
            <w:vAlign w:val="center"/>
            <w:hideMark/>
          </w:tcPr>
          <w:p w14:paraId="2BBD8E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215A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EF5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359AD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257FC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85CB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5BE16A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71CE04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79300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D7F76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599F2A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ED768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68D120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9BGKL48U0JB274879</w:t>
            </w:r>
          </w:p>
        </w:tc>
        <w:tc>
          <w:tcPr>
            <w:tcW w:w="0" w:type="auto"/>
            <w:tcBorders>
              <w:top w:val="nil"/>
              <w:left w:val="nil"/>
              <w:bottom w:val="single" w:sz="4" w:space="0" w:color="auto"/>
              <w:right w:val="single" w:sz="4" w:space="0" w:color="auto"/>
            </w:tcBorders>
            <w:shd w:val="clear" w:color="auto" w:fill="auto"/>
            <w:noWrap/>
            <w:vAlign w:val="center"/>
            <w:hideMark/>
          </w:tcPr>
          <w:p w14:paraId="39CAC1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PLD4810</w:t>
            </w:r>
          </w:p>
        </w:tc>
        <w:tc>
          <w:tcPr>
            <w:tcW w:w="0" w:type="auto"/>
            <w:tcBorders>
              <w:top w:val="nil"/>
              <w:left w:val="nil"/>
              <w:bottom w:val="single" w:sz="4" w:space="0" w:color="auto"/>
              <w:right w:val="single" w:sz="4" w:space="0" w:color="auto"/>
            </w:tcBorders>
            <w:shd w:val="clear" w:color="auto" w:fill="auto"/>
            <w:noWrap/>
            <w:vAlign w:val="center"/>
            <w:hideMark/>
          </w:tcPr>
          <w:p w14:paraId="326FE1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1159696168</w:t>
            </w:r>
          </w:p>
        </w:tc>
        <w:tc>
          <w:tcPr>
            <w:tcW w:w="0" w:type="auto"/>
            <w:tcBorders>
              <w:top w:val="nil"/>
              <w:left w:val="nil"/>
              <w:bottom w:val="single" w:sz="4" w:space="0" w:color="auto"/>
              <w:right w:val="single" w:sz="4" w:space="0" w:color="auto"/>
            </w:tcBorders>
            <w:shd w:val="clear" w:color="auto" w:fill="auto"/>
            <w:noWrap/>
            <w:vAlign w:val="center"/>
            <w:hideMark/>
          </w:tcPr>
          <w:p w14:paraId="0933ED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8215E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3B10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C0475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21280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ADE31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192A5D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09509B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4597F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88947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29F31A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FE74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21</w:t>
            </w:r>
          </w:p>
        </w:tc>
        <w:tc>
          <w:tcPr>
            <w:tcW w:w="0" w:type="auto"/>
            <w:tcBorders>
              <w:top w:val="nil"/>
              <w:left w:val="nil"/>
              <w:bottom w:val="single" w:sz="4" w:space="0" w:color="auto"/>
              <w:right w:val="single" w:sz="4" w:space="0" w:color="auto"/>
            </w:tcBorders>
            <w:shd w:val="clear" w:color="auto" w:fill="auto"/>
            <w:noWrap/>
            <w:vAlign w:val="center"/>
            <w:hideMark/>
          </w:tcPr>
          <w:p w14:paraId="55D062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9BGKL48U0JB274784</w:t>
            </w:r>
          </w:p>
        </w:tc>
        <w:tc>
          <w:tcPr>
            <w:tcW w:w="0" w:type="auto"/>
            <w:tcBorders>
              <w:top w:val="nil"/>
              <w:left w:val="nil"/>
              <w:bottom w:val="single" w:sz="4" w:space="0" w:color="auto"/>
              <w:right w:val="single" w:sz="4" w:space="0" w:color="auto"/>
            </w:tcBorders>
            <w:shd w:val="clear" w:color="auto" w:fill="auto"/>
            <w:noWrap/>
            <w:vAlign w:val="center"/>
            <w:hideMark/>
          </w:tcPr>
          <w:p w14:paraId="3671EA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PLD9384</w:t>
            </w:r>
          </w:p>
        </w:tc>
        <w:tc>
          <w:tcPr>
            <w:tcW w:w="0" w:type="auto"/>
            <w:tcBorders>
              <w:top w:val="nil"/>
              <w:left w:val="nil"/>
              <w:bottom w:val="single" w:sz="4" w:space="0" w:color="auto"/>
              <w:right w:val="single" w:sz="4" w:space="0" w:color="auto"/>
            </w:tcBorders>
            <w:shd w:val="clear" w:color="auto" w:fill="auto"/>
            <w:noWrap/>
            <w:vAlign w:val="center"/>
            <w:hideMark/>
          </w:tcPr>
          <w:p w14:paraId="4B32E7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1159693150</w:t>
            </w:r>
          </w:p>
        </w:tc>
        <w:tc>
          <w:tcPr>
            <w:tcW w:w="0" w:type="auto"/>
            <w:tcBorders>
              <w:top w:val="nil"/>
              <w:left w:val="nil"/>
              <w:bottom w:val="single" w:sz="4" w:space="0" w:color="auto"/>
              <w:right w:val="single" w:sz="4" w:space="0" w:color="auto"/>
            </w:tcBorders>
            <w:shd w:val="clear" w:color="auto" w:fill="auto"/>
            <w:noWrap/>
            <w:vAlign w:val="center"/>
            <w:hideMark/>
          </w:tcPr>
          <w:p w14:paraId="7AF515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73BF7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299D5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2A47D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B7995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26D27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50833C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55BAFC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1685F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C21AA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7E0CD7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041C7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36922F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9BGKL48U0JB274820</w:t>
            </w:r>
          </w:p>
        </w:tc>
        <w:tc>
          <w:tcPr>
            <w:tcW w:w="0" w:type="auto"/>
            <w:tcBorders>
              <w:top w:val="nil"/>
              <w:left w:val="nil"/>
              <w:bottom w:val="single" w:sz="4" w:space="0" w:color="auto"/>
              <w:right w:val="single" w:sz="4" w:space="0" w:color="auto"/>
            </w:tcBorders>
            <w:shd w:val="clear" w:color="auto" w:fill="auto"/>
            <w:noWrap/>
            <w:vAlign w:val="center"/>
            <w:hideMark/>
          </w:tcPr>
          <w:p w14:paraId="212273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PLD5159</w:t>
            </w:r>
          </w:p>
        </w:tc>
        <w:tc>
          <w:tcPr>
            <w:tcW w:w="0" w:type="auto"/>
            <w:tcBorders>
              <w:top w:val="nil"/>
              <w:left w:val="nil"/>
              <w:bottom w:val="single" w:sz="4" w:space="0" w:color="auto"/>
              <w:right w:val="single" w:sz="4" w:space="0" w:color="auto"/>
            </w:tcBorders>
            <w:shd w:val="clear" w:color="auto" w:fill="auto"/>
            <w:noWrap/>
            <w:vAlign w:val="center"/>
            <w:hideMark/>
          </w:tcPr>
          <w:p w14:paraId="41B25D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1159687452</w:t>
            </w:r>
          </w:p>
        </w:tc>
        <w:tc>
          <w:tcPr>
            <w:tcW w:w="0" w:type="auto"/>
            <w:tcBorders>
              <w:top w:val="nil"/>
              <w:left w:val="nil"/>
              <w:bottom w:val="single" w:sz="4" w:space="0" w:color="auto"/>
              <w:right w:val="single" w:sz="4" w:space="0" w:color="auto"/>
            </w:tcBorders>
            <w:shd w:val="clear" w:color="auto" w:fill="auto"/>
            <w:noWrap/>
            <w:vAlign w:val="center"/>
            <w:hideMark/>
          </w:tcPr>
          <w:p w14:paraId="72BA20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9767F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2181D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24180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5D8EE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E4834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323C4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7E4324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0CBE1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8852B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84E731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3838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45CE56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9BGKL48U0JB275464</w:t>
            </w:r>
          </w:p>
        </w:tc>
        <w:tc>
          <w:tcPr>
            <w:tcW w:w="0" w:type="auto"/>
            <w:tcBorders>
              <w:top w:val="nil"/>
              <w:left w:val="nil"/>
              <w:bottom w:val="single" w:sz="4" w:space="0" w:color="auto"/>
              <w:right w:val="single" w:sz="4" w:space="0" w:color="auto"/>
            </w:tcBorders>
            <w:shd w:val="clear" w:color="auto" w:fill="auto"/>
            <w:noWrap/>
            <w:vAlign w:val="center"/>
            <w:hideMark/>
          </w:tcPr>
          <w:p w14:paraId="17DE36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PLD0404</w:t>
            </w:r>
          </w:p>
        </w:tc>
        <w:tc>
          <w:tcPr>
            <w:tcW w:w="0" w:type="auto"/>
            <w:tcBorders>
              <w:top w:val="nil"/>
              <w:left w:val="nil"/>
              <w:bottom w:val="single" w:sz="4" w:space="0" w:color="auto"/>
              <w:right w:val="single" w:sz="4" w:space="0" w:color="auto"/>
            </w:tcBorders>
            <w:shd w:val="clear" w:color="auto" w:fill="auto"/>
            <w:noWrap/>
            <w:vAlign w:val="center"/>
            <w:hideMark/>
          </w:tcPr>
          <w:p w14:paraId="42CAA4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1159698438</w:t>
            </w:r>
          </w:p>
        </w:tc>
        <w:tc>
          <w:tcPr>
            <w:tcW w:w="0" w:type="auto"/>
            <w:tcBorders>
              <w:top w:val="nil"/>
              <w:left w:val="nil"/>
              <w:bottom w:val="single" w:sz="4" w:space="0" w:color="auto"/>
              <w:right w:val="single" w:sz="4" w:space="0" w:color="auto"/>
            </w:tcBorders>
            <w:shd w:val="clear" w:color="auto" w:fill="auto"/>
            <w:noWrap/>
            <w:vAlign w:val="center"/>
            <w:hideMark/>
          </w:tcPr>
          <w:p w14:paraId="7309F8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0843E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C7002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02C90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8B1ED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F317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44E823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189E1D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4CF65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36798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2521CB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A24B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14:paraId="712796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9BGKL48U0JB275629</w:t>
            </w:r>
          </w:p>
        </w:tc>
        <w:tc>
          <w:tcPr>
            <w:tcW w:w="0" w:type="auto"/>
            <w:tcBorders>
              <w:top w:val="nil"/>
              <w:left w:val="nil"/>
              <w:bottom w:val="single" w:sz="4" w:space="0" w:color="auto"/>
              <w:right w:val="single" w:sz="4" w:space="0" w:color="auto"/>
            </w:tcBorders>
            <w:shd w:val="clear" w:color="auto" w:fill="auto"/>
            <w:noWrap/>
            <w:vAlign w:val="center"/>
            <w:hideMark/>
          </w:tcPr>
          <w:p w14:paraId="16C01B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PLD7460</w:t>
            </w:r>
          </w:p>
        </w:tc>
        <w:tc>
          <w:tcPr>
            <w:tcW w:w="0" w:type="auto"/>
            <w:tcBorders>
              <w:top w:val="nil"/>
              <w:left w:val="nil"/>
              <w:bottom w:val="single" w:sz="4" w:space="0" w:color="auto"/>
              <w:right w:val="single" w:sz="4" w:space="0" w:color="auto"/>
            </w:tcBorders>
            <w:shd w:val="clear" w:color="auto" w:fill="auto"/>
            <w:noWrap/>
            <w:vAlign w:val="center"/>
            <w:hideMark/>
          </w:tcPr>
          <w:p w14:paraId="62EE6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1159681829</w:t>
            </w:r>
          </w:p>
        </w:tc>
        <w:tc>
          <w:tcPr>
            <w:tcW w:w="0" w:type="auto"/>
            <w:tcBorders>
              <w:top w:val="nil"/>
              <w:left w:val="nil"/>
              <w:bottom w:val="single" w:sz="4" w:space="0" w:color="auto"/>
              <w:right w:val="single" w:sz="4" w:space="0" w:color="auto"/>
            </w:tcBorders>
            <w:shd w:val="clear" w:color="auto" w:fill="auto"/>
            <w:noWrap/>
            <w:vAlign w:val="center"/>
            <w:hideMark/>
          </w:tcPr>
          <w:p w14:paraId="6E5591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3C1D4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DFDCB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C79CE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7EF58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304F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1C5783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6451CE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17DA8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CB54C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4A6271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3236F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center"/>
            <w:hideMark/>
          </w:tcPr>
          <w:p w14:paraId="317724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9BGKL48U0KB136053</w:t>
            </w:r>
          </w:p>
        </w:tc>
        <w:tc>
          <w:tcPr>
            <w:tcW w:w="0" w:type="auto"/>
            <w:tcBorders>
              <w:top w:val="nil"/>
              <w:left w:val="nil"/>
              <w:bottom w:val="single" w:sz="4" w:space="0" w:color="auto"/>
              <w:right w:val="single" w:sz="4" w:space="0" w:color="auto"/>
            </w:tcBorders>
            <w:shd w:val="clear" w:color="auto" w:fill="auto"/>
            <w:noWrap/>
            <w:vAlign w:val="center"/>
            <w:hideMark/>
          </w:tcPr>
          <w:p w14:paraId="42B7BD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PLG0285</w:t>
            </w:r>
          </w:p>
        </w:tc>
        <w:tc>
          <w:tcPr>
            <w:tcW w:w="0" w:type="auto"/>
            <w:tcBorders>
              <w:top w:val="nil"/>
              <w:left w:val="nil"/>
              <w:bottom w:val="single" w:sz="4" w:space="0" w:color="auto"/>
              <w:right w:val="single" w:sz="4" w:space="0" w:color="auto"/>
            </w:tcBorders>
            <w:shd w:val="clear" w:color="auto" w:fill="auto"/>
            <w:noWrap/>
            <w:vAlign w:val="center"/>
            <w:hideMark/>
          </w:tcPr>
          <w:p w14:paraId="1DDDFA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1167570364</w:t>
            </w:r>
          </w:p>
        </w:tc>
        <w:tc>
          <w:tcPr>
            <w:tcW w:w="0" w:type="auto"/>
            <w:tcBorders>
              <w:top w:val="nil"/>
              <w:left w:val="nil"/>
              <w:bottom w:val="single" w:sz="4" w:space="0" w:color="auto"/>
              <w:right w:val="single" w:sz="4" w:space="0" w:color="auto"/>
            </w:tcBorders>
            <w:shd w:val="clear" w:color="auto" w:fill="auto"/>
            <w:noWrap/>
            <w:vAlign w:val="center"/>
            <w:hideMark/>
          </w:tcPr>
          <w:p w14:paraId="67E067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6F559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725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60C55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2413A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B73E5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828AE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center"/>
            <w:hideMark/>
          </w:tcPr>
          <w:p w14:paraId="0BA9E4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FB073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F5901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100FA8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36FB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center"/>
            <w:hideMark/>
          </w:tcPr>
          <w:p w14:paraId="695626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9BGKL48U0KB152393</w:t>
            </w:r>
          </w:p>
        </w:tc>
        <w:tc>
          <w:tcPr>
            <w:tcW w:w="0" w:type="auto"/>
            <w:tcBorders>
              <w:top w:val="nil"/>
              <w:left w:val="nil"/>
              <w:bottom w:val="single" w:sz="4" w:space="0" w:color="auto"/>
              <w:right w:val="single" w:sz="4" w:space="0" w:color="auto"/>
            </w:tcBorders>
            <w:shd w:val="clear" w:color="auto" w:fill="auto"/>
            <w:noWrap/>
            <w:vAlign w:val="center"/>
            <w:hideMark/>
          </w:tcPr>
          <w:p w14:paraId="2917B4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PLI7982</w:t>
            </w:r>
          </w:p>
        </w:tc>
        <w:tc>
          <w:tcPr>
            <w:tcW w:w="0" w:type="auto"/>
            <w:tcBorders>
              <w:top w:val="nil"/>
              <w:left w:val="nil"/>
              <w:bottom w:val="single" w:sz="4" w:space="0" w:color="auto"/>
              <w:right w:val="single" w:sz="4" w:space="0" w:color="auto"/>
            </w:tcBorders>
            <w:shd w:val="clear" w:color="auto" w:fill="auto"/>
            <w:noWrap/>
            <w:vAlign w:val="center"/>
            <w:hideMark/>
          </w:tcPr>
          <w:p w14:paraId="0D6B4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1171283382</w:t>
            </w:r>
          </w:p>
        </w:tc>
        <w:tc>
          <w:tcPr>
            <w:tcW w:w="0" w:type="auto"/>
            <w:tcBorders>
              <w:top w:val="nil"/>
              <w:left w:val="nil"/>
              <w:bottom w:val="single" w:sz="4" w:space="0" w:color="auto"/>
              <w:right w:val="single" w:sz="4" w:space="0" w:color="auto"/>
            </w:tcBorders>
            <w:shd w:val="clear" w:color="auto" w:fill="auto"/>
            <w:noWrap/>
            <w:vAlign w:val="center"/>
            <w:hideMark/>
          </w:tcPr>
          <w:p w14:paraId="674CC3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6F20D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F35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933EE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85F5E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DAF2E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149FF3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center"/>
            <w:hideMark/>
          </w:tcPr>
          <w:p w14:paraId="5740F7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259B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7A500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15B3962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3CAA2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14:paraId="4FBB6D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9BGKL48U0KB153980</w:t>
            </w:r>
          </w:p>
        </w:tc>
        <w:tc>
          <w:tcPr>
            <w:tcW w:w="0" w:type="auto"/>
            <w:tcBorders>
              <w:top w:val="nil"/>
              <w:left w:val="nil"/>
              <w:bottom w:val="single" w:sz="4" w:space="0" w:color="auto"/>
              <w:right w:val="single" w:sz="4" w:space="0" w:color="auto"/>
            </w:tcBorders>
            <w:shd w:val="clear" w:color="auto" w:fill="auto"/>
            <w:noWrap/>
            <w:vAlign w:val="center"/>
            <w:hideMark/>
          </w:tcPr>
          <w:p w14:paraId="6453CF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PLI5285</w:t>
            </w:r>
          </w:p>
        </w:tc>
        <w:tc>
          <w:tcPr>
            <w:tcW w:w="0" w:type="auto"/>
            <w:tcBorders>
              <w:top w:val="nil"/>
              <w:left w:val="nil"/>
              <w:bottom w:val="single" w:sz="4" w:space="0" w:color="auto"/>
              <w:right w:val="single" w:sz="4" w:space="0" w:color="auto"/>
            </w:tcBorders>
            <w:shd w:val="clear" w:color="auto" w:fill="auto"/>
            <w:noWrap/>
            <w:vAlign w:val="center"/>
            <w:hideMark/>
          </w:tcPr>
          <w:p w14:paraId="7E581F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1171318461</w:t>
            </w:r>
          </w:p>
        </w:tc>
        <w:tc>
          <w:tcPr>
            <w:tcW w:w="0" w:type="auto"/>
            <w:tcBorders>
              <w:top w:val="nil"/>
              <w:left w:val="nil"/>
              <w:bottom w:val="single" w:sz="4" w:space="0" w:color="auto"/>
              <w:right w:val="single" w:sz="4" w:space="0" w:color="auto"/>
            </w:tcBorders>
            <w:shd w:val="clear" w:color="auto" w:fill="auto"/>
            <w:noWrap/>
            <w:vAlign w:val="center"/>
            <w:hideMark/>
          </w:tcPr>
          <w:p w14:paraId="15C123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D8AF7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732FA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9BBBE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2899E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939E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5E3644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center"/>
            <w:hideMark/>
          </w:tcPr>
          <w:p w14:paraId="62E3DD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5AAFAA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03469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11FC0C1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940F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center"/>
            <w:hideMark/>
          </w:tcPr>
          <w:p w14:paraId="3C2306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9BGKL69U0KG276088</w:t>
            </w:r>
          </w:p>
        </w:tc>
        <w:tc>
          <w:tcPr>
            <w:tcW w:w="0" w:type="auto"/>
            <w:tcBorders>
              <w:top w:val="nil"/>
              <w:left w:val="nil"/>
              <w:bottom w:val="single" w:sz="4" w:space="0" w:color="auto"/>
              <w:right w:val="single" w:sz="4" w:space="0" w:color="auto"/>
            </w:tcBorders>
            <w:shd w:val="clear" w:color="auto" w:fill="auto"/>
            <w:noWrap/>
            <w:vAlign w:val="center"/>
            <w:hideMark/>
          </w:tcPr>
          <w:p w14:paraId="26BE33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PLM1I38</w:t>
            </w:r>
          </w:p>
        </w:tc>
        <w:tc>
          <w:tcPr>
            <w:tcW w:w="0" w:type="auto"/>
            <w:tcBorders>
              <w:top w:val="nil"/>
              <w:left w:val="nil"/>
              <w:bottom w:val="single" w:sz="4" w:space="0" w:color="auto"/>
              <w:right w:val="single" w:sz="4" w:space="0" w:color="auto"/>
            </w:tcBorders>
            <w:shd w:val="clear" w:color="auto" w:fill="auto"/>
            <w:noWrap/>
            <w:vAlign w:val="center"/>
            <w:hideMark/>
          </w:tcPr>
          <w:p w14:paraId="69D9C3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1179871615</w:t>
            </w:r>
          </w:p>
        </w:tc>
        <w:tc>
          <w:tcPr>
            <w:tcW w:w="0" w:type="auto"/>
            <w:tcBorders>
              <w:top w:val="nil"/>
              <w:left w:val="nil"/>
              <w:bottom w:val="single" w:sz="4" w:space="0" w:color="auto"/>
              <w:right w:val="single" w:sz="4" w:space="0" w:color="auto"/>
            </w:tcBorders>
            <w:shd w:val="clear" w:color="auto" w:fill="auto"/>
            <w:noWrap/>
            <w:vAlign w:val="center"/>
            <w:hideMark/>
          </w:tcPr>
          <w:p w14:paraId="623330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60CC71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E2995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C5592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9F311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F04F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A1FFC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68396D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E3BB6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53CD9C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4A92B20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67B4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5E771D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9BGKL69U0KG273283</w:t>
            </w:r>
          </w:p>
        </w:tc>
        <w:tc>
          <w:tcPr>
            <w:tcW w:w="0" w:type="auto"/>
            <w:tcBorders>
              <w:top w:val="nil"/>
              <w:left w:val="nil"/>
              <w:bottom w:val="single" w:sz="4" w:space="0" w:color="auto"/>
              <w:right w:val="single" w:sz="4" w:space="0" w:color="auto"/>
            </w:tcBorders>
            <w:shd w:val="clear" w:color="auto" w:fill="auto"/>
            <w:noWrap/>
            <w:vAlign w:val="center"/>
            <w:hideMark/>
          </w:tcPr>
          <w:p w14:paraId="1AA250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PLM1A49</w:t>
            </w:r>
          </w:p>
        </w:tc>
        <w:tc>
          <w:tcPr>
            <w:tcW w:w="0" w:type="auto"/>
            <w:tcBorders>
              <w:top w:val="nil"/>
              <w:left w:val="nil"/>
              <w:bottom w:val="single" w:sz="4" w:space="0" w:color="auto"/>
              <w:right w:val="single" w:sz="4" w:space="0" w:color="auto"/>
            </w:tcBorders>
            <w:shd w:val="clear" w:color="auto" w:fill="auto"/>
            <w:noWrap/>
            <w:vAlign w:val="center"/>
            <w:hideMark/>
          </w:tcPr>
          <w:p w14:paraId="5FED30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1179873448</w:t>
            </w:r>
          </w:p>
        </w:tc>
        <w:tc>
          <w:tcPr>
            <w:tcW w:w="0" w:type="auto"/>
            <w:tcBorders>
              <w:top w:val="nil"/>
              <w:left w:val="nil"/>
              <w:bottom w:val="single" w:sz="4" w:space="0" w:color="auto"/>
              <w:right w:val="single" w:sz="4" w:space="0" w:color="auto"/>
            </w:tcBorders>
            <w:shd w:val="clear" w:color="auto" w:fill="auto"/>
            <w:noWrap/>
            <w:vAlign w:val="center"/>
            <w:hideMark/>
          </w:tcPr>
          <w:p w14:paraId="295DAC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09B729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AD5E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FFE5C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C4118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4FAC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13A058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0969E6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EB263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5C9E93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3769161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8C479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center"/>
            <w:hideMark/>
          </w:tcPr>
          <w:p w14:paraId="248578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9BGKL69U0KG277993</w:t>
            </w:r>
          </w:p>
        </w:tc>
        <w:tc>
          <w:tcPr>
            <w:tcW w:w="0" w:type="auto"/>
            <w:tcBorders>
              <w:top w:val="nil"/>
              <w:left w:val="nil"/>
              <w:bottom w:val="single" w:sz="4" w:space="0" w:color="auto"/>
              <w:right w:val="single" w:sz="4" w:space="0" w:color="auto"/>
            </w:tcBorders>
            <w:shd w:val="clear" w:color="auto" w:fill="auto"/>
            <w:noWrap/>
            <w:vAlign w:val="center"/>
            <w:hideMark/>
          </w:tcPr>
          <w:p w14:paraId="2F5C2C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PLM8E16</w:t>
            </w:r>
          </w:p>
        </w:tc>
        <w:tc>
          <w:tcPr>
            <w:tcW w:w="0" w:type="auto"/>
            <w:tcBorders>
              <w:top w:val="nil"/>
              <w:left w:val="nil"/>
              <w:bottom w:val="single" w:sz="4" w:space="0" w:color="auto"/>
              <w:right w:val="single" w:sz="4" w:space="0" w:color="auto"/>
            </w:tcBorders>
            <w:shd w:val="clear" w:color="auto" w:fill="auto"/>
            <w:noWrap/>
            <w:vAlign w:val="center"/>
            <w:hideMark/>
          </w:tcPr>
          <w:p w14:paraId="7E2E60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1179864139</w:t>
            </w:r>
          </w:p>
        </w:tc>
        <w:tc>
          <w:tcPr>
            <w:tcW w:w="0" w:type="auto"/>
            <w:tcBorders>
              <w:top w:val="nil"/>
              <w:left w:val="nil"/>
              <w:bottom w:val="single" w:sz="4" w:space="0" w:color="auto"/>
              <w:right w:val="single" w:sz="4" w:space="0" w:color="auto"/>
            </w:tcBorders>
            <w:shd w:val="clear" w:color="auto" w:fill="auto"/>
            <w:noWrap/>
            <w:vAlign w:val="center"/>
            <w:hideMark/>
          </w:tcPr>
          <w:p w14:paraId="54360D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38BBD0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3222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6528E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826C7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2B59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4B7349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20DEE5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2214E7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16F7B1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516CB2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823A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000D9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9BGKL69U0KG278756</w:t>
            </w:r>
          </w:p>
        </w:tc>
        <w:tc>
          <w:tcPr>
            <w:tcW w:w="0" w:type="auto"/>
            <w:tcBorders>
              <w:top w:val="nil"/>
              <w:left w:val="nil"/>
              <w:bottom w:val="single" w:sz="4" w:space="0" w:color="auto"/>
              <w:right w:val="single" w:sz="4" w:space="0" w:color="auto"/>
            </w:tcBorders>
            <w:shd w:val="clear" w:color="auto" w:fill="auto"/>
            <w:noWrap/>
            <w:vAlign w:val="center"/>
            <w:hideMark/>
          </w:tcPr>
          <w:p w14:paraId="23CBA9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PLM9H98</w:t>
            </w:r>
          </w:p>
        </w:tc>
        <w:tc>
          <w:tcPr>
            <w:tcW w:w="0" w:type="auto"/>
            <w:tcBorders>
              <w:top w:val="nil"/>
              <w:left w:val="nil"/>
              <w:bottom w:val="single" w:sz="4" w:space="0" w:color="auto"/>
              <w:right w:val="single" w:sz="4" w:space="0" w:color="auto"/>
            </w:tcBorders>
            <w:shd w:val="clear" w:color="auto" w:fill="auto"/>
            <w:noWrap/>
            <w:vAlign w:val="center"/>
            <w:hideMark/>
          </w:tcPr>
          <w:p w14:paraId="572DC9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1179837417</w:t>
            </w:r>
          </w:p>
        </w:tc>
        <w:tc>
          <w:tcPr>
            <w:tcW w:w="0" w:type="auto"/>
            <w:tcBorders>
              <w:top w:val="nil"/>
              <w:left w:val="nil"/>
              <w:bottom w:val="single" w:sz="4" w:space="0" w:color="auto"/>
              <w:right w:val="single" w:sz="4" w:space="0" w:color="auto"/>
            </w:tcBorders>
            <w:shd w:val="clear" w:color="auto" w:fill="auto"/>
            <w:noWrap/>
            <w:vAlign w:val="center"/>
            <w:hideMark/>
          </w:tcPr>
          <w:p w14:paraId="1286E4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5C07F1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CD1E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320A7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6CF62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0125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FFC27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777714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2E5887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155AA4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001095C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205EC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hideMark/>
          </w:tcPr>
          <w:p w14:paraId="48420F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9BGKL69U0KG273390</w:t>
            </w:r>
          </w:p>
        </w:tc>
        <w:tc>
          <w:tcPr>
            <w:tcW w:w="0" w:type="auto"/>
            <w:tcBorders>
              <w:top w:val="nil"/>
              <w:left w:val="nil"/>
              <w:bottom w:val="single" w:sz="4" w:space="0" w:color="auto"/>
              <w:right w:val="single" w:sz="4" w:space="0" w:color="auto"/>
            </w:tcBorders>
            <w:shd w:val="clear" w:color="auto" w:fill="auto"/>
            <w:noWrap/>
            <w:vAlign w:val="center"/>
            <w:hideMark/>
          </w:tcPr>
          <w:p w14:paraId="29475E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PLM1D04</w:t>
            </w:r>
          </w:p>
        </w:tc>
        <w:tc>
          <w:tcPr>
            <w:tcW w:w="0" w:type="auto"/>
            <w:tcBorders>
              <w:top w:val="nil"/>
              <w:left w:val="nil"/>
              <w:bottom w:val="single" w:sz="4" w:space="0" w:color="auto"/>
              <w:right w:val="single" w:sz="4" w:space="0" w:color="auto"/>
            </w:tcBorders>
            <w:shd w:val="clear" w:color="auto" w:fill="auto"/>
            <w:noWrap/>
            <w:vAlign w:val="center"/>
            <w:hideMark/>
          </w:tcPr>
          <w:p w14:paraId="32004D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1179866654</w:t>
            </w:r>
          </w:p>
        </w:tc>
        <w:tc>
          <w:tcPr>
            <w:tcW w:w="0" w:type="auto"/>
            <w:tcBorders>
              <w:top w:val="nil"/>
              <w:left w:val="nil"/>
              <w:bottom w:val="single" w:sz="4" w:space="0" w:color="auto"/>
              <w:right w:val="single" w:sz="4" w:space="0" w:color="auto"/>
            </w:tcBorders>
            <w:shd w:val="clear" w:color="auto" w:fill="auto"/>
            <w:noWrap/>
            <w:vAlign w:val="center"/>
            <w:hideMark/>
          </w:tcPr>
          <w:p w14:paraId="50A935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0671D8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883EA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7D372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5D76D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89AF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0113B5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6C1F79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E929E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29D589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2B7EA7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4E05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14:paraId="2730F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9BGKL69U0KG274483</w:t>
            </w:r>
          </w:p>
        </w:tc>
        <w:tc>
          <w:tcPr>
            <w:tcW w:w="0" w:type="auto"/>
            <w:tcBorders>
              <w:top w:val="nil"/>
              <w:left w:val="nil"/>
              <w:bottom w:val="single" w:sz="4" w:space="0" w:color="auto"/>
              <w:right w:val="single" w:sz="4" w:space="0" w:color="auto"/>
            </w:tcBorders>
            <w:shd w:val="clear" w:color="auto" w:fill="auto"/>
            <w:noWrap/>
            <w:vAlign w:val="center"/>
            <w:hideMark/>
          </w:tcPr>
          <w:p w14:paraId="1D3903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PLM9H04</w:t>
            </w:r>
          </w:p>
        </w:tc>
        <w:tc>
          <w:tcPr>
            <w:tcW w:w="0" w:type="auto"/>
            <w:tcBorders>
              <w:top w:val="nil"/>
              <w:left w:val="nil"/>
              <w:bottom w:val="single" w:sz="4" w:space="0" w:color="auto"/>
              <w:right w:val="single" w:sz="4" w:space="0" w:color="auto"/>
            </w:tcBorders>
            <w:shd w:val="clear" w:color="auto" w:fill="auto"/>
            <w:noWrap/>
            <w:vAlign w:val="center"/>
            <w:hideMark/>
          </w:tcPr>
          <w:p w14:paraId="2F5071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1179875890</w:t>
            </w:r>
          </w:p>
        </w:tc>
        <w:tc>
          <w:tcPr>
            <w:tcW w:w="0" w:type="auto"/>
            <w:tcBorders>
              <w:top w:val="nil"/>
              <w:left w:val="nil"/>
              <w:bottom w:val="single" w:sz="4" w:space="0" w:color="auto"/>
              <w:right w:val="single" w:sz="4" w:space="0" w:color="auto"/>
            </w:tcBorders>
            <w:shd w:val="clear" w:color="auto" w:fill="auto"/>
            <w:noWrap/>
            <w:vAlign w:val="center"/>
            <w:hideMark/>
          </w:tcPr>
          <w:p w14:paraId="3C0FC2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439E8F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EFD3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6F9A96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87B91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7EEE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B8436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5A2E73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30E13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0E13DF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66D2934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F736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center"/>
            <w:hideMark/>
          </w:tcPr>
          <w:p w14:paraId="0ADFFE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9BGKL69U0KG278791</w:t>
            </w:r>
          </w:p>
        </w:tc>
        <w:tc>
          <w:tcPr>
            <w:tcW w:w="0" w:type="auto"/>
            <w:tcBorders>
              <w:top w:val="nil"/>
              <w:left w:val="nil"/>
              <w:bottom w:val="single" w:sz="4" w:space="0" w:color="auto"/>
              <w:right w:val="single" w:sz="4" w:space="0" w:color="auto"/>
            </w:tcBorders>
            <w:shd w:val="clear" w:color="auto" w:fill="auto"/>
            <w:noWrap/>
            <w:vAlign w:val="center"/>
            <w:hideMark/>
          </w:tcPr>
          <w:p w14:paraId="4E273C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PLM1G42</w:t>
            </w:r>
          </w:p>
        </w:tc>
        <w:tc>
          <w:tcPr>
            <w:tcW w:w="0" w:type="auto"/>
            <w:tcBorders>
              <w:top w:val="nil"/>
              <w:left w:val="nil"/>
              <w:bottom w:val="single" w:sz="4" w:space="0" w:color="auto"/>
              <w:right w:val="single" w:sz="4" w:space="0" w:color="auto"/>
            </w:tcBorders>
            <w:shd w:val="clear" w:color="auto" w:fill="auto"/>
            <w:noWrap/>
            <w:vAlign w:val="center"/>
            <w:hideMark/>
          </w:tcPr>
          <w:p w14:paraId="525805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1179891063</w:t>
            </w:r>
          </w:p>
        </w:tc>
        <w:tc>
          <w:tcPr>
            <w:tcW w:w="0" w:type="auto"/>
            <w:tcBorders>
              <w:top w:val="nil"/>
              <w:left w:val="nil"/>
              <w:bottom w:val="single" w:sz="4" w:space="0" w:color="auto"/>
              <w:right w:val="single" w:sz="4" w:space="0" w:color="auto"/>
            </w:tcBorders>
            <w:shd w:val="clear" w:color="auto" w:fill="auto"/>
            <w:noWrap/>
            <w:vAlign w:val="center"/>
            <w:hideMark/>
          </w:tcPr>
          <w:p w14:paraId="15DD46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64E112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9C66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00D41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78A7E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1706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95680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469D54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1CCFC4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69B1D8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69BCD20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6905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center"/>
            <w:hideMark/>
          </w:tcPr>
          <w:p w14:paraId="5308B3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9BGKL69U0KG277632</w:t>
            </w:r>
          </w:p>
        </w:tc>
        <w:tc>
          <w:tcPr>
            <w:tcW w:w="0" w:type="auto"/>
            <w:tcBorders>
              <w:top w:val="nil"/>
              <w:left w:val="nil"/>
              <w:bottom w:val="single" w:sz="4" w:space="0" w:color="auto"/>
              <w:right w:val="single" w:sz="4" w:space="0" w:color="auto"/>
            </w:tcBorders>
            <w:shd w:val="clear" w:color="auto" w:fill="auto"/>
            <w:noWrap/>
            <w:vAlign w:val="center"/>
            <w:hideMark/>
          </w:tcPr>
          <w:p w14:paraId="0FDFA9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PLM8C12</w:t>
            </w:r>
          </w:p>
        </w:tc>
        <w:tc>
          <w:tcPr>
            <w:tcW w:w="0" w:type="auto"/>
            <w:tcBorders>
              <w:top w:val="nil"/>
              <w:left w:val="nil"/>
              <w:bottom w:val="single" w:sz="4" w:space="0" w:color="auto"/>
              <w:right w:val="single" w:sz="4" w:space="0" w:color="auto"/>
            </w:tcBorders>
            <w:shd w:val="clear" w:color="auto" w:fill="auto"/>
            <w:noWrap/>
            <w:vAlign w:val="center"/>
            <w:hideMark/>
          </w:tcPr>
          <w:p w14:paraId="12881B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1179835201</w:t>
            </w:r>
          </w:p>
        </w:tc>
        <w:tc>
          <w:tcPr>
            <w:tcW w:w="0" w:type="auto"/>
            <w:tcBorders>
              <w:top w:val="nil"/>
              <w:left w:val="nil"/>
              <w:bottom w:val="single" w:sz="4" w:space="0" w:color="auto"/>
              <w:right w:val="single" w:sz="4" w:space="0" w:color="auto"/>
            </w:tcBorders>
            <w:shd w:val="clear" w:color="auto" w:fill="auto"/>
            <w:noWrap/>
            <w:vAlign w:val="center"/>
            <w:hideMark/>
          </w:tcPr>
          <w:p w14:paraId="0AA64F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293D95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A940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A0A22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1E835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45398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161FD1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5DC788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AC72D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561B20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513F9A2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BD367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center"/>
            <w:hideMark/>
          </w:tcPr>
          <w:p w14:paraId="4838B8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9BGKL69U0KG273063</w:t>
            </w:r>
          </w:p>
        </w:tc>
        <w:tc>
          <w:tcPr>
            <w:tcW w:w="0" w:type="auto"/>
            <w:tcBorders>
              <w:top w:val="nil"/>
              <w:left w:val="nil"/>
              <w:bottom w:val="single" w:sz="4" w:space="0" w:color="auto"/>
              <w:right w:val="single" w:sz="4" w:space="0" w:color="auto"/>
            </w:tcBorders>
            <w:shd w:val="clear" w:color="auto" w:fill="auto"/>
            <w:noWrap/>
            <w:vAlign w:val="center"/>
            <w:hideMark/>
          </w:tcPr>
          <w:p w14:paraId="42FEB7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PLM4G07</w:t>
            </w:r>
          </w:p>
        </w:tc>
        <w:tc>
          <w:tcPr>
            <w:tcW w:w="0" w:type="auto"/>
            <w:tcBorders>
              <w:top w:val="nil"/>
              <w:left w:val="nil"/>
              <w:bottom w:val="single" w:sz="4" w:space="0" w:color="auto"/>
              <w:right w:val="single" w:sz="4" w:space="0" w:color="auto"/>
            </w:tcBorders>
            <w:shd w:val="clear" w:color="auto" w:fill="auto"/>
            <w:noWrap/>
            <w:vAlign w:val="center"/>
            <w:hideMark/>
          </w:tcPr>
          <w:p w14:paraId="40DBD7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1179862314</w:t>
            </w:r>
          </w:p>
        </w:tc>
        <w:tc>
          <w:tcPr>
            <w:tcW w:w="0" w:type="auto"/>
            <w:tcBorders>
              <w:top w:val="nil"/>
              <w:left w:val="nil"/>
              <w:bottom w:val="single" w:sz="4" w:space="0" w:color="auto"/>
              <w:right w:val="single" w:sz="4" w:space="0" w:color="auto"/>
            </w:tcBorders>
            <w:shd w:val="clear" w:color="auto" w:fill="auto"/>
            <w:noWrap/>
            <w:vAlign w:val="center"/>
            <w:hideMark/>
          </w:tcPr>
          <w:p w14:paraId="4CEB18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720A1E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934A3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368A9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13190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5751A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788DB3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6F3D14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15566D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2FAB14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68924BB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0957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516077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9BGKL69U0KG278448</w:t>
            </w:r>
          </w:p>
        </w:tc>
        <w:tc>
          <w:tcPr>
            <w:tcW w:w="0" w:type="auto"/>
            <w:tcBorders>
              <w:top w:val="nil"/>
              <w:left w:val="nil"/>
              <w:bottom w:val="single" w:sz="4" w:space="0" w:color="auto"/>
              <w:right w:val="single" w:sz="4" w:space="0" w:color="auto"/>
            </w:tcBorders>
            <w:shd w:val="clear" w:color="auto" w:fill="auto"/>
            <w:noWrap/>
            <w:vAlign w:val="center"/>
            <w:hideMark/>
          </w:tcPr>
          <w:p w14:paraId="7CC568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PLM8F76</w:t>
            </w:r>
          </w:p>
        </w:tc>
        <w:tc>
          <w:tcPr>
            <w:tcW w:w="0" w:type="auto"/>
            <w:tcBorders>
              <w:top w:val="nil"/>
              <w:left w:val="nil"/>
              <w:bottom w:val="single" w:sz="4" w:space="0" w:color="auto"/>
              <w:right w:val="single" w:sz="4" w:space="0" w:color="auto"/>
            </w:tcBorders>
            <w:shd w:val="clear" w:color="auto" w:fill="auto"/>
            <w:noWrap/>
            <w:vAlign w:val="center"/>
            <w:hideMark/>
          </w:tcPr>
          <w:p w14:paraId="3C4B8F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1179859003</w:t>
            </w:r>
          </w:p>
        </w:tc>
        <w:tc>
          <w:tcPr>
            <w:tcW w:w="0" w:type="auto"/>
            <w:tcBorders>
              <w:top w:val="nil"/>
              <w:left w:val="nil"/>
              <w:bottom w:val="single" w:sz="4" w:space="0" w:color="auto"/>
              <w:right w:val="single" w:sz="4" w:space="0" w:color="auto"/>
            </w:tcBorders>
            <w:shd w:val="clear" w:color="auto" w:fill="auto"/>
            <w:noWrap/>
            <w:vAlign w:val="center"/>
            <w:hideMark/>
          </w:tcPr>
          <w:p w14:paraId="39D0D9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1C43D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7261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91CD4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21F4B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AD9F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40D43D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294E7F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39025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0BF8F3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02CF63D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6F72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017D6D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9BGKL69U0KG279266</w:t>
            </w:r>
          </w:p>
        </w:tc>
        <w:tc>
          <w:tcPr>
            <w:tcW w:w="0" w:type="auto"/>
            <w:tcBorders>
              <w:top w:val="nil"/>
              <w:left w:val="nil"/>
              <w:bottom w:val="single" w:sz="4" w:space="0" w:color="auto"/>
              <w:right w:val="single" w:sz="4" w:space="0" w:color="auto"/>
            </w:tcBorders>
            <w:shd w:val="clear" w:color="auto" w:fill="auto"/>
            <w:noWrap/>
            <w:vAlign w:val="center"/>
            <w:hideMark/>
          </w:tcPr>
          <w:p w14:paraId="43DC4A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PLM9D59</w:t>
            </w:r>
          </w:p>
        </w:tc>
        <w:tc>
          <w:tcPr>
            <w:tcW w:w="0" w:type="auto"/>
            <w:tcBorders>
              <w:top w:val="nil"/>
              <w:left w:val="nil"/>
              <w:bottom w:val="single" w:sz="4" w:space="0" w:color="auto"/>
              <w:right w:val="single" w:sz="4" w:space="0" w:color="auto"/>
            </w:tcBorders>
            <w:shd w:val="clear" w:color="auto" w:fill="auto"/>
            <w:noWrap/>
            <w:vAlign w:val="center"/>
            <w:hideMark/>
          </w:tcPr>
          <w:p w14:paraId="75150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1179834574</w:t>
            </w:r>
          </w:p>
        </w:tc>
        <w:tc>
          <w:tcPr>
            <w:tcW w:w="0" w:type="auto"/>
            <w:tcBorders>
              <w:top w:val="nil"/>
              <w:left w:val="nil"/>
              <w:bottom w:val="single" w:sz="4" w:space="0" w:color="auto"/>
              <w:right w:val="single" w:sz="4" w:space="0" w:color="auto"/>
            </w:tcBorders>
            <w:shd w:val="clear" w:color="auto" w:fill="auto"/>
            <w:noWrap/>
            <w:vAlign w:val="center"/>
            <w:hideMark/>
          </w:tcPr>
          <w:p w14:paraId="420DA9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2119C1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4106F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57F84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810EE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9224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4D8BA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023E7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18055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235EB1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71D6F91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3515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348F61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9BGKL69U0KG279750</w:t>
            </w:r>
          </w:p>
        </w:tc>
        <w:tc>
          <w:tcPr>
            <w:tcW w:w="0" w:type="auto"/>
            <w:tcBorders>
              <w:top w:val="nil"/>
              <w:left w:val="nil"/>
              <w:bottom w:val="single" w:sz="4" w:space="0" w:color="auto"/>
              <w:right w:val="single" w:sz="4" w:space="0" w:color="auto"/>
            </w:tcBorders>
            <w:shd w:val="clear" w:color="auto" w:fill="auto"/>
            <w:noWrap/>
            <w:vAlign w:val="center"/>
            <w:hideMark/>
          </w:tcPr>
          <w:p w14:paraId="7B97AA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PLM6D50</w:t>
            </w:r>
          </w:p>
        </w:tc>
        <w:tc>
          <w:tcPr>
            <w:tcW w:w="0" w:type="auto"/>
            <w:tcBorders>
              <w:top w:val="nil"/>
              <w:left w:val="nil"/>
              <w:bottom w:val="single" w:sz="4" w:space="0" w:color="auto"/>
              <w:right w:val="single" w:sz="4" w:space="0" w:color="auto"/>
            </w:tcBorders>
            <w:shd w:val="clear" w:color="auto" w:fill="auto"/>
            <w:noWrap/>
            <w:vAlign w:val="center"/>
            <w:hideMark/>
          </w:tcPr>
          <w:p w14:paraId="047FFE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1179834035</w:t>
            </w:r>
          </w:p>
        </w:tc>
        <w:tc>
          <w:tcPr>
            <w:tcW w:w="0" w:type="auto"/>
            <w:tcBorders>
              <w:top w:val="nil"/>
              <w:left w:val="nil"/>
              <w:bottom w:val="single" w:sz="4" w:space="0" w:color="auto"/>
              <w:right w:val="single" w:sz="4" w:space="0" w:color="auto"/>
            </w:tcBorders>
            <w:shd w:val="clear" w:color="auto" w:fill="auto"/>
            <w:noWrap/>
            <w:vAlign w:val="center"/>
            <w:hideMark/>
          </w:tcPr>
          <w:p w14:paraId="3D5127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6D52A8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24C2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84D87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150F7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34C0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44B67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2813EE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1FB170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752399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52EDB6D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F1DD4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67685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988675126KKJ37719</w:t>
            </w:r>
          </w:p>
        </w:tc>
        <w:tc>
          <w:tcPr>
            <w:tcW w:w="0" w:type="auto"/>
            <w:tcBorders>
              <w:top w:val="nil"/>
              <w:left w:val="nil"/>
              <w:bottom w:val="single" w:sz="4" w:space="0" w:color="auto"/>
              <w:right w:val="single" w:sz="4" w:space="0" w:color="auto"/>
            </w:tcBorders>
            <w:shd w:val="clear" w:color="auto" w:fill="auto"/>
            <w:noWrap/>
            <w:vAlign w:val="center"/>
            <w:hideMark/>
          </w:tcPr>
          <w:p w14:paraId="5BDB98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PLM6D10</w:t>
            </w:r>
          </w:p>
        </w:tc>
        <w:tc>
          <w:tcPr>
            <w:tcW w:w="0" w:type="auto"/>
            <w:tcBorders>
              <w:top w:val="nil"/>
              <w:left w:val="nil"/>
              <w:bottom w:val="single" w:sz="4" w:space="0" w:color="auto"/>
              <w:right w:val="single" w:sz="4" w:space="0" w:color="auto"/>
            </w:tcBorders>
            <w:shd w:val="clear" w:color="auto" w:fill="auto"/>
            <w:noWrap/>
            <w:vAlign w:val="center"/>
            <w:hideMark/>
          </w:tcPr>
          <w:p w14:paraId="1265BB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1179912060</w:t>
            </w:r>
          </w:p>
        </w:tc>
        <w:tc>
          <w:tcPr>
            <w:tcW w:w="0" w:type="auto"/>
            <w:tcBorders>
              <w:top w:val="nil"/>
              <w:left w:val="nil"/>
              <w:bottom w:val="single" w:sz="4" w:space="0" w:color="auto"/>
              <w:right w:val="single" w:sz="4" w:space="0" w:color="auto"/>
            </w:tcBorders>
            <w:shd w:val="clear" w:color="auto" w:fill="auto"/>
            <w:noWrap/>
            <w:vAlign w:val="center"/>
            <w:hideMark/>
          </w:tcPr>
          <w:p w14:paraId="63D85E2B" w14:textId="77777777" w:rsidR="002821CF" w:rsidRPr="002821CF" w:rsidRDefault="002821CF" w:rsidP="002821CF">
            <w:pPr>
              <w:autoSpaceDE/>
              <w:autoSpaceDN/>
              <w:adjustRightInd/>
              <w:jc w:val="center"/>
              <w:rPr>
                <w:rFonts w:ascii="Calibri" w:hAnsi="Calibri" w:cs="Calibri"/>
                <w:color w:val="000000"/>
                <w:sz w:val="16"/>
                <w:szCs w:val="16"/>
                <w:lang w:val="en-US"/>
              </w:rPr>
            </w:pPr>
            <w:r w:rsidRPr="002821CF">
              <w:rPr>
                <w:rFonts w:ascii="Calibri" w:hAnsi="Calibri" w:cs="Calibri"/>
                <w:color w:val="000000"/>
                <w:sz w:val="16"/>
                <w:szCs w:val="16"/>
                <w:lang w:val="en-US"/>
              </w:rPr>
              <w:t>Compass Longitude 2.0 4X4 Diesel At9</w:t>
            </w:r>
          </w:p>
        </w:tc>
        <w:tc>
          <w:tcPr>
            <w:tcW w:w="0" w:type="auto"/>
            <w:tcBorders>
              <w:top w:val="nil"/>
              <w:left w:val="nil"/>
              <w:bottom w:val="single" w:sz="4" w:space="0" w:color="auto"/>
              <w:right w:val="single" w:sz="4" w:space="0" w:color="auto"/>
            </w:tcBorders>
            <w:shd w:val="clear" w:color="auto" w:fill="auto"/>
            <w:noWrap/>
            <w:vAlign w:val="bottom"/>
            <w:hideMark/>
          </w:tcPr>
          <w:p w14:paraId="7EA18A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65BE1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DE963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Jeep</w:t>
            </w:r>
          </w:p>
        </w:tc>
        <w:tc>
          <w:tcPr>
            <w:tcW w:w="0" w:type="auto"/>
            <w:tcBorders>
              <w:top w:val="nil"/>
              <w:left w:val="nil"/>
              <w:bottom w:val="single" w:sz="4" w:space="0" w:color="auto"/>
              <w:right w:val="single" w:sz="4" w:space="0" w:color="auto"/>
            </w:tcBorders>
            <w:shd w:val="clear" w:color="auto" w:fill="auto"/>
            <w:noWrap/>
            <w:vAlign w:val="bottom"/>
            <w:hideMark/>
          </w:tcPr>
          <w:p w14:paraId="5D9AE7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B347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00.389.481/0001-79</w:t>
            </w:r>
          </w:p>
        </w:tc>
        <w:tc>
          <w:tcPr>
            <w:tcW w:w="0" w:type="auto"/>
            <w:tcBorders>
              <w:top w:val="nil"/>
              <w:left w:val="nil"/>
              <w:bottom w:val="single" w:sz="4" w:space="0" w:color="auto"/>
              <w:right w:val="single" w:sz="4" w:space="0" w:color="auto"/>
            </w:tcBorders>
            <w:shd w:val="clear" w:color="auto" w:fill="auto"/>
            <w:noWrap/>
            <w:vAlign w:val="bottom"/>
            <w:hideMark/>
          </w:tcPr>
          <w:p w14:paraId="6AC223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34E5E0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1D015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017047-0</w:t>
            </w:r>
          </w:p>
        </w:tc>
        <w:tc>
          <w:tcPr>
            <w:tcW w:w="1190" w:type="dxa"/>
            <w:tcBorders>
              <w:top w:val="nil"/>
              <w:left w:val="nil"/>
              <w:bottom w:val="single" w:sz="4" w:space="0" w:color="auto"/>
              <w:right w:val="single" w:sz="4" w:space="0" w:color="auto"/>
            </w:tcBorders>
            <w:shd w:val="clear" w:color="auto" w:fill="auto"/>
            <w:noWrap/>
            <w:vAlign w:val="bottom"/>
            <w:hideMark/>
          </w:tcPr>
          <w:p w14:paraId="56DF63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137.061,00</w:t>
            </w:r>
          </w:p>
        </w:tc>
      </w:tr>
      <w:tr w:rsidR="002821CF" w:rsidRPr="002821CF" w14:paraId="3CA0A2D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48CB7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25739E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9BGKL69U0KG282800</w:t>
            </w:r>
          </w:p>
        </w:tc>
        <w:tc>
          <w:tcPr>
            <w:tcW w:w="0" w:type="auto"/>
            <w:tcBorders>
              <w:top w:val="nil"/>
              <w:left w:val="nil"/>
              <w:bottom w:val="single" w:sz="4" w:space="0" w:color="auto"/>
              <w:right w:val="single" w:sz="4" w:space="0" w:color="auto"/>
            </w:tcBorders>
            <w:shd w:val="clear" w:color="auto" w:fill="auto"/>
            <w:noWrap/>
            <w:vAlign w:val="center"/>
            <w:hideMark/>
          </w:tcPr>
          <w:p w14:paraId="5F85C7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PLM4J72</w:t>
            </w:r>
          </w:p>
        </w:tc>
        <w:tc>
          <w:tcPr>
            <w:tcW w:w="0" w:type="auto"/>
            <w:tcBorders>
              <w:top w:val="nil"/>
              <w:left w:val="nil"/>
              <w:bottom w:val="single" w:sz="4" w:space="0" w:color="auto"/>
              <w:right w:val="single" w:sz="4" w:space="0" w:color="auto"/>
            </w:tcBorders>
            <w:shd w:val="clear" w:color="auto" w:fill="auto"/>
            <w:noWrap/>
            <w:vAlign w:val="center"/>
            <w:hideMark/>
          </w:tcPr>
          <w:p w14:paraId="2A493A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1180508499</w:t>
            </w:r>
          </w:p>
        </w:tc>
        <w:tc>
          <w:tcPr>
            <w:tcW w:w="0" w:type="auto"/>
            <w:tcBorders>
              <w:top w:val="nil"/>
              <w:left w:val="nil"/>
              <w:bottom w:val="single" w:sz="4" w:space="0" w:color="auto"/>
              <w:right w:val="single" w:sz="4" w:space="0" w:color="auto"/>
            </w:tcBorders>
            <w:shd w:val="clear" w:color="auto" w:fill="auto"/>
            <w:noWrap/>
            <w:vAlign w:val="center"/>
            <w:hideMark/>
          </w:tcPr>
          <w:p w14:paraId="566711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Prisma Joy 1.0L</w:t>
            </w:r>
          </w:p>
        </w:tc>
        <w:tc>
          <w:tcPr>
            <w:tcW w:w="0" w:type="auto"/>
            <w:tcBorders>
              <w:top w:val="nil"/>
              <w:left w:val="nil"/>
              <w:bottom w:val="single" w:sz="4" w:space="0" w:color="auto"/>
              <w:right w:val="single" w:sz="4" w:space="0" w:color="auto"/>
            </w:tcBorders>
            <w:shd w:val="clear" w:color="auto" w:fill="auto"/>
            <w:noWrap/>
            <w:vAlign w:val="bottom"/>
            <w:hideMark/>
          </w:tcPr>
          <w:p w14:paraId="4B0DE5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272E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D3F6F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5B28B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9167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4E416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3F040B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19460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004358-3</w:t>
            </w:r>
          </w:p>
        </w:tc>
        <w:tc>
          <w:tcPr>
            <w:tcW w:w="1190" w:type="dxa"/>
            <w:tcBorders>
              <w:top w:val="nil"/>
              <w:left w:val="nil"/>
              <w:bottom w:val="single" w:sz="4" w:space="0" w:color="auto"/>
              <w:right w:val="single" w:sz="4" w:space="0" w:color="auto"/>
            </w:tcBorders>
            <w:shd w:val="clear" w:color="auto" w:fill="auto"/>
            <w:noWrap/>
            <w:vAlign w:val="bottom"/>
            <w:hideMark/>
          </w:tcPr>
          <w:p w14:paraId="2E20D5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75ED057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99479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500280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93Y4SRZ85LJ134742</w:t>
            </w:r>
          </w:p>
        </w:tc>
        <w:tc>
          <w:tcPr>
            <w:tcW w:w="0" w:type="auto"/>
            <w:tcBorders>
              <w:top w:val="nil"/>
              <w:left w:val="nil"/>
              <w:bottom w:val="single" w:sz="4" w:space="0" w:color="auto"/>
              <w:right w:val="single" w:sz="4" w:space="0" w:color="auto"/>
            </w:tcBorders>
            <w:shd w:val="clear" w:color="auto" w:fill="auto"/>
            <w:noWrap/>
            <w:vAlign w:val="center"/>
            <w:hideMark/>
          </w:tcPr>
          <w:p w14:paraId="0B0569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PLW5F68</w:t>
            </w:r>
          </w:p>
        </w:tc>
        <w:tc>
          <w:tcPr>
            <w:tcW w:w="0" w:type="auto"/>
            <w:tcBorders>
              <w:top w:val="nil"/>
              <w:left w:val="nil"/>
              <w:bottom w:val="single" w:sz="4" w:space="0" w:color="auto"/>
              <w:right w:val="single" w:sz="4" w:space="0" w:color="auto"/>
            </w:tcBorders>
            <w:shd w:val="clear" w:color="auto" w:fill="auto"/>
            <w:noWrap/>
            <w:vAlign w:val="center"/>
            <w:hideMark/>
          </w:tcPr>
          <w:p w14:paraId="69B125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1203364960</w:t>
            </w:r>
          </w:p>
        </w:tc>
        <w:tc>
          <w:tcPr>
            <w:tcW w:w="0" w:type="auto"/>
            <w:tcBorders>
              <w:top w:val="nil"/>
              <w:left w:val="nil"/>
              <w:bottom w:val="single" w:sz="4" w:space="0" w:color="auto"/>
              <w:right w:val="single" w:sz="4" w:space="0" w:color="auto"/>
            </w:tcBorders>
            <w:shd w:val="clear" w:color="auto" w:fill="auto"/>
            <w:noWrap/>
            <w:vAlign w:val="center"/>
            <w:hideMark/>
          </w:tcPr>
          <w:p w14:paraId="4C0779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55D52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FE85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84A0A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909A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7F55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0ECD2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7843B3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585134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3E62F8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BB8EC8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0F840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6EDFF7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93Y4SRZ85LJ134740</w:t>
            </w:r>
          </w:p>
        </w:tc>
        <w:tc>
          <w:tcPr>
            <w:tcW w:w="0" w:type="auto"/>
            <w:tcBorders>
              <w:top w:val="nil"/>
              <w:left w:val="nil"/>
              <w:bottom w:val="single" w:sz="4" w:space="0" w:color="auto"/>
              <w:right w:val="single" w:sz="4" w:space="0" w:color="auto"/>
            </w:tcBorders>
            <w:shd w:val="clear" w:color="auto" w:fill="auto"/>
            <w:noWrap/>
            <w:vAlign w:val="center"/>
            <w:hideMark/>
          </w:tcPr>
          <w:p w14:paraId="2122F7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PLW1F09</w:t>
            </w:r>
          </w:p>
        </w:tc>
        <w:tc>
          <w:tcPr>
            <w:tcW w:w="0" w:type="auto"/>
            <w:tcBorders>
              <w:top w:val="nil"/>
              <w:left w:val="nil"/>
              <w:bottom w:val="single" w:sz="4" w:space="0" w:color="auto"/>
              <w:right w:val="single" w:sz="4" w:space="0" w:color="auto"/>
            </w:tcBorders>
            <w:shd w:val="clear" w:color="auto" w:fill="auto"/>
            <w:noWrap/>
            <w:vAlign w:val="center"/>
            <w:hideMark/>
          </w:tcPr>
          <w:p w14:paraId="557B9F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1203365346</w:t>
            </w:r>
          </w:p>
        </w:tc>
        <w:tc>
          <w:tcPr>
            <w:tcW w:w="0" w:type="auto"/>
            <w:tcBorders>
              <w:top w:val="nil"/>
              <w:left w:val="nil"/>
              <w:bottom w:val="single" w:sz="4" w:space="0" w:color="auto"/>
              <w:right w:val="single" w:sz="4" w:space="0" w:color="auto"/>
            </w:tcBorders>
            <w:shd w:val="clear" w:color="auto" w:fill="auto"/>
            <w:noWrap/>
            <w:vAlign w:val="center"/>
            <w:hideMark/>
          </w:tcPr>
          <w:p w14:paraId="02ACE3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3D9C4E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0717A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C74C4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69430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185F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7810D0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382549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99078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066354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710A125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55D4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7D552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93Y4SRZ85LJ134747</w:t>
            </w:r>
          </w:p>
        </w:tc>
        <w:tc>
          <w:tcPr>
            <w:tcW w:w="0" w:type="auto"/>
            <w:tcBorders>
              <w:top w:val="nil"/>
              <w:left w:val="nil"/>
              <w:bottom w:val="single" w:sz="4" w:space="0" w:color="auto"/>
              <w:right w:val="single" w:sz="4" w:space="0" w:color="auto"/>
            </w:tcBorders>
            <w:shd w:val="clear" w:color="auto" w:fill="auto"/>
            <w:noWrap/>
            <w:vAlign w:val="center"/>
            <w:hideMark/>
          </w:tcPr>
          <w:p w14:paraId="3DD25A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PLW3E22</w:t>
            </w:r>
          </w:p>
        </w:tc>
        <w:tc>
          <w:tcPr>
            <w:tcW w:w="0" w:type="auto"/>
            <w:tcBorders>
              <w:top w:val="nil"/>
              <w:left w:val="nil"/>
              <w:bottom w:val="single" w:sz="4" w:space="0" w:color="auto"/>
              <w:right w:val="single" w:sz="4" w:space="0" w:color="auto"/>
            </w:tcBorders>
            <w:shd w:val="clear" w:color="auto" w:fill="auto"/>
            <w:noWrap/>
            <w:vAlign w:val="center"/>
            <w:hideMark/>
          </w:tcPr>
          <w:p w14:paraId="49D725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1203364994</w:t>
            </w:r>
          </w:p>
        </w:tc>
        <w:tc>
          <w:tcPr>
            <w:tcW w:w="0" w:type="auto"/>
            <w:tcBorders>
              <w:top w:val="nil"/>
              <w:left w:val="nil"/>
              <w:bottom w:val="single" w:sz="4" w:space="0" w:color="auto"/>
              <w:right w:val="single" w:sz="4" w:space="0" w:color="auto"/>
            </w:tcBorders>
            <w:shd w:val="clear" w:color="auto" w:fill="auto"/>
            <w:noWrap/>
            <w:vAlign w:val="center"/>
            <w:hideMark/>
          </w:tcPr>
          <w:p w14:paraId="5DD8F1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66A8B0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779E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7FEAC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02AC8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64CC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A14F7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416618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4D6F2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451927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5B77A90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A6F08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00B053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93Y4SRZ85LJ134727</w:t>
            </w:r>
          </w:p>
        </w:tc>
        <w:tc>
          <w:tcPr>
            <w:tcW w:w="0" w:type="auto"/>
            <w:tcBorders>
              <w:top w:val="nil"/>
              <w:left w:val="nil"/>
              <w:bottom w:val="single" w:sz="4" w:space="0" w:color="auto"/>
              <w:right w:val="single" w:sz="4" w:space="0" w:color="auto"/>
            </w:tcBorders>
            <w:shd w:val="clear" w:color="auto" w:fill="auto"/>
            <w:noWrap/>
            <w:vAlign w:val="center"/>
            <w:hideMark/>
          </w:tcPr>
          <w:p w14:paraId="07931C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PLW3H30</w:t>
            </w:r>
          </w:p>
        </w:tc>
        <w:tc>
          <w:tcPr>
            <w:tcW w:w="0" w:type="auto"/>
            <w:tcBorders>
              <w:top w:val="nil"/>
              <w:left w:val="nil"/>
              <w:bottom w:val="single" w:sz="4" w:space="0" w:color="auto"/>
              <w:right w:val="single" w:sz="4" w:space="0" w:color="auto"/>
            </w:tcBorders>
            <w:shd w:val="clear" w:color="auto" w:fill="auto"/>
            <w:noWrap/>
            <w:vAlign w:val="center"/>
            <w:hideMark/>
          </w:tcPr>
          <w:p w14:paraId="31C1E3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1203365494</w:t>
            </w:r>
          </w:p>
        </w:tc>
        <w:tc>
          <w:tcPr>
            <w:tcW w:w="0" w:type="auto"/>
            <w:tcBorders>
              <w:top w:val="nil"/>
              <w:left w:val="nil"/>
              <w:bottom w:val="single" w:sz="4" w:space="0" w:color="auto"/>
              <w:right w:val="single" w:sz="4" w:space="0" w:color="auto"/>
            </w:tcBorders>
            <w:shd w:val="clear" w:color="auto" w:fill="auto"/>
            <w:noWrap/>
            <w:vAlign w:val="center"/>
            <w:hideMark/>
          </w:tcPr>
          <w:p w14:paraId="76348E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594004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802D6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6FFB02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935E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89D1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55327C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0CF0B3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921F5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76C415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64ACC57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89D5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6C476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93Y4SRZ85LJ134743</w:t>
            </w:r>
          </w:p>
        </w:tc>
        <w:tc>
          <w:tcPr>
            <w:tcW w:w="0" w:type="auto"/>
            <w:tcBorders>
              <w:top w:val="nil"/>
              <w:left w:val="nil"/>
              <w:bottom w:val="single" w:sz="4" w:space="0" w:color="auto"/>
              <w:right w:val="single" w:sz="4" w:space="0" w:color="auto"/>
            </w:tcBorders>
            <w:shd w:val="clear" w:color="auto" w:fill="auto"/>
            <w:noWrap/>
            <w:vAlign w:val="center"/>
            <w:hideMark/>
          </w:tcPr>
          <w:p w14:paraId="1A015B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PLW5H23</w:t>
            </w:r>
          </w:p>
        </w:tc>
        <w:tc>
          <w:tcPr>
            <w:tcW w:w="0" w:type="auto"/>
            <w:tcBorders>
              <w:top w:val="nil"/>
              <w:left w:val="nil"/>
              <w:bottom w:val="single" w:sz="4" w:space="0" w:color="auto"/>
              <w:right w:val="single" w:sz="4" w:space="0" w:color="auto"/>
            </w:tcBorders>
            <w:shd w:val="clear" w:color="auto" w:fill="auto"/>
            <w:noWrap/>
            <w:vAlign w:val="center"/>
            <w:hideMark/>
          </w:tcPr>
          <w:p w14:paraId="412A52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1203364722</w:t>
            </w:r>
          </w:p>
        </w:tc>
        <w:tc>
          <w:tcPr>
            <w:tcW w:w="0" w:type="auto"/>
            <w:tcBorders>
              <w:top w:val="nil"/>
              <w:left w:val="nil"/>
              <w:bottom w:val="single" w:sz="4" w:space="0" w:color="auto"/>
              <w:right w:val="single" w:sz="4" w:space="0" w:color="auto"/>
            </w:tcBorders>
            <w:shd w:val="clear" w:color="auto" w:fill="auto"/>
            <w:noWrap/>
            <w:vAlign w:val="center"/>
            <w:hideMark/>
          </w:tcPr>
          <w:p w14:paraId="0FA46D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321AE7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D312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1C8CE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F9C89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4ED6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289E5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F3BBF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2358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3A8D95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12AB00B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3200C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F92DC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93Y4SRZ85LJ129702</w:t>
            </w:r>
          </w:p>
        </w:tc>
        <w:tc>
          <w:tcPr>
            <w:tcW w:w="0" w:type="auto"/>
            <w:tcBorders>
              <w:top w:val="nil"/>
              <w:left w:val="nil"/>
              <w:bottom w:val="single" w:sz="4" w:space="0" w:color="auto"/>
              <w:right w:val="single" w:sz="4" w:space="0" w:color="auto"/>
            </w:tcBorders>
            <w:shd w:val="clear" w:color="auto" w:fill="auto"/>
            <w:noWrap/>
            <w:vAlign w:val="center"/>
            <w:hideMark/>
          </w:tcPr>
          <w:p w14:paraId="103264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PLW2I71</w:t>
            </w:r>
          </w:p>
        </w:tc>
        <w:tc>
          <w:tcPr>
            <w:tcW w:w="0" w:type="auto"/>
            <w:tcBorders>
              <w:top w:val="nil"/>
              <w:left w:val="nil"/>
              <w:bottom w:val="single" w:sz="4" w:space="0" w:color="auto"/>
              <w:right w:val="single" w:sz="4" w:space="0" w:color="auto"/>
            </w:tcBorders>
            <w:shd w:val="clear" w:color="auto" w:fill="auto"/>
            <w:noWrap/>
            <w:vAlign w:val="center"/>
            <w:hideMark/>
          </w:tcPr>
          <w:p w14:paraId="7833A0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1203364897</w:t>
            </w:r>
          </w:p>
        </w:tc>
        <w:tc>
          <w:tcPr>
            <w:tcW w:w="0" w:type="auto"/>
            <w:tcBorders>
              <w:top w:val="nil"/>
              <w:left w:val="nil"/>
              <w:bottom w:val="single" w:sz="4" w:space="0" w:color="auto"/>
              <w:right w:val="single" w:sz="4" w:space="0" w:color="auto"/>
            </w:tcBorders>
            <w:shd w:val="clear" w:color="auto" w:fill="auto"/>
            <w:noWrap/>
            <w:vAlign w:val="center"/>
            <w:hideMark/>
          </w:tcPr>
          <w:p w14:paraId="6FAEBC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1D7933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DC9DF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4A2E5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84730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1D86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DCD40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0627E7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3E3D9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171B70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3763835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46E6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center"/>
            <w:hideMark/>
          </w:tcPr>
          <w:p w14:paraId="4C050E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93Y4SRZ85LJ129291</w:t>
            </w:r>
          </w:p>
        </w:tc>
        <w:tc>
          <w:tcPr>
            <w:tcW w:w="0" w:type="auto"/>
            <w:tcBorders>
              <w:top w:val="nil"/>
              <w:left w:val="nil"/>
              <w:bottom w:val="single" w:sz="4" w:space="0" w:color="auto"/>
              <w:right w:val="single" w:sz="4" w:space="0" w:color="auto"/>
            </w:tcBorders>
            <w:shd w:val="clear" w:color="auto" w:fill="auto"/>
            <w:noWrap/>
            <w:vAlign w:val="center"/>
            <w:hideMark/>
          </w:tcPr>
          <w:p w14:paraId="791843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PLW7G41</w:t>
            </w:r>
          </w:p>
        </w:tc>
        <w:tc>
          <w:tcPr>
            <w:tcW w:w="0" w:type="auto"/>
            <w:tcBorders>
              <w:top w:val="nil"/>
              <w:left w:val="nil"/>
              <w:bottom w:val="single" w:sz="4" w:space="0" w:color="auto"/>
              <w:right w:val="single" w:sz="4" w:space="0" w:color="auto"/>
            </w:tcBorders>
            <w:shd w:val="clear" w:color="auto" w:fill="auto"/>
            <w:noWrap/>
            <w:vAlign w:val="center"/>
            <w:hideMark/>
          </w:tcPr>
          <w:p w14:paraId="32D2F7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1203363700</w:t>
            </w:r>
          </w:p>
        </w:tc>
        <w:tc>
          <w:tcPr>
            <w:tcW w:w="0" w:type="auto"/>
            <w:tcBorders>
              <w:top w:val="nil"/>
              <w:left w:val="nil"/>
              <w:bottom w:val="single" w:sz="4" w:space="0" w:color="auto"/>
              <w:right w:val="single" w:sz="4" w:space="0" w:color="auto"/>
            </w:tcBorders>
            <w:shd w:val="clear" w:color="auto" w:fill="auto"/>
            <w:noWrap/>
            <w:vAlign w:val="center"/>
            <w:hideMark/>
          </w:tcPr>
          <w:p w14:paraId="627BB4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3ED2E1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1FEA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2779F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235ED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9F609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EDA09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3DB59B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B180B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646CA7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CB3254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FB27B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7D2FD7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93Y4SRZ85LJ127674</w:t>
            </w:r>
          </w:p>
        </w:tc>
        <w:tc>
          <w:tcPr>
            <w:tcW w:w="0" w:type="auto"/>
            <w:tcBorders>
              <w:top w:val="nil"/>
              <w:left w:val="nil"/>
              <w:bottom w:val="single" w:sz="4" w:space="0" w:color="auto"/>
              <w:right w:val="single" w:sz="4" w:space="0" w:color="auto"/>
            </w:tcBorders>
            <w:shd w:val="clear" w:color="auto" w:fill="auto"/>
            <w:noWrap/>
            <w:vAlign w:val="center"/>
            <w:hideMark/>
          </w:tcPr>
          <w:p w14:paraId="2F7167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PLW9I40</w:t>
            </w:r>
          </w:p>
        </w:tc>
        <w:tc>
          <w:tcPr>
            <w:tcW w:w="0" w:type="auto"/>
            <w:tcBorders>
              <w:top w:val="nil"/>
              <w:left w:val="nil"/>
              <w:bottom w:val="single" w:sz="4" w:space="0" w:color="auto"/>
              <w:right w:val="single" w:sz="4" w:space="0" w:color="auto"/>
            </w:tcBorders>
            <w:shd w:val="clear" w:color="auto" w:fill="auto"/>
            <w:noWrap/>
            <w:vAlign w:val="center"/>
            <w:hideMark/>
          </w:tcPr>
          <w:p w14:paraId="2C9302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1203365605</w:t>
            </w:r>
          </w:p>
        </w:tc>
        <w:tc>
          <w:tcPr>
            <w:tcW w:w="0" w:type="auto"/>
            <w:tcBorders>
              <w:top w:val="nil"/>
              <w:left w:val="nil"/>
              <w:bottom w:val="single" w:sz="4" w:space="0" w:color="auto"/>
              <w:right w:val="single" w:sz="4" w:space="0" w:color="auto"/>
            </w:tcBorders>
            <w:shd w:val="clear" w:color="auto" w:fill="auto"/>
            <w:noWrap/>
            <w:vAlign w:val="center"/>
            <w:hideMark/>
          </w:tcPr>
          <w:p w14:paraId="1EC0AE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60F6A2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C906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6B10EF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3B4D9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BF6E4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59AC69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464A86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41DC4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74F66C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858FA5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A9C9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FAE4E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93Y4SRZ85LJ127672</w:t>
            </w:r>
          </w:p>
        </w:tc>
        <w:tc>
          <w:tcPr>
            <w:tcW w:w="0" w:type="auto"/>
            <w:tcBorders>
              <w:top w:val="nil"/>
              <w:left w:val="nil"/>
              <w:bottom w:val="single" w:sz="4" w:space="0" w:color="auto"/>
              <w:right w:val="single" w:sz="4" w:space="0" w:color="auto"/>
            </w:tcBorders>
            <w:shd w:val="clear" w:color="auto" w:fill="auto"/>
            <w:noWrap/>
            <w:vAlign w:val="center"/>
            <w:hideMark/>
          </w:tcPr>
          <w:p w14:paraId="3CF902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PLW4H64</w:t>
            </w:r>
          </w:p>
        </w:tc>
        <w:tc>
          <w:tcPr>
            <w:tcW w:w="0" w:type="auto"/>
            <w:tcBorders>
              <w:top w:val="nil"/>
              <w:left w:val="nil"/>
              <w:bottom w:val="single" w:sz="4" w:space="0" w:color="auto"/>
              <w:right w:val="single" w:sz="4" w:space="0" w:color="auto"/>
            </w:tcBorders>
            <w:shd w:val="clear" w:color="auto" w:fill="auto"/>
            <w:noWrap/>
            <w:vAlign w:val="center"/>
            <w:hideMark/>
          </w:tcPr>
          <w:p w14:paraId="37CF10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1203364544</w:t>
            </w:r>
          </w:p>
        </w:tc>
        <w:tc>
          <w:tcPr>
            <w:tcW w:w="0" w:type="auto"/>
            <w:tcBorders>
              <w:top w:val="nil"/>
              <w:left w:val="nil"/>
              <w:bottom w:val="single" w:sz="4" w:space="0" w:color="auto"/>
              <w:right w:val="single" w:sz="4" w:space="0" w:color="auto"/>
            </w:tcBorders>
            <w:shd w:val="clear" w:color="auto" w:fill="auto"/>
            <w:noWrap/>
            <w:vAlign w:val="center"/>
            <w:hideMark/>
          </w:tcPr>
          <w:p w14:paraId="1DC23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3F18E3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8D958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530EE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3464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F069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4F14AD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75E87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085A9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12B798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AC37ED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8879C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center"/>
            <w:hideMark/>
          </w:tcPr>
          <w:p w14:paraId="0598AC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93Y4SRZ85LJ127671</w:t>
            </w:r>
          </w:p>
        </w:tc>
        <w:tc>
          <w:tcPr>
            <w:tcW w:w="0" w:type="auto"/>
            <w:tcBorders>
              <w:top w:val="nil"/>
              <w:left w:val="nil"/>
              <w:bottom w:val="single" w:sz="4" w:space="0" w:color="auto"/>
              <w:right w:val="single" w:sz="4" w:space="0" w:color="auto"/>
            </w:tcBorders>
            <w:shd w:val="clear" w:color="auto" w:fill="auto"/>
            <w:noWrap/>
            <w:vAlign w:val="center"/>
            <w:hideMark/>
          </w:tcPr>
          <w:p w14:paraId="4D1B1C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PLW1A34</w:t>
            </w:r>
          </w:p>
        </w:tc>
        <w:tc>
          <w:tcPr>
            <w:tcW w:w="0" w:type="auto"/>
            <w:tcBorders>
              <w:top w:val="nil"/>
              <w:left w:val="nil"/>
              <w:bottom w:val="single" w:sz="4" w:space="0" w:color="auto"/>
              <w:right w:val="single" w:sz="4" w:space="0" w:color="auto"/>
            </w:tcBorders>
            <w:shd w:val="clear" w:color="auto" w:fill="auto"/>
            <w:noWrap/>
            <w:vAlign w:val="center"/>
            <w:hideMark/>
          </w:tcPr>
          <w:p w14:paraId="24316F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1203363823</w:t>
            </w:r>
          </w:p>
        </w:tc>
        <w:tc>
          <w:tcPr>
            <w:tcW w:w="0" w:type="auto"/>
            <w:tcBorders>
              <w:top w:val="nil"/>
              <w:left w:val="nil"/>
              <w:bottom w:val="single" w:sz="4" w:space="0" w:color="auto"/>
              <w:right w:val="single" w:sz="4" w:space="0" w:color="auto"/>
            </w:tcBorders>
            <w:shd w:val="clear" w:color="auto" w:fill="auto"/>
            <w:noWrap/>
            <w:vAlign w:val="center"/>
            <w:hideMark/>
          </w:tcPr>
          <w:p w14:paraId="17891B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01FB33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CE535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03AD3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D637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188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B45BE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2DB688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E9AE8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27D17D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47E5290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8E552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52</w:t>
            </w:r>
          </w:p>
        </w:tc>
        <w:tc>
          <w:tcPr>
            <w:tcW w:w="0" w:type="auto"/>
            <w:tcBorders>
              <w:top w:val="nil"/>
              <w:left w:val="nil"/>
              <w:bottom w:val="single" w:sz="4" w:space="0" w:color="auto"/>
              <w:right w:val="single" w:sz="4" w:space="0" w:color="auto"/>
            </w:tcBorders>
            <w:shd w:val="clear" w:color="auto" w:fill="auto"/>
            <w:noWrap/>
            <w:vAlign w:val="center"/>
            <w:hideMark/>
          </w:tcPr>
          <w:p w14:paraId="009217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93Y4SRZ85LJ128605</w:t>
            </w:r>
          </w:p>
        </w:tc>
        <w:tc>
          <w:tcPr>
            <w:tcW w:w="0" w:type="auto"/>
            <w:tcBorders>
              <w:top w:val="nil"/>
              <w:left w:val="nil"/>
              <w:bottom w:val="single" w:sz="4" w:space="0" w:color="auto"/>
              <w:right w:val="single" w:sz="4" w:space="0" w:color="auto"/>
            </w:tcBorders>
            <w:shd w:val="clear" w:color="auto" w:fill="auto"/>
            <w:noWrap/>
            <w:vAlign w:val="center"/>
            <w:hideMark/>
          </w:tcPr>
          <w:p w14:paraId="7F94D6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PLW5B71</w:t>
            </w:r>
          </w:p>
        </w:tc>
        <w:tc>
          <w:tcPr>
            <w:tcW w:w="0" w:type="auto"/>
            <w:tcBorders>
              <w:top w:val="nil"/>
              <w:left w:val="nil"/>
              <w:bottom w:val="single" w:sz="4" w:space="0" w:color="auto"/>
              <w:right w:val="single" w:sz="4" w:space="0" w:color="auto"/>
            </w:tcBorders>
            <w:shd w:val="clear" w:color="auto" w:fill="auto"/>
            <w:noWrap/>
            <w:vAlign w:val="center"/>
            <w:hideMark/>
          </w:tcPr>
          <w:p w14:paraId="0C0699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1203365621</w:t>
            </w:r>
          </w:p>
        </w:tc>
        <w:tc>
          <w:tcPr>
            <w:tcW w:w="0" w:type="auto"/>
            <w:tcBorders>
              <w:top w:val="nil"/>
              <w:left w:val="nil"/>
              <w:bottom w:val="single" w:sz="4" w:space="0" w:color="auto"/>
              <w:right w:val="single" w:sz="4" w:space="0" w:color="auto"/>
            </w:tcBorders>
            <w:shd w:val="clear" w:color="auto" w:fill="auto"/>
            <w:noWrap/>
            <w:vAlign w:val="center"/>
            <w:hideMark/>
          </w:tcPr>
          <w:p w14:paraId="743F2A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364F03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345E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419C2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4DEB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741C5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13AE7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2BE037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53BD2E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1BC0A0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D8D75F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6465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center"/>
            <w:hideMark/>
          </w:tcPr>
          <w:p w14:paraId="4F9CD5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93Y4SRZ85LJ128383</w:t>
            </w:r>
          </w:p>
        </w:tc>
        <w:tc>
          <w:tcPr>
            <w:tcW w:w="0" w:type="auto"/>
            <w:tcBorders>
              <w:top w:val="nil"/>
              <w:left w:val="nil"/>
              <w:bottom w:val="single" w:sz="4" w:space="0" w:color="auto"/>
              <w:right w:val="single" w:sz="4" w:space="0" w:color="auto"/>
            </w:tcBorders>
            <w:shd w:val="clear" w:color="auto" w:fill="auto"/>
            <w:noWrap/>
            <w:vAlign w:val="center"/>
            <w:hideMark/>
          </w:tcPr>
          <w:p w14:paraId="4ECA4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PLW5G85</w:t>
            </w:r>
          </w:p>
        </w:tc>
        <w:tc>
          <w:tcPr>
            <w:tcW w:w="0" w:type="auto"/>
            <w:tcBorders>
              <w:top w:val="nil"/>
              <w:left w:val="nil"/>
              <w:bottom w:val="single" w:sz="4" w:space="0" w:color="auto"/>
              <w:right w:val="single" w:sz="4" w:space="0" w:color="auto"/>
            </w:tcBorders>
            <w:shd w:val="clear" w:color="auto" w:fill="auto"/>
            <w:noWrap/>
            <w:vAlign w:val="center"/>
            <w:hideMark/>
          </w:tcPr>
          <w:p w14:paraId="4093D6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1203364749</w:t>
            </w:r>
          </w:p>
        </w:tc>
        <w:tc>
          <w:tcPr>
            <w:tcW w:w="0" w:type="auto"/>
            <w:tcBorders>
              <w:top w:val="nil"/>
              <w:left w:val="nil"/>
              <w:bottom w:val="single" w:sz="4" w:space="0" w:color="auto"/>
              <w:right w:val="single" w:sz="4" w:space="0" w:color="auto"/>
            </w:tcBorders>
            <w:shd w:val="clear" w:color="auto" w:fill="auto"/>
            <w:noWrap/>
            <w:vAlign w:val="center"/>
            <w:hideMark/>
          </w:tcPr>
          <w:p w14:paraId="0285FC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693357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A102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8F702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71917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9D26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FDD9D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3F80D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E292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4AC2C8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5F5ABC2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F391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14:paraId="6919E1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93Y4SRZ85LJ128380</w:t>
            </w:r>
          </w:p>
        </w:tc>
        <w:tc>
          <w:tcPr>
            <w:tcW w:w="0" w:type="auto"/>
            <w:tcBorders>
              <w:top w:val="nil"/>
              <w:left w:val="nil"/>
              <w:bottom w:val="single" w:sz="4" w:space="0" w:color="auto"/>
              <w:right w:val="single" w:sz="4" w:space="0" w:color="auto"/>
            </w:tcBorders>
            <w:shd w:val="clear" w:color="auto" w:fill="auto"/>
            <w:noWrap/>
            <w:vAlign w:val="center"/>
            <w:hideMark/>
          </w:tcPr>
          <w:p w14:paraId="20DF9F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PLW2G10</w:t>
            </w:r>
          </w:p>
        </w:tc>
        <w:tc>
          <w:tcPr>
            <w:tcW w:w="0" w:type="auto"/>
            <w:tcBorders>
              <w:top w:val="nil"/>
              <w:left w:val="nil"/>
              <w:bottom w:val="single" w:sz="4" w:space="0" w:color="auto"/>
              <w:right w:val="single" w:sz="4" w:space="0" w:color="auto"/>
            </w:tcBorders>
            <w:shd w:val="clear" w:color="auto" w:fill="auto"/>
            <w:noWrap/>
            <w:vAlign w:val="center"/>
            <w:hideMark/>
          </w:tcPr>
          <w:p w14:paraId="3DF63D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1203365761</w:t>
            </w:r>
          </w:p>
        </w:tc>
        <w:tc>
          <w:tcPr>
            <w:tcW w:w="0" w:type="auto"/>
            <w:tcBorders>
              <w:top w:val="nil"/>
              <w:left w:val="nil"/>
              <w:bottom w:val="single" w:sz="4" w:space="0" w:color="auto"/>
              <w:right w:val="single" w:sz="4" w:space="0" w:color="auto"/>
            </w:tcBorders>
            <w:shd w:val="clear" w:color="auto" w:fill="auto"/>
            <w:noWrap/>
            <w:vAlign w:val="center"/>
            <w:hideMark/>
          </w:tcPr>
          <w:p w14:paraId="2AAACE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75C8A9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280D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18A4A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57E3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3B0C3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0F4CAC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0B7A2E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96931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039AA9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59533D1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F048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center"/>
            <w:hideMark/>
          </w:tcPr>
          <w:p w14:paraId="3B211D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93Y4SRZ85LJ128606</w:t>
            </w:r>
          </w:p>
        </w:tc>
        <w:tc>
          <w:tcPr>
            <w:tcW w:w="0" w:type="auto"/>
            <w:tcBorders>
              <w:top w:val="nil"/>
              <w:left w:val="nil"/>
              <w:bottom w:val="single" w:sz="4" w:space="0" w:color="auto"/>
              <w:right w:val="single" w:sz="4" w:space="0" w:color="auto"/>
            </w:tcBorders>
            <w:shd w:val="clear" w:color="auto" w:fill="auto"/>
            <w:noWrap/>
            <w:vAlign w:val="center"/>
            <w:hideMark/>
          </w:tcPr>
          <w:p w14:paraId="007077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PLW7B64</w:t>
            </w:r>
          </w:p>
        </w:tc>
        <w:tc>
          <w:tcPr>
            <w:tcW w:w="0" w:type="auto"/>
            <w:tcBorders>
              <w:top w:val="nil"/>
              <w:left w:val="nil"/>
              <w:bottom w:val="single" w:sz="4" w:space="0" w:color="auto"/>
              <w:right w:val="single" w:sz="4" w:space="0" w:color="auto"/>
            </w:tcBorders>
            <w:shd w:val="clear" w:color="auto" w:fill="auto"/>
            <w:noWrap/>
            <w:vAlign w:val="center"/>
            <w:hideMark/>
          </w:tcPr>
          <w:p w14:paraId="759396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1203365362</w:t>
            </w:r>
          </w:p>
        </w:tc>
        <w:tc>
          <w:tcPr>
            <w:tcW w:w="0" w:type="auto"/>
            <w:tcBorders>
              <w:top w:val="nil"/>
              <w:left w:val="nil"/>
              <w:bottom w:val="single" w:sz="4" w:space="0" w:color="auto"/>
              <w:right w:val="single" w:sz="4" w:space="0" w:color="auto"/>
            </w:tcBorders>
            <w:shd w:val="clear" w:color="auto" w:fill="auto"/>
            <w:noWrap/>
            <w:vAlign w:val="center"/>
            <w:hideMark/>
          </w:tcPr>
          <w:p w14:paraId="3A1293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75AC26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85C8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18B14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FA674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CB03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A4C7F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53BC3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61BBA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20CFA7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61249E0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5AC9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5AF259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93Y4SRZ85LJ134648</w:t>
            </w:r>
          </w:p>
        </w:tc>
        <w:tc>
          <w:tcPr>
            <w:tcW w:w="0" w:type="auto"/>
            <w:tcBorders>
              <w:top w:val="nil"/>
              <w:left w:val="nil"/>
              <w:bottom w:val="single" w:sz="4" w:space="0" w:color="auto"/>
              <w:right w:val="single" w:sz="4" w:space="0" w:color="auto"/>
            </w:tcBorders>
            <w:shd w:val="clear" w:color="auto" w:fill="auto"/>
            <w:noWrap/>
            <w:vAlign w:val="center"/>
            <w:hideMark/>
          </w:tcPr>
          <w:p w14:paraId="1E51D7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PLW8A13</w:t>
            </w:r>
          </w:p>
        </w:tc>
        <w:tc>
          <w:tcPr>
            <w:tcW w:w="0" w:type="auto"/>
            <w:tcBorders>
              <w:top w:val="nil"/>
              <w:left w:val="nil"/>
              <w:bottom w:val="single" w:sz="4" w:space="0" w:color="auto"/>
              <w:right w:val="single" w:sz="4" w:space="0" w:color="auto"/>
            </w:tcBorders>
            <w:shd w:val="clear" w:color="auto" w:fill="auto"/>
            <w:noWrap/>
            <w:vAlign w:val="center"/>
            <w:hideMark/>
          </w:tcPr>
          <w:p w14:paraId="44C9D5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1203365559</w:t>
            </w:r>
          </w:p>
        </w:tc>
        <w:tc>
          <w:tcPr>
            <w:tcW w:w="0" w:type="auto"/>
            <w:tcBorders>
              <w:top w:val="nil"/>
              <w:left w:val="nil"/>
              <w:bottom w:val="single" w:sz="4" w:space="0" w:color="auto"/>
              <w:right w:val="single" w:sz="4" w:space="0" w:color="auto"/>
            </w:tcBorders>
            <w:shd w:val="clear" w:color="auto" w:fill="auto"/>
            <w:noWrap/>
            <w:vAlign w:val="center"/>
            <w:hideMark/>
          </w:tcPr>
          <w:p w14:paraId="0DFEB8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7FEB69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54078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1552B1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07CE5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2882C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D27E9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2F3C8E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4131D4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2FB8D7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4962AA9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CEB4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center"/>
            <w:hideMark/>
          </w:tcPr>
          <w:p w14:paraId="18FB02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93Y4SRZ85LJ134642</w:t>
            </w:r>
          </w:p>
        </w:tc>
        <w:tc>
          <w:tcPr>
            <w:tcW w:w="0" w:type="auto"/>
            <w:tcBorders>
              <w:top w:val="nil"/>
              <w:left w:val="nil"/>
              <w:bottom w:val="single" w:sz="4" w:space="0" w:color="auto"/>
              <w:right w:val="single" w:sz="4" w:space="0" w:color="auto"/>
            </w:tcBorders>
            <w:shd w:val="clear" w:color="auto" w:fill="auto"/>
            <w:noWrap/>
            <w:vAlign w:val="center"/>
            <w:hideMark/>
          </w:tcPr>
          <w:p w14:paraId="70AB17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PLW4C09</w:t>
            </w:r>
          </w:p>
        </w:tc>
        <w:tc>
          <w:tcPr>
            <w:tcW w:w="0" w:type="auto"/>
            <w:tcBorders>
              <w:top w:val="nil"/>
              <w:left w:val="nil"/>
              <w:bottom w:val="single" w:sz="4" w:space="0" w:color="auto"/>
              <w:right w:val="single" w:sz="4" w:space="0" w:color="auto"/>
            </w:tcBorders>
            <w:shd w:val="clear" w:color="auto" w:fill="auto"/>
            <w:noWrap/>
            <w:vAlign w:val="center"/>
            <w:hideMark/>
          </w:tcPr>
          <w:p w14:paraId="6E9E7F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1203364927</w:t>
            </w:r>
          </w:p>
        </w:tc>
        <w:tc>
          <w:tcPr>
            <w:tcW w:w="0" w:type="auto"/>
            <w:tcBorders>
              <w:top w:val="nil"/>
              <w:left w:val="nil"/>
              <w:bottom w:val="single" w:sz="4" w:space="0" w:color="auto"/>
              <w:right w:val="single" w:sz="4" w:space="0" w:color="auto"/>
            </w:tcBorders>
            <w:shd w:val="clear" w:color="auto" w:fill="auto"/>
            <w:noWrap/>
            <w:vAlign w:val="center"/>
            <w:hideMark/>
          </w:tcPr>
          <w:p w14:paraId="51872D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49E1CB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659EF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336EA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CBFB4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183F4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E5A96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3449D1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F047F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3AAE3C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5311029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37C3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center"/>
            <w:hideMark/>
          </w:tcPr>
          <w:p w14:paraId="1B5381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93Y4SRZ85LJ134640</w:t>
            </w:r>
          </w:p>
        </w:tc>
        <w:tc>
          <w:tcPr>
            <w:tcW w:w="0" w:type="auto"/>
            <w:tcBorders>
              <w:top w:val="nil"/>
              <w:left w:val="nil"/>
              <w:bottom w:val="single" w:sz="4" w:space="0" w:color="auto"/>
              <w:right w:val="single" w:sz="4" w:space="0" w:color="auto"/>
            </w:tcBorders>
            <w:shd w:val="clear" w:color="auto" w:fill="auto"/>
            <w:noWrap/>
            <w:vAlign w:val="center"/>
            <w:hideMark/>
          </w:tcPr>
          <w:p w14:paraId="6DA2BF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PLW2G43</w:t>
            </w:r>
          </w:p>
        </w:tc>
        <w:tc>
          <w:tcPr>
            <w:tcW w:w="0" w:type="auto"/>
            <w:tcBorders>
              <w:top w:val="nil"/>
              <w:left w:val="nil"/>
              <w:bottom w:val="single" w:sz="4" w:space="0" w:color="auto"/>
              <w:right w:val="single" w:sz="4" w:space="0" w:color="auto"/>
            </w:tcBorders>
            <w:shd w:val="clear" w:color="auto" w:fill="auto"/>
            <w:noWrap/>
            <w:vAlign w:val="center"/>
            <w:hideMark/>
          </w:tcPr>
          <w:p w14:paraId="17AA17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1203364676</w:t>
            </w:r>
          </w:p>
        </w:tc>
        <w:tc>
          <w:tcPr>
            <w:tcW w:w="0" w:type="auto"/>
            <w:tcBorders>
              <w:top w:val="nil"/>
              <w:left w:val="nil"/>
              <w:bottom w:val="single" w:sz="4" w:space="0" w:color="auto"/>
              <w:right w:val="single" w:sz="4" w:space="0" w:color="auto"/>
            </w:tcBorders>
            <w:shd w:val="clear" w:color="auto" w:fill="auto"/>
            <w:noWrap/>
            <w:vAlign w:val="center"/>
            <w:hideMark/>
          </w:tcPr>
          <w:p w14:paraId="7361F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0FB0EA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1B55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60AD56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4E0A9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DF76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3CC50E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ED513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F5CF7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2C8DB2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772E935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E9E3E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center"/>
            <w:hideMark/>
          </w:tcPr>
          <w:p w14:paraId="27C977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93Y4SRZ85LJ134721</w:t>
            </w:r>
          </w:p>
        </w:tc>
        <w:tc>
          <w:tcPr>
            <w:tcW w:w="0" w:type="auto"/>
            <w:tcBorders>
              <w:top w:val="nil"/>
              <w:left w:val="nil"/>
              <w:bottom w:val="single" w:sz="4" w:space="0" w:color="auto"/>
              <w:right w:val="single" w:sz="4" w:space="0" w:color="auto"/>
            </w:tcBorders>
            <w:shd w:val="clear" w:color="auto" w:fill="auto"/>
            <w:noWrap/>
            <w:vAlign w:val="center"/>
            <w:hideMark/>
          </w:tcPr>
          <w:p w14:paraId="7708AD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PLW5C54</w:t>
            </w:r>
          </w:p>
        </w:tc>
        <w:tc>
          <w:tcPr>
            <w:tcW w:w="0" w:type="auto"/>
            <w:tcBorders>
              <w:top w:val="nil"/>
              <w:left w:val="nil"/>
              <w:bottom w:val="single" w:sz="4" w:space="0" w:color="auto"/>
              <w:right w:val="single" w:sz="4" w:space="0" w:color="auto"/>
            </w:tcBorders>
            <w:shd w:val="clear" w:color="auto" w:fill="auto"/>
            <w:noWrap/>
            <w:vAlign w:val="center"/>
            <w:hideMark/>
          </w:tcPr>
          <w:p w14:paraId="22E2F1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1203364064</w:t>
            </w:r>
          </w:p>
        </w:tc>
        <w:tc>
          <w:tcPr>
            <w:tcW w:w="0" w:type="auto"/>
            <w:tcBorders>
              <w:top w:val="nil"/>
              <w:left w:val="nil"/>
              <w:bottom w:val="single" w:sz="4" w:space="0" w:color="auto"/>
              <w:right w:val="single" w:sz="4" w:space="0" w:color="auto"/>
            </w:tcBorders>
            <w:shd w:val="clear" w:color="auto" w:fill="auto"/>
            <w:noWrap/>
            <w:vAlign w:val="center"/>
            <w:hideMark/>
          </w:tcPr>
          <w:p w14:paraId="77664D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2AABD5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D171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1A7652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84C19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6983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CF324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06D681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E3B35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7089F2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C6920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D80E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center"/>
            <w:hideMark/>
          </w:tcPr>
          <w:p w14:paraId="0BA3F7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93Y4SRZ85LJ134682</w:t>
            </w:r>
          </w:p>
        </w:tc>
        <w:tc>
          <w:tcPr>
            <w:tcW w:w="0" w:type="auto"/>
            <w:tcBorders>
              <w:top w:val="nil"/>
              <w:left w:val="nil"/>
              <w:bottom w:val="single" w:sz="4" w:space="0" w:color="auto"/>
              <w:right w:val="single" w:sz="4" w:space="0" w:color="auto"/>
            </w:tcBorders>
            <w:shd w:val="clear" w:color="auto" w:fill="auto"/>
            <w:noWrap/>
            <w:vAlign w:val="center"/>
            <w:hideMark/>
          </w:tcPr>
          <w:p w14:paraId="2C5574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PLW5H24</w:t>
            </w:r>
          </w:p>
        </w:tc>
        <w:tc>
          <w:tcPr>
            <w:tcW w:w="0" w:type="auto"/>
            <w:tcBorders>
              <w:top w:val="nil"/>
              <w:left w:val="nil"/>
              <w:bottom w:val="single" w:sz="4" w:space="0" w:color="auto"/>
              <w:right w:val="single" w:sz="4" w:space="0" w:color="auto"/>
            </w:tcBorders>
            <w:shd w:val="clear" w:color="auto" w:fill="auto"/>
            <w:noWrap/>
            <w:vAlign w:val="center"/>
            <w:hideMark/>
          </w:tcPr>
          <w:p w14:paraId="65697B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1203364331</w:t>
            </w:r>
          </w:p>
        </w:tc>
        <w:tc>
          <w:tcPr>
            <w:tcW w:w="0" w:type="auto"/>
            <w:tcBorders>
              <w:top w:val="nil"/>
              <w:left w:val="nil"/>
              <w:bottom w:val="single" w:sz="4" w:space="0" w:color="auto"/>
              <w:right w:val="single" w:sz="4" w:space="0" w:color="auto"/>
            </w:tcBorders>
            <w:shd w:val="clear" w:color="auto" w:fill="auto"/>
            <w:noWrap/>
            <w:vAlign w:val="center"/>
            <w:hideMark/>
          </w:tcPr>
          <w:p w14:paraId="1AADB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14D717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AAEC3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D9792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ACB1A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CD68D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E0EFA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0FA0D5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2827EC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1E9746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E485E7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81830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14:paraId="331982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93Y4SRZ85LJ134722</w:t>
            </w:r>
          </w:p>
        </w:tc>
        <w:tc>
          <w:tcPr>
            <w:tcW w:w="0" w:type="auto"/>
            <w:tcBorders>
              <w:top w:val="nil"/>
              <w:left w:val="nil"/>
              <w:bottom w:val="single" w:sz="4" w:space="0" w:color="auto"/>
              <w:right w:val="single" w:sz="4" w:space="0" w:color="auto"/>
            </w:tcBorders>
            <w:shd w:val="clear" w:color="auto" w:fill="auto"/>
            <w:noWrap/>
            <w:vAlign w:val="center"/>
            <w:hideMark/>
          </w:tcPr>
          <w:p w14:paraId="74B283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PLW8C10</w:t>
            </w:r>
          </w:p>
        </w:tc>
        <w:tc>
          <w:tcPr>
            <w:tcW w:w="0" w:type="auto"/>
            <w:tcBorders>
              <w:top w:val="nil"/>
              <w:left w:val="nil"/>
              <w:bottom w:val="single" w:sz="4" w:space="0" w:color="auto"/>
              <w:right w:val="single" w:sz="4" w:space="0" w:color="auto"/>
            </w:tcBorders>
            <w:shd w:val="clear" w:color="auto" w:fill="auto"/>
            <w:noWrap/>
            <w:vAlign w:val="center"/>
            <w:hideMark/>
          </w:tcPr>
          <w:p w14:paraId="7F7D50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1203364838</w:t>
            </w:r>
          </w:p>
        </w:tc>
        <w:tc>
          <w:tcPr>
            <w:tcW w:w="0" w:type="auto"/>
            <w:tcBorders>
              <w:top w:val="nil"/>
              <w:left w:val="nil"/>
              <w:bottom w:val="single" w:sz="4" w:space="0" w:color="auto"/>
              <w:right w:val="single" w:sz="4" w:space="0" w:color="auto"/>
            </w:tcBorders>
            <w:shd w:val="clear" w:color="auto" w:fill="auto"/>
            <w:noWrap/>
            <w:vAlign w:val="center"/>
            <w:hideMark/>
          </w:tcPr>
          <w:p w14:paraId="057E95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64358A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0A3A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462C3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BEEC1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72B9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795249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4DC8B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7BDBC4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38FF1E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40D5610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5CB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648A3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93Y4SRZ85LJ134683</w:t>
            </w:r>
          </w:p>
        </w:tc>
        <w:tc>
          <w:tcPr>
            <w:tcW w:w="0" w:type="auto"/>
            <w:tcBorders>
              <w:top w:val="nil"/>
              <w:left w:val="nil"/>
              <w:bottom w:val="single" w:sz="4" w:space="0" w:color="auto"/>
              <w:right w:val="single" w:sz="4" w:space="0" w:color="auto"/>
            </w:tcBorders>
            <w:shd w:val="clear" w:color="auto" w:fill="auto"/>
            <w:noWrap/>
            <w:vAlign w:val="center"/>
            <w:hideMark/>
          </w:tcPr>
          <w:p w14:paraId="265B07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PLW7B01</w:t>
            </w:r>
          </w:p>
        </w:tc>
        <w:tc>
          <w:tcPr>
            <w:tcW w:w="0" w:type="auto"/>
            <w:tcBorders>
              <w:top w:val="nil"/>
              <w:left w:val="nil"/>
              <w:bottom w:val="single" w:sz="4" w:space="0" w:color="auto"/>
              <w:right w:val="single" w:sz="4" w:space="0" w:color="auto"/>
            </w:tcBorders>
            <w:shd w:val="clear" w:color="auto" w:fill="auto"/>
            <w:noWrap/>
            <w:vAlign w:val="center"/>
            <w:hideMark/>
          </w:tcPr>
          <w:p w14:paraId="0D35CD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1203354964</w:t>
            </w:r>
          </w:p>
        </w:tc>
        <w:tc>
          <w:tcPr>
            <w:tcW w:w="0" w:type="auto"/>
            <w:tcBorders>
              <w:top w:val="nil"/>
              <w:left w:val="nil"/>
              <w:bottom w:val="single" w:sz="4" w:space="0" w:color="auto"/>
              <w:right w:val="single" w:sz="4" w:space="0" w:color="auto"/>
            </w:tcBorders>
            <w:shd w:val="clear" w:color="auto" w:fill="auto"/>
            <w:noWrap/>
            <w:vAlign w:val="center"/>
            <w:hideMark/>
          </w:tcPr>
          <w:p w14:paraId="640C39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440B44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F437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9CABA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15546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F7914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7313A3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53725A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51162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670188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6877F2C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F76E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335450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93Y4SRZ85LJ129598</w:t>
            </w:r>
          </w:p>
        </w:tc>
        <w:tc>
          <w:tcPr>
            <w:tcW w:w="0" w:type="auto"/>
            <w:tcBorders>
              <w:top w:val="nil"/>
              <w:left w:val="nil"/>
              <w:bottom w:val="single" w:sz="4" w:space="0" w:color="auto"/>
              <w:right w:val="single" w:sz="4" w:space="0" w:color="auto"/>
            </w:tcBorders>
            <w:shd w:val="clear" w:color="auto" w:fill="auto"/>
            <w:noWrap/>
            <w:vAlign w:val="center"/>
            <w:hideMark/>
          </w:tcPr>
          <w:p w14:paraId="44A4C0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PLW5F02</w:t>
            </w:r>
          </w:p>
        </w:tc>
        <w:tc>
          <w:tcPr>
            <w:tcW w:w="0" w:type="auto"/>
            <w:tcBorders>
              <w:top w:val="nil"/>
              <w:left w:val="nil"/>
              <w:bottom w:val="single" w:sz="4" w:space="0" w:color="auto"/>
              <w:right w:val="single" w:sz="4" w:space="0" w:color="auto"/>
            </w:tcBorders>
            <w:shd w:val="clear" w:color="auto" w:fill="auto"/>
            <w:noWrap/>
            <w:vAlign w:val="center"/>
            <w:hideMark/>
          </w:tcPr>
          <w:p w14:paraId="7F87E2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1203356568</w:t>
            </w:r>
          </w:p>
        </w:tc>
        <w:tc>
          <w:tcPr>
            <w:tcW w:w="0" w:type="auto"/>
            <w:tcBorders>
              <w:top w:val="nil"/>
              <w:left w:val="nil"/>
              <w:bottom w:val="single" w:sz="4" w:space="0" w:color="auto"/>
              <w:right w:val="single" w:sz="4" w:space="0" w:color="auto"/>
            </w:tcBorders>
            <w:shd w:val="clear" w:color="auto" w:fill="auto"/>
            <w:noWrap/>
            <w:vAlign w:val="center"/>
            <w:hideMark/>
          </w:tcPr>
          <w:p w14:paraId="1B15EB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32FB83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F767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F5609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2A9E3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84BB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711198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4B0489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81C5A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42D460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6500FFD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A8B5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center"/>
            <w:hideMark/>
          </w:tcPr>
          <w:p w14:paraId="4F394C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93Y4SRZ85LJ129994</w:t>
            </w:r>
          </w:p>
        </w:tc>
        <w:tc>
          <w:tcPr>
            <w:tcW w:w="0" w:type="auto"/>
            <w:tcBorders>
              <w:top w:val="nil"/>
              <w:left w:val="nil"/>
              <w:bottom w:val="single" w:sz="4" w:space="0" w:color="auto"/>
              <w:right w:val="single" w:sz="4" w:space="0" w:color="auto"/>
            </w:tcBorders>
            <w:shd w:val="clear" w:color="auto" w:fill="auto"/>
            <w:noWrap/>
            <w:vAlign w:val="center"/>
            <w:hideMark/>
          </w:tcPr>
          <w:p w14:paraId="643461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PLW6A94</w:t>
            </w:r>
          </w:p>
        </w:tc>
        <w:tc>
          <w:tcPr>
            <w:tcW w:w="0" w:type="auto"/>
            <w:tcBorders>
              <w:top w:val="nil"/>
              <w:left w:val="nil"/>
              <w:bottom w:val="single" w:sz="4" w:space="0" w:color="auto"/>
              <w:right w:val="single" w:sz="4" w:space="0" w:color="auto"/>
            </w:tcBorders>
            <w:shd w:val="clear" w:color="auto" w:fill="auto"/>
            <w:noWrap/>
            <w:vAlign w:val="center"/>
            <w:hideMark/>
          </w:tcPr>
          <w:p w14:paraId="489CE9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1203358986</w:t>
            </w:r>
          </w:p>
        </w:tc>
        <w:tc>
          <w:tcPr>
            <w:tcW w:w="0" w:type="auto"/>
            <w:tcBorders>
              <w:top w:val="nil"/>
              <w:left w:val="nil"/>
              <w:bottom w:val="single" w:sz="4" w:space="0" w:color="auto"/>
              <w:right w:val="single" w:sz="4" w:space="0" w:color="auto"/>
            </w:tcBorders>
            <w:shd w:val="clear" w:color="auto" w:fill="auto"/>
            <w:noWrap/>
            <w:vAlign w:val="center"/>
            <w:hideMark/>
          </w:tcPr>
          <w:p w14:paraId="46B12D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bottom"/>
            <w:hideMark/>
          </w:tcPr>
          <w:p w14:paraId="162612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D9E41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B4C84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1753C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AF3B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728F0F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754C48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0A867D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647E86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7E7FC24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264FF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center"/>
            <w:hideMark/>
          </w:tcPr>
          <w:p w14:paraId="27A03F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9BM693186GB023397</w:t>
            </w:r>
          </w:p>
        </w:tc>
        <w:tc>
          <w:tcPr>
            <w:tcW w:w="0" w:type="auto"/>
            <w:tcBorders>
              <w:top w:val="nil"/>
              <w:left w:val="nil"/>
              <w:bottom w:val="single" w:sz="4" w:space="0" w:color="auto"/>
              <w:right w:val="single" w:sz="4" w:space="0" w:color="auto"/>
            </w:tcBorders>
            <w:shd w:val="clear" w:color="auto" w:fill="auto"/>
            <w:noWrap/>
            <w:vAlign w:val="center"/>
            <w:hideMark/>
          </w:tcPr>
          <w:p w14:paraId="49B197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PWW6125</w:t>
            </w:r>
          </w:p>
        </w:tc>
        <w:tc>
          <w:tcPr>
            <w:tcW w:w="0" w:type="auto"/>
            <w:tcBorders>
              <w:top w:val="nil"/>
              <w:left w:val="nil"/>
              <w:bottom w:val="single" w:sz="4" w:space="0" w:color="auto"/>
              <w:right w:val="single" w:sz="4" w:space="0" w:color="auto"/>
            </w:tcBorders>
            <w:shd w:val="clear" w:color="auto" w:fill="auto"/>
            <w:noWrap/>
            <w:vAlign w:val="center"/>
            <w:hideMark/>
          </w:tcPr>
          <w:p w14:paraId="3CFD9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1067812293</w:t>
            </w:r>
          </w:p>
        </w:tc>
        <w:tc>
          <w:tcPr>
            <w:tcW w:w="0" w:type="auto"/>
            <w:tcBorders>
              <w:top w:val="nil"/>
              <w:left w:val="nil"/>
              <w:bottom w:val="single" w:sz="4" w:space="0" w:color="auto"/>
              <w:right w:val="single" w:sz="4" w:space="0" w:color="auto"/>
            </w:tcBorders>
            <w:shd w:val="clear" w:color="auto" w:fill="auto"/>
            <w:noWrap/>
            <w:vAlign w:val="center"/>
            <w:hideMark/>
          </w:tcPr>
          <w:p w14:paraId="66D19C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Atron 1719 Cesto Aerea Gt 13,5 </w:t>
            </w:r>
          </w:p>
        </w:tc>
        <w:tc>
          <w:tcPr>
            <w:tcW w:w="0" w:type="auto"/>
            <w:tcBorders>
              <w:top w:val="nil"/>
              <w:left w:val="nil"/>
              <w:bottom w:val="single" w:sz="4" w:space="0" w:color="auto"/>
              <w:right w:val="single" w:sz="4" w:space="0" w:color="auto"/>
            </w:tcBorders>
            <w:shd w:val="clear" w:color="auto" w:fill="auto"/>
            <w:noWrap/>
            <w:vAlign w:val="bottom"/>
            <w:hideMark/>
          </w:tcPr>
          <w:p w14:paraId="1270DD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0EDCAB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2015</w:t>
            </w:r>
          </w:p>
        </w:tc>
        <w:tc>
          <w:tcPr>
            <w:tcW w:w="0" w:type="auto"/>
            <w:tcBorders>
              <w:top w:val="nil"/>
              <w:left w:val="nil"/>
              <w:bottom w:val="single" w:sz="4" w:space="0" w:color="auto"/>
              <w:right w:val="single" w:sz="4" w:space="0" w:color="auto"/>
            </w:tcBorders>
            <w:shd w:val="clear" w:color="auto" w:fill="auto"/>
            <w:noWrap/>
            <w:vAlign w:val="bottom"/>
            <w:hideMark/>
          </w:tcPr>
          <w:p w14:paraId="42AABE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Mercedes Benz</w:t>
            </w:r>
          </w:p>
        </w:tc>
        <w:tc>
          <w:tcPr>
            <w:tcW w:w="0" w:type="auto"/>
            <w:tcBorders>
              <w:top w:val="nil"/>
              <w:left w:val="nil"/>
              <w:bottom w:val="single" w:sz="4" w:space="0" w:color="auto"/>
              <w:right w:val="single" w:sz="4" w:space="0" w:color="auto"/>
            </w:tcBorders>
            <w:shd w:val="clear" w:color="auto" w:fill="auto"/>
            <w:noWrap/>
            <w:vAlign w:val="bottom"/>
            <w:hideMark/>
          </w:tcPr>
          <w:p w14:paraId="2B4C15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EB88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6D896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center"/>
            <w:hideMark/>
          </w:tcPr>
          <w:p w14:paraId="3E1C97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9F848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509303-1</w:t>
            </w:r>
          </w:p>
        </w:tc>
        <w:tc>
          <w:tcPr>
            <w:tcW w:w="1190" w:type="dxa"/>
            <w:tcBorders>
              <w:top w:val="nil"/>
              <w:left w:val="nil"/>
              <w:bottom w:val="single" w:sz="4" w:space="0" w:color="auto"/>
              <w:right w:val="single" w:sz="4" w:space="0" w:color="auto"/>
            </w:tcBorders>
            <w:shd w:val="clear" w:color="auto" w:fill="auto"/>
            <w:noWrap/>
            <w:vAlign w:val="bottom"/>
            <w:hideMark/>
          </w:tcPr>
          <w:p w14:paraId="7505E7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162.831,00</w:t>
            </w:r>
          </w:p>
        </w:tc>
      </w:tr>
      <w:tr w:rsidR="002821CF" w:rsidRPr="002821CF" w14:paraId="0F65B5C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4C5A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center"/>
            <w:hideMark/>
          </w:tcPr>
          <w:p w14:paraId="3A476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9BM693186GB023290</w:t>
            </w:r>
          </w:p>
        </w:tc>
        <w:tc>
          <w:tcPr>
            <w:tcW w:w="0" w:type="auto"/>
            <w:tcBorders>
              <w:top w:val="nil"/>
              <w:left w:val="nil"/>
              <w:bottom w:val="single" w:sz="4" w:space="0" w:color="auto"/>
              <w:right w:val="single" w:sz="4" w:space="0" w:color="auto"/>
            </w:tcBorders>
            <w:shd w:val="clear" w:color="auto" w:fill="auto"/>
            <w:noWrap/>
            <w:vAlign w:val="center"/>
            <w:hideMark/>
          </w:tcPr>
          <w:p w14:paraId="5F8D21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PWW6151</w:t>
            </w:r>
          </w:p>
        </w:tc>
        <w:tc>
          <w:tcPr>
            <w:tcW w:w="0" w:type="auto"/>
            <w:tcBorders>
              <w:top w:val="nil"/>
              <w:left w:val="nil"/>
              <w:bottom w:val="single" w:sz="4" w:space="0" w:color="auto"/>
              <w:right w:val="single" w:sz="4" w:space="0" w:color="auto"/>
            </w:tcBorders>
            <w:shd w:val="clear" w:color="auto" w:fill="auto"/>
            <w:noWrap/>
            <w:vAlign w:val="center"/>
            <w:hideMark/>
          </w:tcPr>
          <w:p w14:paraId="4451A3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1067807605</w:t>
            </w:r>
          </w:p>
        </w:tc>
        <w:tc>
          <w:tcPr>
            <w:tcW w:w="0" w:type="auto"/>
            <w:tcBorders>
              <w:top w:val="nil"/>
              <w:left w:val="nil"/>
              <w:bottom w:val="single" w:sz="4" w:space="0" w:color="auto"/>
              <w:right w:val="single" w:sz="4" w:space="0" w:color="auto"/>
            </w:tcBorders>
            <w:shd w:val="clear" w:color="auto" w:fill="auto"/>
            <w:noWrap/>
            <w:vAlign w:val="center"/>
            <w:hideMark/>
          </w:tcPr>
          <w:p w14:paraId="0AF900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Atron 1719 Cesto Aerea Gt 13,5 </w:t>
            </w:r>
          </w:p>
        </w:tc>
        <w:tc>
          <w:tcPr>
            <w:tcW w:w="0" w:type="auto"/>
            <w:tcBorders>
              <w:top w:val="nil"/>
              <w:left w:val="nil"/>
              <w:bottom w:val="single" w:sz="4" w:space="0" w:color="auto"/>
              <w:right w:val="single" w:sz="4" w:space="0" w:color="auto"/>
            </w:tcBorders>
            <w:shd w:val="clear" w:color="auto" w:fill="auto"/>
            <w:noWrap/>
            <w:vAlign w:val="bottom"/>
            <w:hideMark/>
          </w:tcPr>
          <w:p w14:paraId="0D8A45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0C88D6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2015</w:t>
            </w:r>
          </w:p>
        </w:tc>
        <w:tc>
          <w:tcPr>
            <w:tcW w:w="0" w:type="auto"/>
            <w:tcBorders>
              <w:top w:val="nil"/>
              <w:left w:val="nil"/>
              <w:bottom w:val="single" w:sz="4" w:space="0" w:color="auto"/>
              <w:right w:val="single" w:sz="4" w:space="0" w:color="auto"/>
            </w:tcBorders>
            <w:shd w:val="clear" w:color="auto" w:fill="auto"/>
            <w:noWrap/>
            <w:vAlign w:val="bottom"/>
            <w:hideMark/>
          </w:tcPr>
          <w:p w14:paraId="78A720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Mercedes Benz</w:t>
            </w:r>
          </w:p>
        </w:tc>
        <w:tc>
          <w:tcPr>
            <w:tcW w:w="0" w:type="auto"/>
            <w:tcBorders>
              <w:top w:val="nil"/>
              <w:left w:val="nil"/>
              <w:bottom w:val="single" w:sz="4" w:space="0" w:color="auto"/>
              <w:right w:val="single" w:sz="4" w:space="0" w:color="auto"/>
            </w:tcBorders>
            <w:shd w:val="clear" w:color="auto" w:fill="auto"/>
            <w:noWrap/>
            <w:vAlign w:val="bottom"/>
            <w:hideMark/>
          </w:tcPr>
          <w:p w14:paraId="3E9EFD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6362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B415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center"/>
            <w:hideMark/>
          </w:tcPr>
          <w:p w14:paraId="4EB95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9FAC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509303-1</w:t>
            </w:r>
          </w:p>
        </w:tc>
        <w:tc>
          <w:tcPr>
            <w:tcW w:w="1190" w:type="dxa"/>
            <w:tcBorders>
              <w:top w:val="nil"/>
              <w:left w:val="nil"/>
              <w:bottom w:val="single" w:sz="4" w:space="0" w:color="auto"/>
              <w:right w:val="single" w:sz="4" w:space="0" w:color="auto"/>
            </w:tcBorders>
            <w:shd w:val="clear" w:color="auto" w:fill="auto"/>
            <w:noWrap/>
            <w:vAlign w:val="bottom"/>
            <w:hideMark/>
          </w:tcPr>
          <w:p w14:paraId="03B9F1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162.831,00</w:t>
            </w:r>
          </w:p>
        </w:tc>
      </w:tr>
      <w:tr w:rsidR="002821CF" w:rsidRPr="002821CF" w14:paraId="7125174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BFB14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center"/>
            <w:hideMark/>
          </w:tcPr>
          <w:p w14:paraId="7A4B1C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93ZC35B01F8466108</w:t>
            </w:r>
          </w:p>
        </w:tc>
        <w:tc>
          <w:tcPr>
            <w:tcW w:w="0" w:type="auto"/>
            <w:tcBorders>
              <w:top w:val="nil"/>
              <w:left w:val="nil"/>
              <w:bottom w:val="single" w:sz="4" w:space="0" w:color="auto"/>
              <w:right w:val="single" w:sz="4" w:space="0" w:color="auto"/>
            </w:tcBorders>
            <w:shd w:val="clear" w:color="auto" w:fill="auto"/>
            <w:noWrap/>
            <w:vAlign w:val="center"/>
            <w:hideMark/>
          </w:tcPr>
          <w:p w14:paraId="2E8398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PXB8982</w:t>
            </w:r>
          </w:p>
        </w:tc>
        <w:tc>
          <w:tcPr>
            <w:tcW w:w="0" w:type="auto"/>
            <w:tcBorders>
              <w:top w:val="nil"/>
              <w:left w:val="nil"/>
              <w:bottom w:val="single" w:sz="4" w:space="0" w:color="auto"/>
              <w:right w:val="single" w:sz="4" w:space="0" w:color="auto"/>
            </w:tcBorders>
            <w:shd w:val="clear" w:color="auto" w:fill="auto"/>
            <w:noWrap/>
            <w:vAlign w:val="center"/>
            <w:hideMark/>
          </w:tcPr>
          <w:p w14:paraId="096BFD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1072192737</w:t>
            </w:r>
          </w:p>
        </w:tc>
        <w:tc>
          <w:tcPr>
            <w:tcW w:w="0" w:type="auto"/>
            <w:tcBorders>
              <w:top w:val="nil"/>
              <w:left w:val="nil"/>
              <w:bottom w:val="single" w:sz="4" w:space="0" w:color="auto"/>
              <w:right w:val="single" w:sz="4" w:space="0" w:color="auto"/>
            </w:tcBorders>
            <w:shd w:val="clear" w:color="auto" w:fill="auto"/>
            <w:noWrap/>
            <w:vAlign w:val="center"/>
            <w:hideMark/>
          </w:tcPr>
          <w:p w14:paraId="0EDFE0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Caminhão Daily 35S14 C/Dupla Cr Aberta </w:t>
            </w:r>
          </w:p>
        </w:tc>
        <w:tc>
          <w:tcPr>
            <w:tcW w:w="0" w:type="auto"/>
            <w:tcBorders>
              <w:top w:val="nil"/>
              <w:left w:val="nil"/>
              <w:bottom w:val="single" w:sz="4" w:space="0" w:color="auto"/>
              <w:right w:val="single" w:sz="4" w:space="0" w:color="auto"/>
            </w:tcBorders>
            <w:shd w:val="clear" w:color="auto" w:fill="auto"/>
            <w:noWrap/>
            <w:vAlign w:val="bottom"/>
            <w:hideMark/>
          </w:tcPr>
          <w:p w14:paraId="3DB1EE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6E09E9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2015</w:t>
            </w:r>
          </w:p>
        </w:tc>
        <w:tc>
          <w:tcPr>
            <w:tcW w:w="0" w:type="auto"/>
            <w:tcBorders>
              <w:top w:val="nil"/>
              <w:left w:val="nil"/>
              <w:bottom w:val="single" w:sz="4" w:space="0" w:color="auto"/>
              <w:right w:val="single" w:sz="4" w:space="0" w:color="auto"/>
            </w:tcBorders>
            <w:shd w:val="clear" w:color="auto" w:fill="auto"/>
            <w:noWrap/>
            <w:vAlign w:val="bottom"/>
            <w:hideMark/>
          </w:tcPr>
          <w:p w14:paraId="0D5EB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Iveco</w:t>
            </w:r>
          </w:p>
        </w:tc>
        <w:tc>
          <w:tcPr>
            <w:tcW w:w="0" w:type="auto"/>
            <w:tcBorders>
              <w:top w:val="nil"/>
              <w:left w:val="nil"/>
              <w:bottom w:val="single" w:sz="4" w:space="0" w:color="auto"/>
              <w:right w:val="single" w:sz="4" w:space="0" w:color="auto"/>
            </w:tcBorders>
            <w:shd w:val="clear" w:color="auto" w:fill="auto"/>
            <w:noWrap/>
            <w:vAlign w:val="bottom"/>
            <w:hideMark/>
          </w:tcPr>
          <w:p w14:paraId="04D089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F2ABB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564C3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center"/>
            <w:hideMark/>
          </w:tcPr>
          <w:p w14:paraId="75A61D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0CB27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506077-0</w:t>
            </w:r>
          </w:p>
        </w:tc>
        <w:tc>
          <w:tcPr>
            <w:tcW w:w="1190" w:type="dxa"/>
            <w:tcBorders>
              <w:top w:val="nil"/>
              <w:left w:val="nil"/>
              <w:bottom w:val="single" w:sz="4" w:space="0" w:color="auto"/>
              <w:right w:val="single" w:sz="4" w:space="0" w:color="auto"/>
            </w:tcBorders>
            <w:shd w:val="clear" w:color="auto" w:fill="auto"/>
            <w:noWrap/>
            <w:vAlign w:val="bottom"/>
            <w:hideMark/>
          </w:tcPr>
          <w:p w14:paraId="0CC15D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118.062,00</w:t>
            </w:r>
          </w:p>
        </w:tc>
      </w:tr>
      <w:tr w:rsidR="002821CF" w:rsidRPr="002821CF" w14:paraId="68EACF2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FC09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center"/>
            <w:hideMark/>
          </w:tcPr>
          <w:p w14:paraId="7E12D1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93YRBB001JJ992805</w:t>
            </w:r>
          </w:p>
        </w:tc>
        <w:tc>
          <w:tcPr>
            <w:tcW w:w="0" w:type="auto"/>
            <w:tcBorders>
              <w:top w:val="nil"/>
              <w:left w:val="nil"/>
              <w:bottom w:val="single" w:sz="4" w:space="0" w:color="auto"/>
              <w:right w:val="single" w:sz="4" w:space="0" w:color="auto"/>
            </w:tcBorders>
            <w:shd w:val="clear" w:color="auto" w:fill="auto"/>
            <w:noWrap/>
            <w:vAlign w:val="center"/>
            <w:hideMark/>
          </w:tcPr>
          <w:p w14:paraId="33087F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QNB0785</w:t>
            </w:r>
          </w:p>
        </w:tc>
        <w:tc>
          <w:tcPr>
            <w:tcW w:w="0" w:type="auto"/>
            <w:tcBorders>
              <w:top w:val="nil"/>
              <w:left w:val="nil"/>
              <w:bottom w:val="single" w:sz="4" w:space="0" w:color="auto"/>
              <w:right w:val="single" w:sz="4" w:space="0" w:color="auto"/>
            </w:tcBorders>
            <w:shd w:val="clear" w:color="auto" w:fill="auto"/>
            <w:noWrap/>
            <w:vAlign w:val="center"/>
            <w:hideMark/>
          </w:tcPr>
          <w:p w14:paraId="680FD7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1130245885</w:t>
            </w:r>
          </w:p>
        </w:tc>
        <w:tc>
          <w:tcPr>
            <w:tcW w:w="0" w:type="auto"/>
            <w:tcBorders>
              <w:top w:val="nil"/>
              <w:left w:val="nil"/>
              <w:bottom w:val="single" w:sz="4" w:space="0" w:color="auto"/>
              <w:right w:val="single" w:sz="4" w:space="0" w:color="auto"/>
            </w:tcBorders>
            <w:shd w:val="clear" w:color="auto" w:fill="auto"/>
            <w:noWrap/>
            <w:vAlign w:val="center"/>
            <w:hideMark/>
          </w:tcPr>
          <w:p w14:paraId="42D38A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87931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C616A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02CD1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27E4D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25E27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11708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B9F78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EC63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AB0BA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CFA514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1A53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center"/>
            <w:hideMark/>
          </w:tcPr>
          <w:p w14:paraId="740050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93YRBB001JJ992982</w:t>
            </w:r>
          </w:p>
        </w:tc>
        <w:tc>
          <w:tcPr>
            <w:tcW w:w="0" w:type="auto"/>
            <w:tcBorders>
              <w:top w:val="nil"/>
              <w:left w:val="nil"/>
              <w:bottom w:val="single" w:sz="4" w:space="0" w:color="auto"/>
              <w:right w:val="single" w:sz="4" w:space="0" w:color="auto"/>
            </w:tcBorders>
            <w:shd w:val="clear" w:color="auto" w:fill="auto"/>
            <w:noWrap/>
            <w:vAlign w:val="center"/>
            <w:hideMark/>
          </w:tcPr>
          <w:p w14:paraId="4B2788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QNB0786</w:t>
            </w:r>
          </w:p>
        </w:tc>
        <w:tc>
          <w:tcPr>
            <w:tcW w:w="0" w:type="auto"/>
            <w:tcBorders>
              <w:top w:val="nil"/>
              <w:left w:val="nil"/>
              <w:bottom w:val="single" w:sz="4" w:space="0" w:color="auto"/>
              <w:right w:val="single" w:sz="4" w:space="0" w:color="auto"/>
            </w:tcBorders>
            <w:shd w:val="clear" w:color="auto" w:fill="auto"/>
            <w:noWrap/>
            <w:vAlign w:val="center"/>
            <w:hideMark/>
          </w:tcPr>
          <w:p w14:paraId="46A40F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1130245907</w:t>
            </w:r>
          </w:p>
        </w:tc>
        <w:tc>
          <w:tcPr>
            <w:tcW w:w="0" w:type="auto"/>
            <w:tcBorders>
              <w:top w:val="nil"/>
              <w:left w:val="nil"/>
              <w:bottom w:val="single" w:sz="4" w:space="0" w:color="auto"/>
              <w:right w:val="single" w:sz="4" w:space="0" w:color="auto"/>
            </w:tcBorders>
            <w:shd w:val="clear" w:color="auto" w:fill="auto"/>
            <w:noWrap/>
            <w:vAlign w:val="center"/>
            <w:hideMark/>
          </w:tcPr>
          <w:p w14:paraId="1EF701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4F215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63CB9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29E14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588DF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F66B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E8F06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FF461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D5B8F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C99A2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72CA06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0BC9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center"/>
            <w:hideMark/>
          </w:tcPr>
          <w:p w14:paraId="31404D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93YRBB002JJ005080</w:t>
            </w:r>
          </w:p>
        </w:tc>
        <w:tc>
          <w:tcPr>
            <w:tcW w:w="0" w:type="auto"/>
            <w:tcBorders>
              <w:top w:val="nil"/>
              <w:left w:val="nil"/>
              <w:bottom w:val="single" w:sz="4" w:space="0" w:color="auto"/>
              <w:right w:val="single" w:sz="4" w:space="0" w:color="auto"/>
            </w:tcBorders>
            <w:shd w:val="clear" w:color="auto" w:fill="auto"/>
            <w:noWrap/>
            <w:vAlign w:val="center"/>
            <w:hideMark/>
          </w:tcPr>
          <w:p w14:paraId="0AE891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QNB0787</w:t>
            </w:r>
          </w:p>
        </w:tc>
        <w:tc>
          <w:tcPr>
            <w:tcW w:w="0" w:type="auto"/>
            <w:tcBorders>
              <w:top w:val="nil"/>
              <w:left w:val="nil"/>
              <w:bottom w:val="single" w:sz="4" w:space="0" w:color="auto"/>
              <w:right w:val="single" w:sz="4" w:space="0" w:color="auto"/>
            </w:tcBorders>
            <w:shd w:val="clear" w:color="auto" w:fill="auto"/>
            <w:noWrap/>
            <w:vAlign w:val="center"/>
            <w:hideMark/>
          </w:tcPr>
          <w:p w14:paraId="1731B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1130245923</w:t>
            </w:r>
          </w:p>
        </w:tc>
        <w:tc>
          <w:tcPr>
            <w:tcW w:w="0" w:type="auto"/>
            <w:tcBorders>
              <w:top w:val="nil"/>
              <w:left w:val="nil"/>
              <w:bottom w:val="single" w:sz="4" w:space="0" w:color="auto"/>
              <w:right w:val="single" w:sz="4" w:space="0" w:color="auto"/>
            </w:tcBorders>
            <w:shd w:val="clear" w:color="auto" w:fill="auto"/>
            <w:noWrap/>
            <w:vAlign w:val="center"/>
            <w:hideMark/>
          </w:tcPr>
          <w:p w14:paraId="68995D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E9FD7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52BBE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2B69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E75E4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BC393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03F3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7A4A8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EA66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5674E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4D24C6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136A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center"/>
            <w:hideMark/>
          </w:tcPr>
          <w:p w14:paraId="51DA9F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93YRBB002JJ005919</w:t>
            </w:r>
          </w:p>
        </w:tc>
        <w:tc>
          <w:tcPr>
            <w:tcW w:w="0" w:type="auto"/>
            <w:tcBorders>
              <w:top w:val="nil"/>
              <w:left w:val="nil"/>
              <w:bottom w:val="single" w:sz="4" w:space="0" w:color="auto"/>
              <w:right w:val="single" w:sz="4" w:space="0" w:color="auto"/>
            </w:tcBorders>
            <w:shd w:val="clear" w:color="auto" w:fill="auto"/>
            <w:noWrap/>
            <w:vAlign w:val="center"/>
            <w:hideMark/>
          </w:tcPr>
          <w:p w14:paraId="4B1EDC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QNB0788</w:t>
            </w:r>
          </w:p>
        </w:tc>
        <w:tc>
          <w:tcPr>
            <w:tcW w:w="0" w:type="auto"/>
            <w:tcBorders>
              <w:top w:val="nil"/>
              <w:left w:val="nil"/>
              <w:bottom w:val="single" w:sz="4" w:space="0" w:color="auto"/>
              <w:right w:val="single" w:sz="4" w:space="0" w:color="auto"/>
            </w:tcBorders>
            <w:shd w:val="clear" w:color="auto" w:fill="auto"/>
            <w:noWrap/>
            <w:vAlign w:val="center"/>
            <w:hideMark/>
          </w:tcPr>
          <w:p w14:paraId="7A0CD0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1130245931</w:t>
            </w:r>
          </w:p>
        </w:tc>
        <w:tc>
          <w:tcPr>
            <w:tcW w:w="0" w:type="auto"/>
            <w:tcBorders>
              <w:top w:val="nil"/>
              <w:left w:val="nil"/>
              <w:bottom w:val="single" w:sz="4" w:space="0" w:color="auto"/>
              <w:right w:val="single" w:sz="4" w:space="0" w:color="auto"/>
            </w:tcBorders>
            <w:shd w:val="clear" w:color="auto" w:fill="auto"/>
            <w:noWrap/>
            <w:vAlign w:val="center"/>
            <w:hideMark/>
          </w:tcPr>
          <w:p w14:paraId="58B9B8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7E7C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24EE1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71C24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DA21A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ECFCE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54438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54673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ACF2F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97126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1626FD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2CA3D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center"/>
            <w:hideMark/>
          </w:tcPr>
          <w:p w14:paraId="63A9EE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93YRBB003JJ006707</w:t>
            </w:r>
          </w:p>
        </w:tc>
        <w:tc>
          <w:tcPr>
            <w:tcW w:w="0" w:type="auto"/>
            <w:tcBorders>
              <w:top w:val="nil"/>
              <w:left w:val="nil"/>
              <w:bottom w:val="single" w:sz="4" w:space="0" w:color="auto"/>
              <w:right w:val="single" w:sz="4" w:space="0" w:color="auto"/>
            </w:tcBorders>
            <w:shd w:val="clear" w:color="auto" w:fill="auto"/>
            <w:noWrap/>
            <w:vAlign w:val="center"/>
            <w:hideMark/>
          </w:tcPr>
          <w:p w14:paraId="0928B4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QNB0791</w:t>
            </w:r>
          </w:p>
        </w:tc>
        <w:tc>
          <w:tcPr>
            <w:tcW w:w="0" w:type="auto"/>
            <w:tcBorders>
              <w:top w:val="nil"/>
              <w:left w:val="nil"/>
              <w:bottom w:val="single" w:sz="4" w:space="0" w:color="auto"/>
              <w:right w:val="single" w:sz="4" w:space="0" w:color="auto"/>
            </w:tcBorders>
            <w:shd w:val="clear" w:color="auto" w:fill="auto"/>
            <w:noWrap/>
            <w:vAlign w:val="center"/>
            <w:hideMark/>
          </w:tcPr>
          <w:p w14:paraId="79A278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1130245990</w:t>
            </w:r>
          </w:p>
        </w:tc>
        <w:tc>
          <w:tcPr>
            <w:tcW w:w="0" w:type="auto"/>
            <w:tcBorders>
              <w:top w:val="nil"/>
              <w:left w:val="nil"/>
              <w:bottom w:val="single" w:sz="4" w:space="0" w:color="auto"/>
              <w:right w:val="single" w:sz="4" w:space="0" w:color="auto"/>
            </w:tcBorders>
            <w:shd w:val="clear" w:color="auto" w:fill="auto"/>
            <w:noWrap/>
            <w:vAlign w:val="center"/>
            <w:hideMark/>
          </w:tcPr>
          <w:p w14:paraId="68FE88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7B57C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87787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9A3E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45B50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E28F6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4727C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70FAF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BDB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B5B87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839DF6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86A31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center"/>
            <w:hideMark/>
          </w:tcPr>
          <w:p w14:paraId="3CF6E8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93YRBB003JJ013155</w:t>
            </w:r>
          </w:p>
        </w:tc>
        <w:tc>
          <w:tcPr>
            <w:tcW w:w="0" w:type="auto"/>
            <w:tcBorders>
              <w:top w:val="nil"/>
              <w:left w:val="nil"/>
              <w:bottom w:val="single" w:sz="4" w:space="0" w:color="auto"/>
              <w:right w:val="single" w:sz="4" w:space="0" w:color="auto"/>
            </w:tcBorders>
            <w:shd w:val="clear" w:color="auto" w:fill="auto"/>
            <w:noWrap/>
            <w:vAlign w:val="center"/>
            <w:hideMark/>
          </w:tcPr>
          <w:p w14:paraId="674848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QNB0793</w:t>
            </w:r>
          </w:p>
        </w:tc>
        <w:tc>
          <w:tcPr>
            <w:tcW w:w="0" w:type="auto"/>
            <w:tcBorders>
              <w:top w:val="nil"/>
              <w:left w:val="nil"/>
              <w:bottom w:val="single" w:sz="4" w:space="0" w:color="auto"/>
              <w:right w:val="single" w:sz="4" w:space="0" w:color="auto"/>
            </w:tcBorders>
            <w:shd w:val="clear" w:color="auto" w:fill="auto"/>
            <w:noWrap/>
            <w:vAlign w:val="center"/>
            <w:hideMark/>
          </w:tcPr>
          <w:p w14:paraId="5B123D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1130246040</w:t>
            </w:r>
          </w:p>
        </w:tc>
        <w:tc>
          <w:tcPr>
            <w:tcW w:w="0" w:type="auto"/>
            <w:tcBorders>
              <w:top w:val="nil"/>
              <w:left w:val="nil"/>
              <w:bottom w:val="single" w:sz="4" w:space="0" w:color="auto"/>
              <w:right w:val="single" w:sz="4" w:space="0" w:color="auto"/>
            </w:tcBorders>
            <w:shd w:val="clear" w:color="auto" w:fill="auto"/>
            <w:noWrap/>
            <w:vAlign w:val="center"/>
            <w:hideMark/>
          </w:tcPr>
          <w:p w14:paraId="65D4F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5AB5C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10E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5D68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1EF1E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D810C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BF39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51B5B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84C3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15796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2D680B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3C28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center"/>
            <w:hideMark/>
          </w:tcPr>
          <w:p w14:paraId="61DCCF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93YRBB003JJ013320</w:t>
            </w:r>
          </w:p>
        </w:tc>
        <w:tc>
          <w:tcPr>
            <w:tcW w:w="0" w:type="auto"/>
            <w:tcBorders>
              <w:top w:val="nil"/>
              <w:left w:val="nil"/>
              <w:bottom w:val="single" w:sz="4" w:space="0" w:color="auto"/>
              <w:right w:val="single" w:sz="4" w:space="0" w:color="auto"/>
            </w:tcBorders>
            <w:shd w:val="clear" w:color="auto" w:fill="auto"/>
            <w:noWrap/>
            <w:vAlign w:val="center"/>
            <w:hideMark/>
          </w:tcPr>
          <w:p w14:paraId="6F23C7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QNB0794</w:t>
            </w:r>
          </w:p>
        </w:tc>
        <w:tc>
          <w:tcPr>
            <w:tcW w:w="0" w:type="auto"/>
            <w:tcBorders>
              <w:top w:val="nil"/>
              <w:left w:val="nil"/>
              <w:bottom w:val="single" w:sz="4" w:space="0" w:color="auto"/>
              <w:right w:val="single" w:sz="4" w:space="0" w:color="auto"/>
            </w:tcBorders>
            <w:shd w:val="clear" w:color="auto" w:fill="auto"/>
            <w:noWrap/>
            <w:vAlign w:val="center"/>
            <w:hideMark/>
          </w:tcPr>
          <w:p w14:paraId="4AA547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1130246059</w:t>
            </w:r>
          </w:p>
        </w:tc>
        <w:tc>
          <w:tcPr>
            <w:tcW w:w="0" w:type="auto"/>
            <w:tcBorders>
              <w:top w:val="nil"/>
              <w:left w:val="nil"/>
              <w:bottom w:val="single" w:sz="4" w:space="0" w:color="auto"/>
              <w:right w:val="single" w:sz="4" w:space="0" w:color="auto"/>
            </w:tcBorders>
            <w:shd w:val="clear" w:color="auto" w:fill="auto"/>
            <w:noWrap/>
            <w:vAlign w:val="center"/>
            <w:hideMark/>
          </w:tcPr>
          <w:p w14:paraId="41A79E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686CC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C7124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B7FD8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2996E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2249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57003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534C7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E3DF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4F840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33A843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A15EC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262F8D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93YRBB003JJ016444</w:t>
            </w:r>
          </w:p>
        </w:tc>
        <w:tc>
          <w:tcPr>
            <w:tcW w:w="0" w:type="auto"/>
            <w:tcBorders>
              <w:top w:val="nil"/>
              <w:left w:val="nil"/>
              <w:bottom w:val="single" w:sz="4" w:space="0" w:color="auto"/>
              <w:right w:val="single" w:sz="4" w:space="0" w:color="auto"/>
            </w:tcBorders>
            <w:shd w:val="clear" w:color="auto" w:fill="auto"/>
            <w:noWrap/>
            <w:vAlign w:val="center"/>
            <w:hideMark/>
          </w:tcPr>
          <w:p w14:paraId="094217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QNB0795</w:t>
            </w:r>
          </w:p>
        </w:tc>
        <w:tc>
          <w:tcPr>
            <w:tcW w:w="0" w:type="auto"/>
            <w:tcBorders>
              <w:top w:val="nil"/>
              <w:left w:val="nil"/>
              <w:bottom w:val="single" w:sz="4" w:space="0" w:color="auto"/>
              <w:right w:val="single" w:sz="4" w:space="0" w:color="auto"/>
            </w:tcBorders>
            <w:shd w:val="clear" w:color="auto" w:fill="auto"/>
            <w:noWrap/>
            <w:vAlign w:val="center"/>
            <w:hideMark/>
          </w:tcPr>
          <w:p w14:paraId="478172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1130246067</w:t>
            </w:r>
          </w:p>
        </w:tc>
        <w:tc>
          <w:tcPr>
            <w:tcW w:w="0" w:type="auto"/>
            <w:tcBorders>
              <w:top w:val="nil"/>
              <w:left w:val="nil"/>
              <w:bottom w:val="single" w:sz="4" w:space="0" w:color="auto"/>
              <w:right w:val="single" w:sz="4" w:space="0" w:color="auto"/>
            </w:tcBorders>
            <w:shd w:val="clear" w:color="auto" w:fill="auto"/>
            <w:noWrap/>
            <w:vAlign w:val="center"/>
            <w:hideMark/>
          </w:tcPr>
          <w:p w14:paraId="4C0D74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B4442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4B4A8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1B07D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DBE7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5F5D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29F59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629C7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E50A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CC456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FD866C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F030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center"/>
            <w:hideMark/>
          </w:tcPr>
          <w:p w14:paraId="178F6F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93YRBB003JJ018372</w:t>
            </w:r>
          </w:p>
        </w:tc>
        <w:tc>
          <w:tcPr>
            <w:tcW w:w="0" w:type="auto"/>
            <w:tcBorders>
              <w:top w:val="nil"/>
              <w:left w:val="nil"/>
              <w:bottom w:val="single" w:sz="4" w:space="0" w:color="auto"/>
              <w:right w:val="single" w:sz="4" w:space="0" w:color="auto"/>
            </w:tcBorders>
            <w:shd w:val="clear" w:color="auto" w:fill="auto"/>
            <w:noWrap/>
            <w:vAlign w:val="center"/>
            <w:hideMark/>
          </w:tcPr>
          <w:p w14:paraId="74A899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QNB0796</w:t>
            </w:r>
          </w:p>
        </w:tc>
        <w:tc>
          <w:tcPr>
            <w:tcW w:w="0" w:type="auto"/>
            <w:tcBorders>
              <w:top w:val="nil"/>
              <w:left w:val="nil"/>
              <w:bottom w:val="single" w:sz="4" w:space="0" w:color="auto"/>
              <w:right w:val="single" w:sz="4" w:space="0" w:color="auto"/>
            </w:tcBorders>
            <w:shd w:val="clear" w:color="auto" w:fill="auto"/>
            <w:noWrap/>
            <w:vAlign w:val="center"/>
            <w:hideMark/>
          </w:tcPr>
          <w:p w14:paraId="0307CF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1130246075</w:t>
            </w:r>
          </w:p>
        </w:tc>
        <w:tc>
          <w:tcPr>
            <w:tcW w:w="0" w:type="auto"/>
            <w:tcBorders>
              <w:top w:val="nil"/>
              <w:left w:val="nil"/>
              <w:bottom w:val="single" w:sz="4" w:space="0" w:color="auto"/>
              <w:right w:val="single" w:sz="4" w:space="0" w:color="auto"/>
            </w:tcBorders>
            <w:shd w:val="clear" w:color="auto" w:fill="auto"/>
            <w:noWrap/>
            <w:vAlign w:val="center"/>
            <w:hideMark/>
          </w:tcPr>
          <w:p w14:paraId="5DB8B7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25F25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29EC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E6B8A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EA8EA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13D12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0347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BD7F7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747FC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FAF36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795932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EB6D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center"/>
            <w:hideMark/>
          </w:tcPr>
          <w:p w14:paraId="31C580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93YRBB004JJ005646</w:t>
            </w:r>
          </w:p>
        </w:tc>
        <w:tc>
          <w:tcPr>
            <w:tcW w:w="0" w:type="auto"/>
            <w:tcBorders>
              <w:top w:val="nil"/>
              <w:left w:val="nil"/>
              <w:bottom w:val="single" w:sz="4" w:space="0" w:color="auto"/>
              <w:right w:val="single" w:sz="4" w:space="0" w:color="auto"/>
            </w:tcBorders>
            <w:shd w:val="clear" w:color="auto" w:fill="auto"/>
            <w:noWrap/>
            <w:vAlign w:val="center"/>
            <w:hideMark/>
          </w:tcPr>
          <w:p w14:paraId="00F19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QNB0798</w:t>
            </w:r>
          </w:p>
        </w:tc>
        <w:tc>
          <w:tcPr>
            <w:tcW w:w="0" w:type="auto"/>
            <w:tcBorders>
              <w:top w:val="nil"/>
              <w:left w:val="nil"/>
              <w:bottom w:val="single" w:sz="4" w:space="0" w:color="auto"/>
              <w:right w:val="single" w:sz="4" w:space="0" w:color="auto"/>
            </w:tcBorders>
            <w:shd w:val="clear" w:color="auto" w:fill="auto"/>
            <w:noWrap/>
            <w:vAlign w:val="center"/>
            <w:hideMark/>
          </w:tcPr>
          <w:p w14:paraId="4EC65D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1130246113</w:t>
            </w:r>
          </w:p>
        </w:tc>
        <w:tc>
          <w:tcPr>
            <w:tcW w:w="0" w:type="auto"/>
            <w:tcBorders>
              <w:top w:val="nil"/>
              <w:left w:val="nil"/>
              <w:bottom w:val="single" w:sz="4" w:space="0" w:color="auto"/>
              <w:right w:val="single" w:sz="4" w:space="0" w:color="auto"/>
            </w:tcBorders>
            <w:shd w:val="clear" w:color="auto" w:fill="auto"/>
            <w:noWrap/>
            <w:vAlign w:val="center"/>
            <w:hideMark/>
          </w:tcPr>
          <w:p w14:paraId="2B0A1B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DBF9E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B2202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2D9D4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9BAAA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34E5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D63E5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C56BD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C1DC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63FC5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93F240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03A6A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center"/>
            <w:hideMark/>
          </w:tcPr>
          <w:p w14:paraId="5C22DF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93YRBB004JJ017277</w:t>
            </w:r>
          </w:p>
        </w:tc>
        <w:tc>
          <w:tcPr>
            <w:tcW w:w="0" w:type="auto"/>
            <w:tcBorders>
              <w:top w:val="nil"/>
              <w:left w:val="nil"/>
              <w:bottom w:val="single" w:sz="4" w:space="0" w:color="auto"/>
              <w:right w:val="single" w:sz="4" w:space="0" w:color="auto"/>
            </w:tcBorders>
            <w:shd w:val="clear" w:color="auto" w:fill="auto"/>
            <w:noWrap/>
            <w:vAlign w:val="center"/>
            <w:hideMark/>
          </w:tcPr>
          <w:p w14:paraId="40F65F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QNB0801</w:t>
            </w:r>
          </w:p>
        </w:tc>
        <w:tc>
          <w:tcPr>
            <w:tcW w:w="0" w:type="auto"/>
            <w:tcBorders>
              <w:top w:val="nil"/>
              <w:left w:val="nil"/>
              <w:bottom w:val="single" w:sz="4" w:space="0" w:color="auto"/>
              <w:right w:val="single" w:sz="4" w:space="0" w:color="auto"/>
            </w:tcBorders>
            <w:shd w:val="clear" w:color="auto" w:fill="auto"/>
            <w:noWrap/>
            <w:vAlign w:val="center"/>
            <w:hideMark/>
          </w:tcPr>
          <w:p w14:paraId="46BC3F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1130246130</w:t>
            </w:r>
          </w:p>
        </w:tc>
        <w:tc>
          <w:tcPr>
            <w:tcW w:w="0" w:type="auto"/>
            <w:tcBorders>
              <w:top w:val="nil"/>
              <w:left w:val="nil"/>
              <w:bottom w:val="single" w:sz="4" w:space="0" w:color="auto"/>
              <w:right w:val="single" w:sz="4" w:space="0" w:color="auto"/>
            </w:tcBorders>
            <w:shd w:val="clear" w:color="auto" w:fill="auto"/>
            <w:noWrap/>
            <w:vAlign w:val="center"/>
            <w:hideMark/>
          </w:tcPr>
          <w:p w14:paraId="3EE848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0439C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CCFD9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D48E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1601A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E5E1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00BB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B2937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3FDA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79F67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6D05E0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55B6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center"/>
            <w:hideMark/>
          </w:tcPr>
          <w:p w14:paraId="314428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93YRBB005JJ992497</w:t>
            </w:r>
          </w:p>
        </w:tc>
        <w:tc>
          <w:tcPr>
            <w:tcW w:w="0" w:type="auto"/>
            <w:tcBorders>
              <w:top w:val="nil"/>
              <w:left w:val="nil"/>
              <w:bottom w:val="single" w:sz="4" w:space="0" w:color="auto"/>
              <w:right w:val="single" w:sz="4" w:space="0" w:color="auto"/>
            </w:tcBorders>
            <w:shd w:val="clear" w:color="auto" w:fill="auto"/>
            <w:noWrap/>
            <w:vAlign w:val="center"/>
            <w:hideMark/>
          </w:tcPr>
          <w:p w14:paraId="1ED552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QNB0805</w:t>
            </w:r>
          </w:p>
        </w:tc>
        <w:tc>
          <w:tcPr>
            <w:tcW w:w="0" w:type="auto"/>
            <w:tcBorders>
              <w:top w:val="nil"/>
              <w:left w:val="nil"/>
              <w:bottom w:val="single" w:sz="4" w:space="0" w:color="auto"/>
              <w:right w:val="single" w:sz="4" w:space="0" w:color="auto"/>
            </w:tcBorders>
            <w:shd w:val="clear" w:color="auto" w:fill="auto"/>
            <w:noWrap/>
            <w:vAlign w:val="center"/>
            <w:hideMark/>
          </w:tcPr>
          <w:p w14:paraId="78DD87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1130246199</w:t>
            </w:r>
          </w:p>
        </w:tc>
        <w:tc>
          <w:tcPr>
            <w:tcW w:w="0" w:type="auto"/>
            <w:tcBorders>
              <w:top w:val="nil"/>
              <w:left w:val="nil"/>
              <w:bottom w:val="single" w:sz="4" w:space="0" w:color="auto"/>
              <w:right w:val="single" w:sz="4" w:space="0" w:color="auto"/>
            </w:tcBorders>
            <w:shd w:val="clear" w:color="auto" w:fill="auto"/>
            <w:noWrap/>
            <w:vAlign w:val="center"/>
            <w:hideMark/>
          </w:tcPr>
          <w:p w14:paraId="65A81B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D21AD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0D4F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9B84C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E5581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4927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6E4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83AF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1B92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EC6AC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9811D1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B338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0992A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93YRBB006JJ993917</w:t>
            </w:r>
          </w:p>
        </w:tc>
        <w:tc>
          <w:tcPr>
            <w:tcW w:w="0" w:type="auto"/>
            <w:tcBorders>
              <w:top w:val="nil"/>
              <w:left w:val="nil"/>
              <w:bottom w:val="single" w:sz="4" w:space="0" w:color="auto"/>
              <w:right w:val="single" w:sz="4" w:space="0" w:color="auto"/>
            </w:tcBorders>
            <w:shd w:val="clear" w:color="auto" w:fill="auto"/>
            <w:noWrap/>
            <w:vAlign w:val="center"/>
            <w:hideMark/>
          </w:tcPr>
          <w:p w14:paraId="2EFAEE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QNB0816</w:t>
            </w:r>
          </w:p>
        </w:tc>
        <w:tc>
          <w:tcPr>
            <w:tcW w:w="0" w:type="auto"/>
            <w:tcBorders>
              <w:top w:val="nil"/>
              <w:left w:val="nil"/>
              <w:bottom w:val="single" w:sz="4" w:space="0" w:color="auto"/>
              <w:right w:val="single" w:sz="4" w:space="0" w:color="auto"/>
            </w:tcBorders>
            <w:shd w:val="clear" w:color="auto" w:fill="auto"/>
            <w:noWrap/>
            <w:vAlign w:val="center"/>
            <w:hideMark/>
          </w:tcPr>
          <w:p w14:paraId="6B9B9D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1130246326</w:t>
            </w:r>
          </w:p>
        </w:tc>
        <w:tc>
          <w:tcPr>
            <w:tcW w:w="0" w:type="auto"/>
            <w:tcBorders>
              <w:top w:val="nil"/>
              <w:left w:val="nil"/>
              <w:bottom w:val="single" w:sz="4" w:space="0" w:color="auto"/>
              <w:right w:val="single" w:sz="4" w:space="0" w:color="auto"/>
            </w:tcBorders>
            <w:shd w:val="clear" w:color="auto" w:fill="auto"/>
            <w:noWrap/>
            <w:vAlign w:val="center"/>
            <w:hideMark/>
          </w:tcPr>
          <w:p w14:paraId="4BE6E6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41396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8EE9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BAB8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F66EE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AD992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CB85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5BDFB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6A35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9A211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26FD3E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944C7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center"/>
            <w:hideMark/>
          </w:tcPr>
          <w:p w14:paraId="1EA482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93YRBB008JJ992106</w:t>
            </w:r>
          </w:p>
        </w:tc>
        <w:tc>
          <w:tcPr>
            <w:tcW w:w="0" w:type="auto"/>
            <w:tcBorders>
              <w:top w:val="nil"/>
              <w:left w:val="nil"/>
              <w:bottom w:val="single" w:sz="4" w:space="0" w:color="auto"/>
              <w:right w:val="single" w:sz="4" w:space="0" w:color="auto"/>
            </w:tcBorders>
            <w:shd w:val="clear" w:color="auto" w:fill="auto"/>
            <w:noWrap/>
            <w:vAlign w:val="center"/>
            <w:hideMark/>
          </w:tcPr>
          <w:p w14:paraId="282BC4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QNB0824</w:t>
            </w:r>
          </w:p>
        </w:tc>
        <w:tc>
          <w:tcPr>
            <w:tcW w:w="0" w:type="auto"/>
            <w:tcBorders>
              <w:top w:val="nil"/>
              <w:left w:val="nil"/>
              <w:bottom w:val="single" w:sz="4" w:space="0" w:color="auto"/>
              <w:right w:val="single" w:sz="4" w:space="0" w:color="auto"/>
            </w:tcBorders>
            <w:shd w:val="clear" w:color="auto" w:fill="auto"/>
            <w:noWrap/>
            <w:vAlign w:val="center"/>
            <w:hideMark/>
          </w:tcPr>
          <w:p w14:paraId="32279B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1130246466</w:t>
            </w:r>
          </w:p>
        </w:tc>
        <w:tc>
          <w:tcPr>
            <w:tcW w:w="0" w:type="auto"/>
            <w:tcBorders>
              <w:top w:val="nil"/>
              <w:left w:val="nil"/>
              <w:bottom w:val="single" w:sz="4" w:space="0" w:color="auto"/>
              <w:right w:val="single" w:sz="4" w:space="0" w:color="auto"/>
            </w:tcBorders>
            <w:shd w:val="clear" w:color="auto" w:fill="auto"/>
            <w:noWrap/>
            <w:vAlign w:val="center"/>
            <w:hideMark/>
          </w:tcPr>
          <w:p w14:paraId="3489DA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7822D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094E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8055D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0DA80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87A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5428C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51073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1E7A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33D51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3B1F5C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7218B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center"/>
            <w:hideMark/>
          </w:tcPr>
          <w:p w14:paraId="0CF38E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93YRBB00XJJ992673</w:t>
            </w:r>
          </w:p>
        </w:tc>
        <w:tc>
          <w:tcPr>
            <w:tcW w:w="0" w:type="auto"/>
            <w:tcBorders>
              <w:top w:val="nil"/>
              <w:left w:val="nil"/>
              <w:bottom w:val="single" w:sz="4" w:space="0" w:color="auto"/>
              <w:right w:val="single" w:sz="4" w:space="0" w:color="auto"/>
            </w:tcBorders>
            <w:shd w:val="clear" w:color="auto" w:fill="auto"/>
            <w:noWrap/>
            <w:vAlign w:val="center"/>
            <w:hideMark/>
          </w:tcPr>
          <w:p w14:paraId="76A986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QNB0827</w:t>
            </w:r>
          </w:p>
        </w:tc>
        <w:tc>
          <w:tcPr>
            <w:tcW w:w="0" w:type="auto"/>
            <w:tcBorders>
              <w:top w:val="nil"/>
              <w:left w:val="nil"/>
              <w:bottom w:val="single" w:sz="4" w:space="0" w:color="auto"/>
              <w:right w:val="single" w:sz="4" w:space="0" w:color="auto"/>
            </w:tcBorders>
            <w:shd w:val="clear" w:color="auto" w:fill="auto"/>
            <w:noWrap/>
            <w:vAlign w:val="center"/>
            <w:hideMark/>
          </w:tcPr>
          <w:p w14:paraId="60974B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1130246512</w:t>
            </w:r>
          </w:p>
        </w:tc>
        <w:tc>
          <w:tcPr>
            <w:tcW w:w="0" w:type="auto"/>
            <w:tcBorders>
              <w:top w:val="nil"/>
              <w:left w:val="nil"/>
              <w:bottom w:val="single" w:sz="4" w:space="0" w:color="auto"/>
              <w:right w:val="single" w:sz="4" w:space="0" w:color="auto"/>
            </w:tcBorders>
            <w:shd w:val="clear" w:color="auto" w:fill="auto"/>
            <w:noWrap/>
            <w:vAlign w:val="center"/>
            <w:hideMark/>
          </w:tcPr>
          <w:p w14:paraId="274404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77B62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38889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80E5D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A2F0E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55B5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2433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8D99B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2CBF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2BD4F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B2624F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2F73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83</w:t>
            </w:r>
          </w:p>
        </w:tc>
        <w:tc>
          <w:tcPr>
            <w:tcW w:w="0" w:type="auto"/>
            <w:tcBorders>
              <w:top w:val="nil"/>
              <w:left w:val="nil"/>
              <w:bottom w:val="single" w:sz="4" w:space="0" w:color="auto"/>
              <w:right w:val="single" w:sz="4" w:space="0" w:color="auto"/>
            </w:tcBorders>
            <w:shd w:val="clear" w:color="auto" w:fill="auto"/>
            <w:noWrap/>
            <w:vAlign w:val="center"/>
            <w:hideMark/>
          </w:tcPr>
          <w:p w14:paraId="7081AB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93YRBB00XJJ992737</w:t>
            </w:r>
          </w:p>
        </w:tc>
        <w:tc>
          <w:tcPr>
            <w:tcW w:w="0" w:type="auto"/>
            <w:tcBorders>
              <w:top w:val="nil"/>
              <w:left w:val="nil"/>
              <w:bottom w:val="single" w:sz="4" w:space="0" w:color="auto"/>
              <w:right w:val="single" w:sz="4" w:space="0" w:color="auto"/>
            </w:tcBorders>
            <w:shd w:val="clear" w:color="auto" w:fill="auto"/>
            <w:noWrap/>
            <w:vAlign w:val="center"/>
            <w:hideMark/>
          </w:tcPr>
          <w:p w14:paraId="39AB40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QNB0829</w:t>
            </w:r>
          </w:p>
        </w:tc>
        <w:tc>
          <w:tcPr>
            <w:tcW w:w="0" w:type="auto"/>
            <w:tcBorders>
              <w:top w:val="nil"/>
              <w:left w:val="nil"/>
              <w:bottom w:val="single" w:sz="4" w:space="0" w:color="auto"/>
              <w:right w:val="single" w:sz="4" w:space="0" w:color="auto"/>
            </w:tcBorders>
            <w:shd w:val="clear" w:color="auto" w:fill="auto"/>
            <w:noWrap/>
            <w:vAlign w:val="center"/>
            <w:hideMark/>
          </w:tcPr>
          <w:p w14:paraId="79CD11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1130246555</w:t>
            </w:r>
          </w:p>
        </w:tc>
        <w:tc>
          <w:tcPr>
            <w:tcW w:w="0" w:type="auto"/>
            <w:tcBorders>
              <w:top w:val="nil"/>
              <w:left w:val="nil"/>
              <w:bottom w:val="single" w:sz="4" w:space="0" w:color="auto"/>
              <w:right w:val="single" w:sz="4" w:space="0" w:color="auto"/>
            </w:tcBorders>
            <w:shd w:val="clear" w:color="auto" w:fill="auto"/>
            <w:noWrap/>
            <w:vAlign w:val="center"/>
            <w:hideMark/>
          </w:tcPr>
          <w:p w14:paraId="4B1D6A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29DAE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43AD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D562D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E0AFF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6FB78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84CA4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F4AA0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D0061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29CF9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225A8F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663A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center"/>
            <w:hideMark/>
          </w:tcPr>
          <w:p w14:paraId="29D3DF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93YRBB008JJ998410</w:t>
            </w:r>
          </w:p>
        </w:tc>
        <w:tc>
          <w:tcPr>
            <w:tcW w:w="0" w:type="auto"/>
            <w:tcBorders>
              <w:top w:val="nil"/>
              <w:left w:val="nil"/>
              <w:bottom w:val="single" w:sz="4" w:space="0" w:color="auto"/>
              <w:right w:val="single" w:sz="4" w:space="0" w:color="auto"/>
            </w:tcBorders>
            <w:shd w:val="clear" w:color="auto" w:fill="auto"/>
            <w:noWrap/>
            <w:vAlign w:val="center"/>
            <w:hideMark/>
          </w:tcPr>
          <w:p w14:paraId="4031AF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QNB0834</w:t>
            </w:r>
          </w:p>
        </w:tc>
        <w:tc>
          <w:tcPr>
            <w:tcW w:w="0" w:type="auto"/>
            <w:tcBorders>
              <w:top w:val="nil"/>
              <w:left w:val="nil"/>
              <w:bottom w:val="single" w:sz="4" w:space="0" w:color="auto"/>
              <w:right w:val="single" w:sz="4" w:space="0" w:color="auto"/>
            </w:tcBorders>
            <w:shd w:val="clear" w:color="auto" w:fill="auto"/>
            <w:noWrap/>
            <w:vAlign w:val="center"/>
            <w:hideMark/>
          </w:tcPr>
          <w:p w14:paraId="4D1D19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1130246628</w:t>
            </w:r>
          </w:p>
        </w:tc>
        <w:tc>
          <w:tcPr>
            <w:tcW w:w="0" w:type="auto"/>
            <w:tcBorders>
              <w:top w:val="nil"/>
              <w:left w:val="nil"/>
              <w:bottom w:val="single" w:sz="4" w:space="0" w:color="auto"/>
              <w:right w:val="single" w:sz="4" w:space="0" w:color="auto"/>
            </w:tcBorders>
            <w:shd w:val="clear" w:color="auto" w:fill="auto"/>
            <w:noWrap/>
            <w:vAlign w:val="center"/>
            <w:hideMark/>
          </w:tcPr>
          <w:p w14:paraId="705D53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5B63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F5A1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53A04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DC7BF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3161A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F9EF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C7824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827FA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0B385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463F30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9CF09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center"/>
            <w:hideMark/>
          </w:tcPr>
          <w:p w14:paraId="76A100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93YRBB009JJ007053</w:t>
            </w:r>
          </w:p>
        </w:tc>
        <w:tc>
          <w:tcPr>
            <w:tcW w:w="0" w:type="auto"/>
            <w:tcBorders>
              <w:top w:val="nil"/>
              <w:left w:val="nil"/>
              <w:bottom w:val="single" w:sz="4" w:space="0" w:color="auto"/>
              <w:right w:val="single" w:sz="4" w:space="0" w:color="auto"/>
            </w:tcBorders>
            <w:shd w:val="clear" w:color="auto" w:fill="auto"/>
            <w:noWrap/>
            <w:vAlign w:val="center"/>
            <w:hideMark/>
          </w:tcPr>
          <w:p w14:paraId="198C16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QNB0836</w:t>
            </w:r>
          </w:p>
        </w:tc>
        <w:tc>
          <w:tcPr>
            <w:tcW w:w="0" w:type="auto"/>
            <w:tcBorders>
              <w:top w:val="nil"/>
              <w:left w:val="nil"/>
              <w:bottom w:val="single" w:sz="4" w:space="0" w:color="auto"/>
              <w:right w:val="single" w:sz="4" w:space="0" w:color="auto"/>
            </w:tcBorders>
            <w:shd w:val="clear" w:color="auto" w:fill="auto"/>
            <w:noWrap/>
            <w:vAlign w:val="center"/>
            <w:hideMark/>
          </w:tcPr>
          <w:p w14:paraId="2E3763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1130246644</w:t>
            </w:r>
          </w:p>
        </w:tc>
        <w:tc>
          <w:tcPr>
            <w:tcW w:w="0" w:type="auto"/>
            <w:tcBorders>
              <w:top w:val="nil"/>
              <w:left w:val="nil"/>
              <w:bottom w:val="single" w:sz="4" w:space="0" w:color="auto"/>
              <w:right w:val="single" w:sz="4" w:space="0" w:color="auto"/>
            </w:tcBorders>
            <w:shd w:val="clear" w:color="auto" w:fill="auto"/>
            <w:noWrap/>
            <w:vAlign w:val="center"/>
            <w:hideMark/>
          </w:tcPr>
          <w:p w14:paraId="1DE240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D811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B1D8D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7C079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E0359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9CEA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E2EC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B9F55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98A0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C41D3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B9EF8E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6EAA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center"/>
            <w:hideMark/>
          </w:tcPr>
          <w:p w14:paraId="1594DB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93YRBB009JJ010227</w:t>
            </w:r>
          </w:p>
        </w:tc>
        <w:tc>
          <w:tcPr>
            <w:tcW w:w="0" w:type="auto"/>
            <w:tcBorders>
              <w:top w:val="nil"/>
              <w:left w:val="nil"/>
              <w:bottom w:val="single" w:sz="4" w:space="0" w:color="auto"/>
              <w:right w:val="single" w:sz="4" w:space="0" w:color="auto"/>
            </w:tcBorders>
            <w:shd w:val="clear" w:color="auto" w:fill="auto"/>
            <w:noWrap/>
            <w:vAlign w:val="center"/>
            <w:hideMark/>
          </w:tcPr>
          <w:p w14:paraId="0AC6BD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QNB0838</w:t>
            </w:r>
          </w:p>
        </w:tc>
        <w:tc>
          <w:tcPr>
            <w:tcW w:w="0" w:type="auto"/>
            <w:tcBorders>
              <w:top w:val="nil"/>
              <w:left w:val="nil"/>
              <w:bottom w:val="single" w:sz="4" w:space="0" w:color="auto"/>
              <w:right w:val="single" w:sz="4" w:space="0" w:color="auto"/>
            </w:tcBorders>
            <w:shd w:val="clear" w:color="auto" w:fill="auto"/>
            <w:noWrap/>
            <w:vAlign w:val="center"/>
            <w:hideMark/>
          </w:tcPr>
          <w:p w14:paraId="0564FC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1130246679</w:t>
            </w:r>
          </w:p>
        </w:tc>
        <w:tc>
          <w:tcPr>
            <w:tcW w:w="0" w:type="auto"/>
            <w:tcBorders>
              <w:top w:val="nil"/>
              <w:left w:val="nil"/>
              <w:bottom w:val="single" w:sz="4" w:space="0" w:color="auto"/>
              <w:right w:val="single" w:sz="4" w:space="0" w:color="auto"/>
            </w:tcBorders>
            <w:shd w:val="clear" w:color="auto" w:fill="auto"/>
            <w:noWrap/>
            <w:vAlign w:val="center"/>
            <w:hideMark/>
          </w:tcPr>
          <w:p w14:paraId="0E3EBE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82AE0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00649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C366D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F1899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DD2E3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E7F3A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1ECFD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D493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526C6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0D5AE0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BEF3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center"/>
            <w:hideMark/>
          </w:tcPr>
          <w:p w14:paraId="249464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93YRBB002JJ013311</w:t>
            </w:r>
          </w:p>
        </w:tc>
        <w:tc>
          <w:tcPr>
            <w:tcW w:w="0" w:type="auto"/>
            <w:tcBorders>
              <w:top w:val="nil"/>
              <w:left w:val="nil"/>
              <w:bottom w:val="single" w:sz="4" w:space="0" w:color="auto"/>
              <w:right w:val="single" w:sz="4" w:space="0" w:color="auto"/>
            </w:tcBorders>
            <w:shd w:val="clear" w:color="auto" w:fill="auto"/>
            <w:noWrap/>
            <w:vAlign w:val="center"/>
            <w:hideMark/>
          </w:tcPr>
          <w:p w14:paraId="6BE6A2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QNB0839</w:t>
            </w:r>
          </w:p>
        </w:tc>
        <w:tc>
          <w:tcPr>
            <w:tcW w:w="0" w:type="auto"/>
            <w:tcBorders>
              <w:top w:val="nil"/>
              <w:left w:val="nil"/>
              <w:bottom w:val="single" w:sz="4" w:space="0" w:color="auto"/>
              <w:right w:val="single" w:sz="4" w:space="0" w:color="auto"/>
            </w:tcBorders>
            <w:shd w:val="clear" w:color="auto" w:fill="auto"/>
            <w:noWrap/>
            <w:vAlign w:val="center"/>
            <w:hideMark/>
          </w:tcPr>
          <w:p w14:paraId="09E3B3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1130246695</w:t>
            </w:r>
          </w:p>
        </w:tc>
        <w:tc>
          <w:tcPr>
            <w:tcW w:w="0" w:type="auto"/>
            <w:tcBorders>
              <w:top w:val="nil"/>
              <w:left w:val="nil"/>
              <w:bottom w:val="single" w:sz="4" w:space="0" w:color="auto"/>
              <w:right w:val="single" w:sz="4" w:space="0" w:color="auto"/>
            </w:tcBorders>
            <w:shd w:val="clear" w:color="auto" w:fill="auto"/>
            <w:noWrap/>
            <w:vAlign w:val="center"/>
            <w:hideMark/>
          </w:tcPr>
          <w:p w14:paraId="7F767D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FA9DA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3370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A6DE2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492DE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6B32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6D95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F0518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182AC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D2072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3E1102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833E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center"/>
            <w:hideMark/>
          </w:tcPr>
          <w:p w14:paraId="75F639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93YRBB009JJ991367</w:t>
            </w:r>
          </w:p>
        </w:tc>
        <w:tc>
          <w:tcPr>
            <w:tcW w:w="0" w:type="auto"/>
            <w:tcBorders>
              <w:top w:val="nil"/>
              <w:left w:val="nil"/>
              <w:bottom w:val="single" w:sz="4" w:space="0" w:color="auto"/>
              <w:right w:val="single" w:sz="4" w:space="0" w:color="auto"/>
            </w:tcBorders>
            <w:shd w:val="clear" w:color="auto" w:fill="auto"/>
            <w:noWrap/>
            <w:vAlign w:val="center"/>
            <w:hideMark/>
          </w:tcPr>
          <w:p w14:paraId="01F721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QNB0840</w:t>
            </w:r>
          </w:p>
        </w:tc>
        <w:tc>
          <w:tcPr>
            <w:tcW w:w="0" w:type="auto"/>
            <w:tcBorders>
              <w:top w:val="nil"/>
              <w:left w:val="nil"/>
              <w:bottom w:val="single" w:sz="4" w:space="0" w:color="auto"/>
              <w:right w:val="single" w:sz="4" w:space="0" w:color="auto"/>
            </w:tcBorders>
            <w:shd w:val="clear" w:color="auto" w:fill="auto"/>
            <w:noWrap/>
            <w:vAlign w:val="center"/>
            <w:hideMark/>
          </w:tcPr>
          <w:p w14:paraId="00BBE9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1130246725</w:t>
            </w:r>
          </w:p>
        </w:tc>
        <w:tc>
          <w:tcPr>
            <w:tcW w:w="0" w:type="auto"/>
            <w:tcBorders>
              <w:top w:val="nil"/>
              <w:left w:val="nil"/>
              <w:bottom w:val="single" w:sz="4" w:space="0" w:color="auto"/>
              <w:right w:val="single" w:sz="4" w:space="0" w:color="auto"/>
            </w:tcBorders>
            <w:shd w:val="clear" w:color="auto" w:fill="auto"/>
            <w:noWrap/>
            <w:vAlign w:val="center"/>
            <w:hideMark/>
          </w:tcPr>
          <w:p w14:paraId="43FEB3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D3E3F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80901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C791E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DA017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B0D4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C3A3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76283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9689B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D2C34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2736E8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C3474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center"/>
            <w:hideMark/>
          </w:tcPr>
          <w:p w14:paraId="436B89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93YRBB002JJ988973</w:t>
            </w:r>
          </w:p>
        </w:tc>
        <w:tc>
          <w:tcPr>
            <w:tcW w:w="0" w:type="auto"/>
            <w:tcBorders>
              <w:top w:val="nil"/>
              <w:left w:val="nil"/>
              <w:bottom w:val="single" w:sz="4" w:space="0" w:color="auto"/>
              <w:right w:val="single" w:sz="4" w:space="0" w:color="auto"/>
            </w:tcBorders>
            <w:shd w:val="clear" w:color="auto" w:fill="auto"/>
            <w:noWrap/>
            <w:vAlign w:val="center"/>
            <w:hideMark/>
          </w:tcPr>
          <w:p w14:paraId="0F8015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QNB0841</w:t>
            </w:r>
          </w:p>
        </w:tc>
        <w:tc>
          <w:tcPr>
            <w:tcW w:w="0" w:type="auto"/>
            <w:tcBorders>
              <w:top w:val="nil"/>
              <w:left w:val="nil"/>
              <w:bottom w:val="single" w:sz="4" w:space="0" w:color="auto"/>
              <w:right w:val="single" w:sz="4" w:space="0" w:color="auto"/>
            </w:tcBorders>
            <w:shd w:val="clear" w:color="auto" w:fill="auto"/>
            <w:noWrap/>
            <w:vAlign w:val="center"/>
            <w:hideMark/>
          </w:tcPr>
          <w:p w14:paraId="3FC60C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1130246733</w:t>
            </w:r>
          </w:p>
        </w:tc>
        <w:tc>
          <w:tcPr>
            <w:tcW w:w="0" w:type="auto"/>
            <w:tcBorders>
              <w:top w:val="nil"/>
              <w:left w:val="nil"/>
              <w:bottom w:val="single" w:sz="4" w:space="0" w:color="auto"/>
              <w:right w:val="single" w:sz="4" w:space="0" w:color="auto"/>
            </w:tcBorders>
            <w:shd w:val="clear" w:color="auto" w:fill="auto"/>
            <w:noWrap/>
            <w:vAlign w:val="center"/>
            <w:hideMark/>
          </w:tcPr>
          <w:p w14:paraId="2BE1D4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1AD38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D51EF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B511B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862C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3658E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A1A9A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9A8F4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A7CA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D153A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26C119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16382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center"/>
            <w:hideMark/>
          </w:tcPr>
          <w:p w14:paraId="61873D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93YRBB002JJ992537</w:t>
            </w:r>
          </w:p>
        </w:tc>
        <w:tc>
          <w:tcPr>
            <w:tcW w:w="0" w:type="auto"/>
            <w:tcBorders>
              <w:top w:val="nil"/>
              <w:left w:val="nil"/>
              <w:bottom w:val="single" w:sz="4" w:space="0" w:color="auto"/>
              <w:right w:val="single" w:sz="4" w:space="0" w:color="auto"/>
            </w:tcBorders>
            <w:shd w:val="clear" w:color="auto" w:fill="auto"/>
            <w:noWrap/>
            <w:vAlign w:val="center"/>
            <w:hideMark/>
          </w:tcPr>
          <w:p w14:paraId="1C5579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QNB0843</w:t>
            </w:r>
          </w:p>
        </w:tc>
        <w:tc>
          <w:tcPr>
            <w:tcW w:w="0" w:type="auto"/>
            <w:tcBorders>
              <w:top w:val="nil"/>
              <w:left w:val="nil"/>
              <w:bottom w:val="single" w:sz="4" w:space="0" w:color="auto"/>
              <w:right w:val="single" w:sz="4" w:space="0" w:color="auto"/>
            </w:tcBorders>
            <w:shd w:val="clear" w:color="auto" w:fill="auto"/>
            <w:noWrap/>
            <w:vAlign w:val="center"/>
            <w:hideMark/>
          </w:tcPr>
          <w:p w14:paraId="162C9B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1130246750</w:t>
            </w:r>
          </w:p>
        </w:tc>
        <w:tc>
          <w:tcPr>
            <w:tcW w:w="0" w:type="auto"/>
            <w:tcBorders>
              <w:top w:val="nil"/>
              <w:left w:val="nil"/>
              <w:bottom w:val="single" w:sz="4" w:space="0" w:color="auto"/>
              <w:right w:val="single" w:sz="4" w:space="0" w:color="auto"/>
            </w:tcBorders>
            <w:shd w:val="clear" w:color="auto" w:fill="auto"/>
            <w:noWrap/>
            <w:vAlign w:val="center"/>
            <w:hideMark/>
          </w:tcPr>
          <w:p w14:paraId="485B6A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0C94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B9C8D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FF173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CF4B9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869D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E4D15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E50AF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85B24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BA6A0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A92158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EC43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center"/>
            <w:hideMark/>
          </w:tcPr>
          <w:p w14:paraId="00D6DD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93YRBB003JJ992613</w:t>
            </w:r>
          </w:p>
        </w:tc>
        <w:tc>
          <w:tcPr>
            <w:tcW w:w="0" w:type="auto"/>
            <w:tcBorders>
              <w:top w:val="nil"/>
              <w:left w:val="nil"/>
              <w:bottom w:val="single" w:sz="4" w:space="0" w:color="auto"/>
              <w:right w:val="single" w:sz="4" w:space="0" w:color="auto"/>
            </w:tcBorders>
            <w:shd w:val="clear" w:color="auto" w:fill="auto"/>
            <w:noWrap/>
            <w:vAlign w:val="center"/>
            <w:hideMark/>
          </w:tcPr>
          <w:p w14:paraId="4DED82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QNB0844</w:t>
            </w:r>
          </w:p>
        </w:tc>
        <w:tc>
          <w:tcPr>
            <w:tcW w:w="0" w:type="auto"/>
            <w:tcBorders>
              <w:top w:val="nil"/>
              <w:left w:val="nil"/>
              <w:bottom w:val="single" w:sz="4" w:space="0" w:color="auto"/>
              <w:right w:val="single" w:sz="4" w:space="0" w:color="auto"/>
            </w:tcBorders>
            <w:shd w:val="clear" w:color="auto" w:fill="auto"/>
            <w:noWrap/>
            <w:vAlign w:val="center"/>
            <w:hideMark/>
          </w:tcPr>
          <w:p w14:paraId="2BC256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1130246776</w:t>
            </w:r>
          </w:p>
        </w:tc>
        <w:tc>
          <w:tcPr>
            <w:tcW w:w="0" w:type="auto"/>
            <w:tcBorders>
              <w:top w:val="nil"/>
              <w:left w:val="nil"/>
              <w:bottom w:val="single" w:sz="4" w:space="0" w:color="auto"/>
              <w:right w:val="single" w:sz="4" w:space="0" w:color="auto"/>
            </w:tcBorders>
            <w:shd w:val="clear" w:color="auto" w:fill="auto"/>
            <w:noWrap/>
            <w:vAlign w:val="center"/>
            <w:hideMark/>
          </w:tcPr>
          <w:p w14:paraId="5981B3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FDAC4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6C312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49FBE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F5DDB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BB75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88EF7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FAECB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BB20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8E9C0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67A5AB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4FA9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92</w:t>
            </w:r>
          </w:p>
        </w:tc>
        <w:tc>
          <w:tcPr>
            <w:tcW w:w="0" w:type="auto"/>
            <w:tcBorders>
              <w:top w:val="nil"/>
              <w:left w:val="nil"/>
              <w:bottom w:val="single" w:sz="4" w:space="0" w:color="auto"/>
              <w:right w:val="single" w:sz="4" w:space="0" w:color="auto"/>
            </w:tcBorders>
            <w:shd w:val="clear" w:color="auto" w:fill="auto"/>
            <w:noWrap/>
            <w:vAlign w:val="center"/>
            <w:hideMark/>
          </w:tcPr>
          <w:p w14:paraId="4817A0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93YRBB004JJ019823</w:t>
            </w:r>
          </w:p>
        </w:tc>
        <w:tc>
          <w:tcPr>
            <w:tcW w:w="0" w:type="auto"/>
            <w:tcBorders>
              <w:top w:val="nil"/>
              <w:left w:val="nil"/>
              <w:bottom w:val="single" w:sz="4" w:space="0" w:color="auto"/>
              <w:right w:val="single" w:sz="4" w:space="0" w:color="auto"/>
            </w:tcBorders>
            <w:shd w:val="clear" w:color="auto" w:fill="auto"/>
            <w:noWrap/>
            <w:vAlign w:val="center"/>
            <w:hideMark/>
          </w:tcPr>
          <w:p w14:paraId="4D7B7F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QNB0847</w:t>
            </w:r>
          </w:p>
        </w:tc>
        <w:tc>
          <w:tcPr>
            <w:tcW w:w="0" w:type="auto"/>
            <w:tcBorders>
              <w:top w:val="nil"/>
              <w:left w:val="nil"/>
              <w:bottom w:val="single" w:sz="4" w:space="0" w:color="auto"/>
              <w:right w:val="single" w:sz="4" w:space="0" w:color="auto"/>
            </w:tcBorders>
            <w:shd w:val="clear" w:color="auto" w:fill="auto"/>
            <w:noWrap/>
            <w:vAlign w:val="center"/>
            <w:hideMark/>
          </w:tcPr>
          <w:p w14:paraId="15D791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1130246822</w:t>
            </w:r>
          </w:p>
        </w:tc>
        <w:tc>
          <w:tcPr>
            <w:tcW w:w="0" w:type="auto"/>
            <w:tcBorders>
              <w:top w:val="nil"/>
              <w:left w:val="nil"/>
              <w:bottom w:val="single" w:sz="4" w:space="0" w:color="auto"/>
              <w:right w:val="single" w:sz="4" w:space="0" w:color="auto"/>
            </w:tcBorders>
            <w:shd w:val="clear" w:color="auto" w:fill="auto"/>
            <w:noWrap/>
            <w:vAlign w:val="center"/>
            <w:hideMark/>
          </w:tcPr>
          <w:p w14:paraId="09FD0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B66D5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32601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40BE3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72DFA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9F94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B1B49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0E27D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02A1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BF8E5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C50019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F5BA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14:paraId="540277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93YRBB004JJ992720</w:t>
            </w:r>
          </w:p>
        </w:tc>
        <w:tc>
          <w:tcPr>
            <w:tcW w:w="0" w:type="auto"/>
            <w:tcBorders>
              <w:top w:val="nil"/>
              <w:left w:val="nil"/>
              <w:bottom w:val="single" w:sz="4" w:space="0" w:color="auto"/>
              <w:right w:val="single" w:sz="4" w:space="0" w:color="auto"/>
            </w:tcBorders>
            <w:shd w:val="clear" w:color="auto" w:fill="auto"/>
            <w:noWrap/>
            <w:vAlign w:val="center"/>
            <w:hideMark/>
          </w:tcPr>
          <w:p w14:paraId="7DBFD4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QNB0850</w:t>
            </w:r>
          </w:p>
        </w:tc>
        <w:tc>
          <w:tcPr>
            <w:tcW w:w="0" w:type="auto"/>
            <w:tcBorders>
              <w:top w:val="nil"/>
              <w:left w:val="nil"/>
              <w:bottom w:val="single" w:sz="4" w:space="0" w:color="auto"/>
              <w:right w:val="single" w:sz="4" w:space="0" w:color="auto"/>
            </w:tcBorders>
            <w:shd w:val="clear" w:color="auto" w:fill="auto"/>
            <w:noWrap/>
            <w:vAlign w:val="center"/>
            <w:hideMark/>
          </w:tcPr>
          <w:p w14:paraId="435979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1130246873</w:t>
            </w:r>
          </w:p>
        </w:tc>
        <w:tc>
          <w:tcPr>
            <w:tcW w:w="0" w:type="auto"/>
            <w:tcBorders>
              <w:top w:val="nil"/>
              <w:left w:val="nil"/>
              <w:bottom w:val="single" w:sz="4" w:space="0" w:color="auto"/>
              <w:right w:val="single" w:sz="4" w:space="0" w:color="auto"/>
            </w:tcBorders>
            <w:shd w:val="clear" w:color="auto" w:fill="auto"/>
            <w:noWrap/>
            <w:vAlign w:val="center"/>
            <w:hideMark/>
          </w:tcPr>
          <w:p w14:paraId="5A8E23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A008A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D103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7073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70A0A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4C1B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DC437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B9AB7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780C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D8EDA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B9C2F4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58A6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center"/>
            <w:hideMark/>
          </w:tcPr>
          <w:p w14:paraId="080447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93YRBB004JJ997304</w:t>
            </w:r>
          </w:p>
        </w:tc>
        <w:tc>
          <w:tcPr>
            <w:tcW w:w="0" w:type="auto"/>
            <w:tcBorders>
              <w:top w:val="nil"/>
              <w:left w:val="nil"/>
              <w:bottom w:val="single" w:sz="4" w:space="0" w:color="auto"/>
              <w:right w:val="single" w:sz="4" w:space="0" w:color="auto"/>
            </w:tcBorders>
            <w:shd w:val="clear" w:color="auto" w:fill="auto"/>
            <w:noWrap/>
            <w:vAlign w:val="center"/>
            <w:hideMark/>
          </w:tcPr>
          <w:p w14:paraId="273A3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QNB0852</w:t>
            </w:r>
          </w:p>
        </w:tc>
        <w:tc>
          <w:tcPr>
            <w:tcW w:w="0" w:type="auto"/>
            <w:tcBorders>
              <w:top w:val="nil"/>
              <w:left w:val="nil"/>
              <w:bottom w:val="single" w:sz="4" w:space="0" w:color="auto"/>
              <w:right w:val="single" w:sz="4" w:space="0" w:color="auto"/>
            </w:tcBorders>
            <w:shd w:val="clear" w:color="auto" w:fill="auto"/>
            <w:noWrap/>
            <w:vAlign w:val="center"/>
            <w:hideMark/>
          </w:tcPr>
          <w:p w14:paraId="003398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1130246890</w:t>
            </w:r>
          </w:p>
        </w:tc>
        <w:tc>
          <w:tcPr>
            <w:tcW w:w="0" w:type="auto"/>
            <w:tcBorders>
              <w:top w:val="nil"/>
              <w:left w:val="nil"/>
              <w:bottom w:val="single" w:sz="4" w:space="0" w:color="auto"/>
              <w:right w:val="single" w:sz="4" w:space="0" w:color="auto"/>
            </w:tcBorders>
            <w:shd w:val="clear" w:color="auto" w:fill="auto"/>
            <w:noWrap/>
            <w:vAlign w:val="center"/>
            <w:hideMark/>
          </w:tcPr>
          <w:p w14:paraId="567D3E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DD23A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2269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4456E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6BF3F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1E720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AC36F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69950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2B6DC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C4058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2961A5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CF93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center"/>
            <w:hideMark/>
          </w:tcPr>
          <w:p w14:paraId="736C08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93YRBB005JJ018664</w:t>
            </w:r>
          </w:p>
        </w:tc>
        <w:tc>
          <w:tcPr>
            <w:tcW w:w="0" w:type="auto"/>
            <w:tcBorders>
              <w:top w:val="nil"/>
              <w:left w:val="nil"/>
              <w:bottom w:val="single" w:sz="4" w:space="0" w:color="auto"/>
              <w:right w:val="single" w:sz="4" w:space="0" w:color="auto"/>
            </w:tcBorders>
            <w:shd w:val="clear" w:color="auto" w:fill="auto"/>
            <w:noWrap/>
            <w:vAlign w:val="center"/>
            <w:hideMark/>
          </w:tcPr>
          <w:p w14:paraId="129F4D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QNB0853</w:t>
            </w:r>
          </w:p>
        </w:tc>
        <w:tc>
          <w:tcPr>
            <w:tcW w:w="0" w:type="auto"/>
            <w:tcBorders>
              <w:top w:val="nil"/>
              <w:left w:val="nil"/>
              <w:bottom w:val="single" w:sz="4" w:space="0" w:color="auto"/>
              <w:right w:val="single" w:sz="4" w:space="0" w:color="auto"/>
            </w:tcBorders>
            <w:shd w:val="clear" w:color="auto" w:fill="auto"/>
            <w:noWrap/>
            <w:vAlign w:val="center"/>
            <w:hideMark/>
          </w:tcPr>
          <w:p w14:paraId="0472EC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1130188814</w:t>
            </w:r>
          </w:p>
        </w:tc>
        <w:tc>
          <w:tcPr>
            <w:tcW w:w="0" w:type="auto"/>
            <w:tcBorders>
              <w:top w:val="nil"/>
              <w:left w:val="nil"/>
              <w:bottom w:val="single" w:sz="4" w:space="0" w:color="auto"/>
              <w:right w:val="single" w:sz="4" w:space="0" w:color="auto"/>
            </w:tcBorders>
            <w:shd w:val="clear" w:color="auto" w:fill="auto"/>
            <w:noWrap/>
            <w:vAlign w:val="center"/>
            <w:hideMark/>
          </w:tcPr>
          <w:p w14:paraId="47EF00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6FE31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0CF3F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9B28E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209B2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0E0D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280F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AE30B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33A32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ABDE8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0EB397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7E1F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0894EA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93YRBB005JJ991317</w:t>
            </w:r>
          </w:p>
        </w:tc>
        <w:tc>
          <w:tcPr>
            <w:tcW w:w="0" w:type="auto"/>
            <w:tcBorders>
              <w:top w:val="nil"/>
              <w:left w:val="nil"/>
              <w:bottom w:val="single" w:sz="4" w:space="0" w:color="auto"/>
              <w:right w:val="single" w:sz="4" w:space="0" w:color="auto"/>
            </w:tcBorders>
            <w:shd w:val="clear" w:color="auto" w:fill="auto"/>
            <w:noWrap/>
            <w:vAlign w:val="center"/>
            <w:hideMark/>
          </w:tcPr>
          <w:p w14:paraId="54049E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QNB0855</w:t>
            </w:r>
          </w:p>
        </w:tc>
        <w:tc>
          <w:tcPr>
            <w:tcW w:w="0" w:type="auto"/>
            <w:tcBorders>
              <w:top w:val="nil"/>
              <w:left w:val="nil"/>
              <w:bottom w:val="single" w:sz="4" w:space="0" w:color="auto"/>
              <w:right w:val="single" w:sz="4" w:space="0" w:color="auto"/>
            </w:tcBorders>
            <w:shd w:val="clear" w:color="auto" w:fill="auto"/>
            <w:noWrap/>
            <w:vAlign w:val="center"/>
            <w:hideMark/>
          </w:tcPr>
          <w:p w14:paraId="5034DA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1130246920</w:t>
            </w:r>
          </w:p>
        </w:tc>
        <w:tc>
          <w:tcPr>
            <w:tcW w:w="0" w:type="auto"/>
            <w:tcBorders>
              <w:top w:val="nil"/>
              <w:left w:val="nil"/>
              <w:bottom w:val="single" w:sz="4" w:space="0" w:color="auto"/>
              <w:right w:val="single" w:sz="4" w:space="0" w:color="auto"/>
            </w:tcBorders>
            <w:shd w:val="clear" w:color="auto" w:fill="auto"/>
            <w:noWrap/>
            <w:vAlign w:val="center"/>
            <w:hideMark/>
          </w:tcPr>
          <w:p w14:paraId="16A767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F296E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91A1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4EA2A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65F57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2A350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E6549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EB527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6B75A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31392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246D8D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0874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97</w:t>
            </w:r>
          </w:p>
        </w:tc>
        <w:tc>
          <w:tcPr>
            <w:tcW w:w="0" w:type="auto"/>
            <w:tcBorders>
              <w:top w:val="nil"/>
              <w:left w:val="nil"/>
              <w:bottom w:val="single" w:sz="4" w:space="0" w:color="auto"/>
              <w:right w:val="single" w:sz="4" w:space="0" w:color="auto"/>
            </w:tcBorders>
            <w:shd w:val="clear" w:color="auto" w:fill="auto"/>
            <w:noWrap/>
            <w:vAlign w:val="center"/>
            <w:hideMark/>
          </w:tcPr>
          <w:p w14:paraId="3E60BC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93YRBB005JJ991365</w:t>
            </w:r>
          </w:p>
        </w:tc>
        <w:tc>
          <w:tcPr>
            <w:tcW w:w="0" w:type="auto"/>
            <w:tcBorders>
              <w:top w:val="nil"/>
              <w:left w:val="nil"/>
              <w:bottom w:val="single" w:sz="4" w:space="0" w:color="auto"/>
              <w:right w:val="single" w:sz="4" w:space="0" w:color="auto"/>
            </w:tcBorders>
            <w:shd w:val="clear" w:color="auto" w:fill="auto"/>
            <w:noWrap/>
            <w:vAlign w:val="center"/>
            <w:hideMark/>
          </w:tcPr>
          <w:p w14:paraId="2023C1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QNB0856</w:t>
            </w:r>
          </w:p>
        </w:tc>
        <w:tc>
          <w:tcPr>
            <w:tcW w:w="0" w:type="auto"/>
            <w:tcBorders>
              <w:top w:val="nil"/>
              <w:left w:val="nil"/>
              <w:bottom w:val="single" w:sz="4" w:space="0" w:color="auto"/>
              <w:right w:val="single" w:sz="4" w:space="0" w:color="auto"/>
            </w:tcBorders>
            <w:shd w:val="clear" w:color="auto" w:fill="auto"/>
            <w:noWrap/>
            <w:vAlign w:val="center"/>
            <w:hideMark/>
          </w:tcPr>
          <w:p w14:paraId="16C4AB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1130246938</w:t>
            </w:r>
          </w:p>
        </w:tc>
        <w:tc>
          <w:tcPr>
            <w:tcW w:w="0" w:type="auto"/>
            <w:tcBorders>
              <w:top w:val="nil"/>
              <w:left w:val="nil"/>
              <w:bottom w:val="single" w:sz="4" w:space="0" w:color="auto"/>
              <w:right w:val="single" w:sz="4" w:space="0" w:color="auto"/>
            </w:tcBorders>
            <w:shd w:val="clear" w:color="auto" w:fill="auto"/>
            <w:noWrap/>
            <w:vAlign w:val="center"/>
            <w:hideMark/>
          </w:tcPr>
          <w:p w14:paraId="11F3CA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0BAE5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113E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9885E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F8E48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7BC2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6CE51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40BB5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03C37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12E8F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30173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2F886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center"/>
            <w:hideMark/>
          </w:tcPr>
          <w:p w14:paraId="53541A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93YRBB005JJ998266</w:t>
            </w:r>
          </w:p>
        </w:tc>
        <w:tc>
          <w:tcPr>
            <w:tcW w:w="0" w:type="auto"/>
            <w:tcBorders>
              <w:top w:val="nil"/>
              <w:left w:val="nil"/>
              <w:bottom w:val="single" w:sz="4" w:space="0" w:color="auto"/>
              <w:right w:val="single" w:sz="4" w:space="0" w:color="auto"/>
            </w:tcBorders>
            <w:shd w:val="clear" w:color="auto" w:fill="auto"/>
            <w:noWrap/>
            <w:vAlign w:val="center"/>
            <w:hideMark/>
          </w:tcPr>
          <w:p w14:paraId="5C7858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QNB0857</w:t>
            </w:r>
          </w:p>
        </w:tc>
        <w:tc>
          <w:tcPr>
            <w:tcW w:w="0" w:type="auto"/>
            <w:tcBorders>
              <w:top w:val="nil"/>
              <w:left w:val="nil"/>
              <w:bottom w:val="single" w:sz="4" w:space="0" w:color="auto"/>
              <w:right w:val="single" w:sz="4" w:space="0" w:color="auto"/>
            </w:tcBorders>
            <w:shd w:val="clear" w:color="auto" w:fill="auto"/>
            <w:noWrap/>
            <w:vAlign w:val="center"/>
            <w:hideMark/>
          </w:tcPr>
          <w:p w14:paraId="0FDBFF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1130246954</w:t>
            </w:r>
          </w:p>
        </w:tc>
        <w:tc>
          <w:tcPr>
            <w:tcW w:w="0" w:type="auto"/>
            <w:tcBorders>
              <w:top w:val="nil"/>
              <w:left w:val="nil"/>
              <w:bottom w:val="single" w:sz="4" w:space="0" w:color="auto"/>
              <w:right w:val="single" w:sz="4" w:space="0" w:color="auto"/>
            </w:tcBorders>
            <w:shd w:val="clear" w:color="auto" w:fill="auto"/>
            <w:noWrap/>
            <w:vAlign w:val="center"/>
            <w:hideMark/>
          </w:tcPr>
          <w:p w14:paraId="05EF72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E0A19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48B0A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51D02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4EED9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0CC2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69E9B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DCD8B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1708B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5B7B0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1BB1C2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9C083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center"/>
            <w:hideMark/>
          </w:tcPr>
          <w:p w14:paraId="797722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93YRBB007JJ016219</w:t>
            </w:r>
          </w:p>
        </w:tc>
        <w:tc>
          <w:tcPr>
            <w:tcW w:w="0" w:type="auto"/>
            <w:tcBorders>
              <w:top w:val="nil"/>
              <w:left w:val="nil"/>
              <w:bottom w:val="single" w:sz="4" w:space="0" w:color="auto"/>
              <w:right w:val="single" w:sz="4" w:space="0" w:color="auto"/>
            </w:tcBorders>
            <w:shd w:val="clear" w:color="auto" w:fill="auto"/>
            <w:noWrap/>
            <w:vAlign w:val="center"/>
            <w:hideMark/>
          </w:tcPr>
          <w:p w14:paraId="6A7F37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QNB0860</w:t>
            </w:r>
          </w:p>
        </w:tc>
        <w:tc>
          <w:tcPr>
            <w:tcW w:w="0" w:type="auto"/>
            <w:tcBorders>
              <w:top w:val="nil"/>
              <w:left w:val="nil"/>
              <w:bottom w:val="single" w:sz="4" w:space="0" w:color="auto"/>
              <w:right w:val="single" w:sz="4" w:space="0" w:color="auto"/>
            </w:tcBorders>
            <w:shd w:val="clear" w:color="auto" w:fill="auto"/>
            <w:noWrap/>
            <w:vAlign w:val="center"/>
            <w:hideMark/>
          </w:tcPr>
          <w:p w14:paraId="2D8B28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1130247020</w:t>
            </w:r>
          </w:p>
        </w:tc>
        <w:tc>
          <w:tcPr>
            <w:tcW w:w="0" w:type="auto"/>
            <w:tcBorders>
              <w:top w:val="nil"/>
              <w:left w:val="nil"/>
              <w:bottom w:val="single" w:sz="4" w:space="0" w:color="auto"/>
              <w:right w:val="single" w:sz="4" w:space="0" w:color="auto"/>
            </w:tcBorders>
            <w:shd w:val="clear" w:color="auto" w:fill="auto"/>
            <w:noWrap/>
            <w:vAlign w:val="center"/>
            <w:hideMark/>
          </w:tcPr>
          <w:p w14:paraId="4EA36F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EF2A9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4F38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04A58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F357D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21BD5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0E574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DBFF0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6B4F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AC70F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716AAB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345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14:paraId="1CFDF3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93YRBB007JJ992825</w:t>
            </w:r>
          </w:p>
        </w:tc>
        <w:tc>
          <w:tcPr>
            <w:tcW w:w="0" w:type="auto"/>
            <w:tcBorders>
              <w:top w:val="nil"/>
              <w:left w:val="nil"/>
              <w:bottom w:val="single" w:sz="4" w:space="0" w:color="auto"/>
              <w:right w:val="single" w:sz="4" w:space="0" w:color="auto"/>
            </w:tcBorders>
            <w:shd w:val="clear" w:color="auto" w:fill="auto"/>
            <w:noWrap/>
            <w:vAlign w:val="center"/>
            <w:hideMark/>
          </w:tcPr>
          <w:p w14:paraId="5572A5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QNB0867</w:t>
            </w:r>
          </w:p>
        </w:tc>
        <w:tc>
          <w:tcPr>
            <w:tcW w:w="0" w:type="auto"/>
            <w:tcBorders>
              <w:top w:val="nil"/>
              <w:left w:val="nil"/>
              <w:bottom w:val="single" w:sz="4" w:space="0" w:color="auto"/>
              <w:right w:val="single" w:sz="4" w:space="0" w:color="auto"/>
            </w:tcBorders>
            <w:shd w:val="clear" w:color="auto" w:fill="auto"/>
            <w:noWrap/>
            <w:vAlign w:val="center"/>
            <w:hideMark/>
          </w:tcPr>
          <w:p w14:paraId="2A48D3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1130247128</w:t>
            </w:r>
          </w:p>
        </w:tc>
        <w:tc>
          <w:tcPr>
            <w:tcW w:w="0" w:type="auto"/>
            <w:tcBorders>
              <w:top w:val="nil"/>
              <w:left w:val="nil"/>
              <w:bottom w:val="single" w:sz="4" w:space="0" w:color="auto"/>
              <w:right w:val="single" w:sz="4" w:space="0" w:color="auto"/>
            </w:tcBorders>
            <w:shd w:val="clear" w:color="auto" w:fill="auto"/>
            <w:noWrap/>
            <w:vAlign w:val="center"/>
            <w:hideMark/>
          </w:tcPr>
          <w:p w14:paraId="46DB30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1ED25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1B292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ABC55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62759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EB09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6D2E6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3D099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49DAB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FC36C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FBB4E9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BA0DC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center"/>
            <w:hideMark/>
          </w:tcPr>
          <w:p w14:paraId="752D15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93YRBB007JJ996518</w:t>
            </w:r>
          </w:p>
        </w:tc>
        <w:tc>
          <w:tcPr>
            <w:tcW w:w="0" w:type="auto"/>
            <w:tcBorders>
              <w:top w:val="nil"/>
              <w:left w:val="nil"/>
              <w:bottom w:val="single" w:sz="4" w:space="0" w:color="auto"/>
              <w:right w:val="single" w:sz="4" w:space="0" w:color="auto"/>
            </w:tcBorders>
            <w:shd w:val="clear" w:color="auto" w:fill="auto"/>
            <w:noWrap/>
            <w:vAlign w:val="center"/>
            <w:hideMark/>
          </w:tcPr>
          <w:p w14:paraId="5DA762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QNB0872</w:t>
            </w:r>
          </w:p>
        </w:tc>
        <w:tc>
          <w:tcPr>
            <w:tcW w:w="0" w:type="auto"/>
            <w:tcBorders>
              <w:top w:val="nil"/>
              <w:left w:val="nil"/>
              <w:bottom w:val="single" w:sz="4" w:space="0" w:color="auto"/>
              <w:right w:val="single" w:sz="4" w:space="0" w:color="auto"/>
            </w:tcBorders>
            <w:shd w:val="clear" w:color="auto" w:fill="auto"/>
            <w:noWrap/>
            <w:vAlign w:val="center"/>
            <w:hideMark/>
          </w:tcPr>
          <w:p w14:paraId="796972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1130247179</w:t>
            </w:r>
          </w:p>
        </w:tc>
        <w:tc>
          <w:tcPr>
            <w:tcW w:w="0" w:type="auto"/>
            <w:tcBorders>
              <w:top w:val="nil"/>
              <w:left w:val="nil"/>
              <w:bottom w:val="single" w:sz="4" w:space="0" w:color="auto"/>
              <w:right w:val="single" w:sz="4" w:space="0" w:color="auto"/>
            </w:tcBorders>
            <w:shd w:val="clear" w:color="auto" w:fill="auto"/>
            <w:noWrap/>
            <w:vAlign w:val="center"/>
            <w:hideMark/>
          </w:tcPr>
          <w:p w14:paraId="5D621F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84D66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C577D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36D44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D7FF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66785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70B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C49EA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AF75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83E79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FFF4F1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C408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102</w:t>
            </w:r>
          </w:p>
        </w:tc>
        <w:tc>
          <w:tcPr>
            <w:tcW w:w="0" w:type="auto"/>
            <w:tcBorders>
              <w:top w:val="nil"/>
              <w:left w:val="nil"/>
              <w:bottom w:val="single" w:sz="4" w:space="0" w:color="auto"/>
              <w:right w:val="single" w:sz="4" w:space="0" w:color="auto"/>
            </w:tcBorders>
            <w:shd w:val="clear" w:color="auto" w:fill="auto"/>
            <w:noWrap/>
            <w:vAlign w:val="center"/>
            <w:hideMark/>
          </w:tcPr>
          <w:p w14:paraId="2E7774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93YRBB009JJ995645</w:t>
            </w:r>
          </w:p>
        </w:tc>
        <w:tc>
          <w:tcPr>
            <w:tcW w:w="0" w:type="auto"/>
            <w:tcBorders>
              <w:top w:val="nil"/>
              <w:left w:val="nil"/>
              <w:bottom w:val="single" w:sz="4" w:space="0" w:color="auto"/>
              <w:right w:val="single" w:sz="4" w:space="0" w:color="auto"/>
            </w:tcBorders>
            <w:shd w:val="clear" w:color="auto" w:fill="auto"/>
            <w:noWrap/>
            <w:vAlign w:val="center"/>
            <w:hideMark/>
          </w:tcPr>
          <w:p w14:paraId="37CDC4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QNB0882</w:t>
            </w:r>
          </w:p>
        </w:tc>
        <w:tc>
          <w:tcPr>
            <w:tcW w:w="0" w:type="auto"/>
            <w:tcBorders>
              <w:top w:val="nil"/>
              <w:left w:val="nil"/>
              <w:bottom w:val="single" w:sz="4" w:space="0" w:color="auto"/>
              <w:right w:val="single" w:sz="4" w:space="0" w:color="auto"/>
            </w:tcBorders>
            <w:shd w:val="clear" w:color="auto" w:fill="auto"/>
            <w:noWrap/>
            <w:vAlign w:val="center"/>
            <w:hideMark/>
          </w:tcPr>
          <w:p w14:paraId="6BE8D3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1130247349</w:t>
            </w:r>
          </w:p>
        </w:tc>
        <w:tc>
          <w:tcPr>
            <w:tcW w:w="0" w:type="auto"/>
            <w:tcBorders>
              <w:top w:val="nil"/>
              <w:left w:val="nil"/>
              <w:bottom w:val="single" w:sz="4" w:space="0" w:color="auto"/>
              <w:right w:val="single" w:sz="4" w:space="0" w:color="auto"/>
            </w:tcBorders>
            <w:shd w:val="clear" w:color="auto" w:fill="auto"/>
            <w:noWrap/>
            <w:vAlign w:val="center"/>
            <w:hideMark/>
          </w:tcPr>
          <w:p w14:paraId="5E0CFF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3BCE8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29CE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BE246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2BA81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F939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11E5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CA248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CD8E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0D7C0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35BEB1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0896E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735E6C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93YRBB003JJ017321</w:t>
            </w:r>
          </w:p>
        </w:tc>
        <w:tc>
          <w:tcPr>
            <w:tcW w:w="0" w:type="auto"/>
            <w:tcBorders>
              <w:top w:val="nil"/>
              <w:left w:val="nil"/>
              <w:bottom w:val="single" w:sz="4" w:space="0" w:color="auto"/>
              <w:right w:val="single" w:sz="4" w:space="0" w:color="auto"/>
            </w:tcBorders>
            <w:shd w:val="clear" w:color="auto" w:fill="auto"/>
            <w:noWrap/>
            <w:vAlign w:val="center"/>
            <w:hideMark/>
          </w:tcPr>
          <w:p w14:paraId="087CB0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QNB1353</w:t>
            </w:r>
          </w:p>
        </w:tc>
        <w:tc>
          <w:tcPr>
            <w:tcW w:w="0" w:type="auto"/>
            <w:tcBorders>
              <w:top w:val="nil"/>
              <w:left w:val="nil"/>
              <w:bottom w:val="single" w:sz="4" w:space="0" w:color="auto"/>
              <w:right w:val="single" w:sz="4" w:space="0" w:color="auto"/>
            </w:tcBorders>
            <w:shd w:val="clear" w:color="auto" w:fill="auto"/>
            <w:noWrap/>
            <w:vAlign w:val="center"/>
            <w:hideMark/>
          </w:tcPr>
          <w:p w14:paraId="3286FF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1130256500</w:t>
            </w:r>
          </w:p>
        </w:tc>
        <w:tc>
          <w:tcPr>
            <w:tcW w:w="0" w:type="auto"/>
            <w:tcBorders>
              <w:top w:val="nil"/>
              <w:left w:val="nil"/>
              <w:bottom w:val="single" w:sz="4" w:space="0" w:color="auto"/>
              <w:right w:val="single" w:sz="4" w:space="0" w:color="auto"/>
            </w:tcBorders>
            <w:shd w:val="clear" w:color="auto" w:fill="auto"/>
            <w:noWrap/>
            <w:vAlign w:val="center"/>
            <w:hideMark/>
          </w:tcPr>
          <w:p w14:paraId="001447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50768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51B9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25668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7E39C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20481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1F666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4BF9D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0CBE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1FD09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739E3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5639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center"/>
            <w:hideMark/>
          </w:tcPr>
          <w:p w14:paraId="6ED5B3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93YRBB00XJJ007269</w:t>
            </w:r>
          </w:p>
        </w:tc>
        <w:tc>
          <w:tcPr>
            <w:tcW w:w="0" w:type="auto"/>
            <w:tcBorders>
              <w:top w:val="nil"/>
              <w:left w:val="nil"/>
              <w:bottom w:val="single" w:sz="4" w:space="0" w:color="auto"/>
              <w:right w:val="single" w:sz="4" w:space="0" w:color="auto"/>
            </w:tcBorders>
            <w:shd w:val="clear" w:color="auto" w:fill="auto"/>
            <w:noWrap/>
            <w:vAlign w:val="center"/>
            <w:hideMark/>
          </w:tcPr>
          <w:p w14:paraId="17647F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QNB1382</w:t>
            </w:r>
          </w:p>
        </w:tc>
        <w:tc>
          <w:tcPr>
            <w:tcW w:w="0" w:type="auto"/>
            <w:tcBorders>
              <w:top w:val="nil"/>
              <w:left w:val="nil"/>
              <w:bottom w:val="single" w:sz="4" w:space="0" w:color="auto"/>
              <w:right w:val="single" w:sz="4" w:space="0" w:color="auto"/>
            </w:tcBorders>
            <w:shd w:val="clear" w:color="auto" w:fill="auto"/>
            <w:noWrap/>
            <w:vAlign w:val="center"/>
            <w:hideMark/>
          </w:tcPr>
          <w:p w14:paraId="05862E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1130257093</w:t>
            </w:r>
          </w:p>
        </w:tc>
        <w:tc>
          <w:tcPr>
            <w:tcW w:w="0" w:type="auto"/>
            <w:tcBorders>
              <w:top w:val="nil"/>
              <w:left w:val="nil"/>
              <w:bottom w:val="single" w:sz="4" w:space="0" w:color="auto"/>
              <w:right w:val="single" w:sz="4" w:space="0" w:color="auto"/>
            </w:tcBorders>
            <w:shd w:val="clear" w:color="auto" w:fill="auto"/>
            <w:noWrap/>
            <w:vAlign w:val="center"/>
            <w:hideMark/>
          </w:tcPr>
          <w:p w14:paraId="07B7F2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6CD4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C20C4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0300F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EBEDD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B55F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0831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16B46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B6B9D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A7F0D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AACC9F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E135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105</w:t>
            </w:r>
          </w:p>
        </w:tc>
        <w:tc>
          <w:tcPr>
            <w:tcW w:w="0" w:type="auto"/>
            <w:tcBorders>
              <w:top w:val="nil"/>
              <w:left w:val="nil"/>
              <w:bottom w:val="single" w:sz="4" w:space="0" w:color="auto"/>
              <w:right w:val="single" w:sz="4" w:space="0" w:color="auto"/>
            </w:tcBorders>
            <w:shd w:val="clear" w:color="auto" w:fill="auto"/>
            <w:noWrap/>
            <w:vAlign w:val="center"/>
            <w:hideMark/>
          </w:tcPr>
          <w:p w14:paraId="04D02E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93YRBB00XJJ007935</w:t>
            </w:r>
          </w:p>
        </w:tc>
        <w:tc>
          <w:tcPr>
            <w:tcW w:w="0" w:type="auto"/>
            <w:tcBorders>
              <w:top w:val="nil"/>
              <w:left w:val="nil"/>
              <w:bottom w:val="single" w:sz="4" w:space="0" w:color="auto"/>
              <w:right w:val="single" w:sz="4" w:space="0" w:color="auto"/>
            </w:tcBorders>
            <w:shd w:val="clear" w:color="auto" w:fill="auto"/>
            <w:noWrap/>
            <w:vAlign w:val="center"/>
            <w:hideMark/>
          </w:tcPr>
          <w:p w14:paraId="41A03A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QNB1383</w:t>
            </w:r>
          </w:p>
        </w:tc>
        <w:tc>
          <w:tcPr>
            <w:tcW w:w="0" w:type="auto"/>
            <w:tcBorders>
              <w:top w:val="nil"/>
              <w:left w:val="nil"/>
              <w:bottom w:val="single" w:sz="4" w:space="0" w:color="auto"/>
              <w:right w:val="single" w:sz="4" w:space="0" w:color="auto"/>
            </w:tcBorders>
            <w:shd w:val="clear" w:color="auto" w:fill="auto"/>
            <w:noWrap/>
            <w:vAlign w:val="center"/>
            <w:hideMark/>
          </w:tcPr>
          <w:p w14:paraId="3AEC4E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1130257115</w:t>
            </w:r>
          </w:p>
        </w:tc>
        <w:tc>
          <w:tcPr>
            <w:tcW w:w="0" w:type="auto"/>
            <w:tcBorders>
              <w:top w:val="nil"/>
              <w:left w:val="nil"/>
              <w:bottom w:val="single" w:sz="4" w:space="0" w:color="auto"/>
              <w:right w:val="single" w:sz="4" w:space="0" w:color="auto"/>
            </w:tcBorders>
            <w:shd w:val="clear" w:color="auto" w:fill="auto"/>
            <w:noWrap/>
            <w:vAlign w:val="center"/>
            <w:hideMark/>
          </w:tcPr>
          <w:p w14:paraId="169774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B4ADF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26B0D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ED0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3B77B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0328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2CC8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E0E93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03638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B22A1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3FA779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CDC4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2DF486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93YRBB00XJJ008339</w:t>
            </w:r>
          </w:p>
        </w:tc>
        <w:tc>
          <w:tcPr>
            <w:tcW w:w="0" w:type="auto"/>
            <w:tcBorders>
              <w:top w:val="nil"/>
              <w:left w:val="nil"/>
              <w:bottom w:val="single" w:sz="4" w:space="0" w:color="auto"/>
              <w:right w:val="single" w:sz="4" w:space="0" w:color="auto"/>
            </w:tcBorders>
            <w:shd w:val="clear" w:color="auto" w:fill="auto"/>
            <w:noWrap/>
            <w:vAlign w:val="center"/>
            <w:hideMark/>
          </w:tcPr>
          <w:p w14:paraId="18E8ED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QNB1384</w:t>
            </w:r>
          </w:p>
        </w:tc>
        <w:tc>
          <w:tcPr>
            <w:tcW w:w="0" w:type="auto"/>
            <w:tcBorders>
              <w:top w:val="nil"/>
              <w:left w:val="nil"/>
              <w:bottom w:val="single" w:sz="4" w:space="0" w:color="auto"/>
              <w:right w:val="single" w:sz="4" w:space="0" w:color="auto"/>
            </w:tcBorders>
            <w:shd w:val="clear" w:color="auto" w:fill="auto"/>
            <w:noWrap/>
            <w:vAlign w:val="center"/>
            <w:hideMark/>
          </w:tcPr>
          <w:p w14:paraId="3AFDFB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1130257123</w:t>
            </w:r>
          </w:p>
        </w:tc>
        <w:tc>
          <w:tcPr>
            <w:tcW w:w="0" w:type="auto"/>
            <w:tcBorders>
              <w:top w:val="nil"/>
              <w:left w:val="nil"/>
              <w:bottom w:val="single" w:sz="4" w:space="0" w:color="auto"/>
              <w:right w:val="single" w:sz="4" w:space="0" w:color="auto"/>
            </w:tcBorders>
            <w:shd w:val="clear" w:color="auto" w:fill="auto"/>
            <w:noWrap/>
            <w:vAlign w:val="center"/>
            <w:hideMark/>
          </w:tcPr>
          <w:p w14:paraId="3CA9A8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3A0A6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141A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37B7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78BF4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F3F06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F997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52694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1F3E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D9B25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67C2F9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ACBB3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center"/>
            <w:hideMark/>
          </w:tcPr>
          <w:p w14:paraId="63A889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93YRBB001JJ007032</w:t>
            </w:r>
          </w:p>
        </w:tc>
        <w:tc>
          <w:tcPr>
            <w:tcW w:w="0" w:type="auto"/>
            <w:tcBorders>
              <w:top w:val="nil"/>
              <w:left w:val="nil"/>
              <w:bottom w:val="single" w:sz="4" w:space="0" w:color="auto"/>
              <w:right w:val="single" w:sz="4" w:space="0" w:color="auto"/>
            </w:tcBorders>
            <w:shd w:val="clear" w:color="auto" w:fill="auto"/>
            <w:noWrap/>
            <w:vAlign w:val="center"/>
            <w:hideMark/>
          </w:tcPr>
          <w:p w14:paraId="53B75D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QNB1386</w:t>
            </w:r>
          </w:p>
        </w:tc>
        <w:tc>
          <w:tcPr>
            <w:tcW w:w="0" w:type="auto"/>
            <w:tcBorders>
              <w:top w:val="nil"/>
              <w:left w:val="nil"/>
              <w:bottom w:val="single" w:sz="4" w:space="0" w:color="auto"/>
              <w:right w:val="single" w:sz="4" w:space="0" w:color="auto"/>
            </w:tcBorders>
            <w:shd w:val="clear" w:color="auto" w:fill="auto"/>
            <w:noWrap/>
            <w:vAlign w:val="center"/>
            <w:hideMark/>
          </w:tcPr>
          <w:p w14:paraId="3C9006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1130257174</w:t>
            </w:r>
          </w:p>
        </w:tc>
        <w:tc>
          <w:tcPr>
            <w:tcW w:w="0" w:type="auto"/>
            <w:tcBorders>
              <w:top w:val="nil"/>
              <w:left w:val="nil"/>
              <w:bottom w:val="single" w:sz="4" w:space="0" w:color="auto"/>
              <w:right w:val="single" w:sz="4" w:space="0" w:color="auto"/>
            </w:tcBorders>
            <w:shd w:val="clear" w:color="auto" w:fill="auto"/>
            <w:noWrap/>
            <w:vAlign w:val="center"/>
            <w:hideMark/>
          </w:tcPr>
          <w:p w14:paraId="7C4C2B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1354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50571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DE96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241B1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D3045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FF4E2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0981C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68722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931CC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8BD7B6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53989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108</w:t>
            </w:r>
          </w:p>
        </w:tc>
        <w:tc>
          <w:tcPr>
            <w:tcW w:w="0" w:type="auto"/>
            <w:tcBorders>
              <w:top w:val="nil"/>
              <w:left w:val="nil"/>
              <w:bottom w:val="single" w:sz="4" w:space="0" w:color="auto"/>
              <w:right w:val="single" w:sz="4" w:space="0" w:color="auto"/>
            </w:tcBorders>
            <w:shd w:val="clear" w:color="auto" w:fill="auto"/>
            <w:noWrap/>
            <w:vAlign w:val="center"/>
            <w:hideMark/>
          </w:tcPr>
          <w:p w14:paraId="7B5B98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93YRBB001JJ015955</w:t>
            </w:r>
          </w:p>
        </w:tc>
        <w:tc>
          <w:tcPr>
            <w:tcW w:w="0" w:type="auto"/>
            <w:tcBorders>
              <w:top w:val="nil"/>
              <w:left w:val="nil"/>
              <w:bottom w:val="single" w:sz="4" w:space="0" w:color="auto"/>
              <w:right w:val="single" w:sz="4" w:space="0" w:color="auto"/>
            </w:tcBorders>
            <w:shd w:val="clear" w:color="auto" w:fill="auto"/>
            <w:noWrap/>
            <w:vAlign w:val="center"/>
            <w:hideMark/>
          </w:tcPr>
          <w:p w14:paraId="03F5A9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QNB1390</w:t>
            </w:r>
          </w:p>
        </w:tc>
        <w:tc>
          <w:tcPr>
            <w:tcW w:w="0" w:type="auto"/>
            <w:tcBorders>
              <w:top w:val="nil"/>
              <w:left w:val="nil"/>
              <w:bottom w:val="single" w:sz="4" w:space="0" w:color="auto"/>
              <w:right w:val="single" w:sz="4" w:space="0" w:color="auto"/>
            </w:tcBorders>
            <w:shd w:val="clear" w:color="auto" w:fill="auto"/>
            <w:noWrap/>
            <w:vAlign w:val="center"/>
            <w:hideMark/>
          </w:tcPr>
          <w:p w14:paraId="026EFF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1130257220</w:t>
            </w:r>
          </w:p>
        </w:tc>
        <w:tc>
          <w:tcPr>
            <w:tcW w:w="0" w:type="auto"/>
            <w:tcBorders>
              <w:top w:val="nil"/>
              <w:left w:val="nil"/>
              <w:bottom w:val="single" w:sz="4" w:space="0" w:color="auto"/>
              <w:right w:val="single" w:sz="4" w:space="0" w:color="auto"/>
            </w:tcBorders>
            <w:shd w:val="clear" w:color="auto" w:fill="auto"/>
            <w:noWrap/>
            <w:vAlign w:val="center"/>
            <w:hideMark/>
          </w:tcPr>
          <w:p w14:paraId="775AD2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24A2C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2A2BD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84141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A7865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E6CD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6B77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1C108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57D62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63776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E55C11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83518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109</w:t>
            </w:r>
          </w:p>
        </w:tc>
        <w:tc>
          <w:tcPr>
            <w:tcW w:w="0" w:type="auto"/>
            <w:tcBorders>
              <w:top w:val="nil"/>
              <w:left w:val="nil"/>
              <w:bottom w:val="single" w:sz="4" w:space="0" w:color="auto"/>
              <w:right w:val="single" w:sz="4" w:space="0" w:color="auto"/>
            </w:tcBorders>
            <w:shd w:val="clear" w:color="auto" w:fill="auto"/>
            <w:noWrap/>
            <w:vAlign w:val="center"/>
            <w:hideMark/>
          </w:tcPr>
          <w:p w14:paraId="47E8BC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93YRBB002JJ013941</w:t>
            </w:r>
          </w:p>
        </w:tc>
        <w:tc>
          <w:tcPr>
            <w:tcW w:w="0" w:type="auto"/>
            <w:tcBorders>
              <w:top w:val="nil"/>
              <w:left w:val="nil"/>
              <w:bottom w:val="single" w:sz="4" w:space="0" w:color="auto"/>
              <w:right w:val="single" w:sz="4" w:space="0" w:color="auto"/>
            </w:tcBorders>
            <w:shd w:val="clear" w:color="auto" w:fill="auto"/>
            <w:noWrap/>
            <w:vAlign w:val="center"/>
            <w:hideMark/>
          </w:tcPr>
          <w:p w14:paraId="46A3F8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QNB1394</w:t>
            </w:r>
          </w:p>
        </w:tc>
        <w:tc>
          <w:tcPr>
            <w:tcW w:w="0" w:type="auto"/>
            <w:tcBorders>
              <w:top w:val="nil"/>
              <w:left w:val="nil"/>
              <w:bottom w:val="single" w:sz="4" w:space="0" w:color="auto"/>
              <w:right w:val="single" w:sz="4" w:space="0" w:color="auto"/>
            </w:tcBorders>
            <w:shd w:val="clear" w:color="auto" w:fill="auto"/>
            <w:noWrap/>
            <w:vAlign w:val="center"/>
            <w:hideMark/>
          </w:tcPr>
          <w:p w14:paraId="1B89FF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1130257298</w:t>
            </w:r>
          </w:p>
        </w:tc>
        <w:tc>
          <w:tcPr>
            <w:tcW w:w="0" w:type="auto"/>
            <w:tcBorders>
              <w:top w:val="nil"/>
              <w:left w:val="nil"/>
              <w:bottom w:val="single" w:sz="4" w:space="0" w:color="auto"/>
              <w:right w:val="single" w:sz="4" w:space="0" w:color="auto"/>
            </w:tcBorders>
            <w:shd w:val="clear" w:color="auto" w:fill="auto"/>
            <w:noWrap/>
            <w:vAlign w:val="center"/>
            <w:hideMark/>
          </w:tcPr>
          <w:p w14:paraId="1823EA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4F71D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73CF7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9016E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6F773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E12AA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D3534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D2BCE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A44A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DCA8B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B30264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DCFC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0ACE90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93YRBB003JJ012913</w:t>
            </w:r>
          </w:p>
        </w:tc>
        <w:tc>
          <w:tcPr>
            <w:tcW w:w="0" w:type="auto"/>
            <w:tcBorders>
              <w:top w:val="nil"/>
              <w:left w:val="nil"/>
              <w:bottom w:val="single" w:sz="4" w:space="0" w:color="auto"/>
              <w:right w:val="single" w:sz="4" w:space="0" w:color="auto"/>
            </w:tcBorders>
            <w:shd w:val="clear" w:color="auto" w:fill="auto"/>
            <w:noWrap/>
            <w:vAlign w:val="center"/>
            <w:hideMark/>
          </w:tcPr>
          <w:p w14:paraId="3189DF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QNB1397</w:t>
            </w:r>
          </w:p>
        </w:tc>
        <w:tc>
          <w:tcPr>
            <w:tcW w:w="0" w:type="auto"/>
            <w:tcBorders>
              <w:top w:val="nil"/>
              <w:left w:val="nil"/>
              <w:bottom w:val="single" w:sz="4" w:space="0" w:color="auto"/>
              <w:right w:val="single" w:sz="4" w:space="0" w:color="auto"/>
            </w:tcBorders>
            <w:shd w:val="clear" w:color="auto" w:fill="auto"/>
            <w:noWrap/>
            <w:vAlign w:val="center"/>
            <w:hideMark/>
          </w:tcPr>
          <w:p w14:paraId="115DA3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1130257409</w:t>
            </w:r>
          </w:p>
        </w:tc>
        <w:tc>
          <w:tcPr>
            <w:tcW w:w="0" w:type="auto"/>
            <w:tcBorders>
              <w:top w:val="nil"/>
              <w:left w:val="nil"/>
              <w:bottom w:val="single" w:sz="4" w:space="0" w:color="auto"/>
              <w:right w:val="single" w:sz="4" w:space="0" w:color="auto"/>
            </w:tcBorders>
            <w:shd w:val="clear" w:color="auto" w:fill="auto"/>
            <w:noWrap/>
            <w:vAlign w:val="center"/>
            <w:hideMark/>
          </w:tcPr>
          <w:p w14:paraId="504C03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F4227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E8A5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31D5F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8F860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9BD8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DE24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91863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9EB8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F145C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AE1470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13958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111</w:t>
            </w:r>
          </w:p>
        </w:tc>
        <w:tc>
          <w:tcPr>
            <w:tcW w:w="0" w:type="auto"/>
            <w:tcBorders>
              <w:top w:val="nil"/>
              <w:left w:val="nil"/>
              <w:bottom w:val="single" w:sz="4" w:space="0" w:color="auto"/>
              <w:right w:val="single" w:sz="4" w:space="0" w:color="auto"/>
            </w:tcBorders>
            <w:shd w:val="clear" w:color="auto" w:fill="auto"/>
            <w:noWrap/>
            <w:vAlign w:val="center"/>
            <w:hideMark/>
          </w:tcPr>
          <w:p w14:paraId="0002E1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93YRBB003JJ016654</w:t>
            </w:r>
          </w:p>
        </w:tc>
        <w:tc>
          <w:tcPr>
            <w:tcW w:w="0" w:type="auto"/>
            <w:tcBorders>
              <w:top w:val="nil"/>
              <w:left w:val="nil"/>
              <w:bottom w:val="single" w:sz="4" w:space="0" w:color="auto"/>
              <w:right w:val="single" w:sz="4" w:space="0" w:color="auto"/>
            </w:tcBorders>
            <w:shd w:val="clear" w:color="auto" w:fill="auto"/>
            <w:noWrap/>
            <w:vAlign w:val="center"/>
            <w:hideMark/>
          </w:tcPr>
          <w:p w14:paraId="099404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QNB1398</w:t>
            </w:r>
          </w:p>
        </w:tc>
        <w:tc>
          <w:tcPr>
            <w:tcW w:w="0" w:type="auto"/>
            <w:tcBorders>
              <w:top w:val="nil"/>
              <w:left w:val="nil"/>
              <w:bottom w:val="single" w:sz="4" w:space="0" w:color="auto"/>
              <w:right w:val="single" w:sz="4" w:space="0" w:color="auto"/>
            </w:tcBorders>
            <w:shd w:val="clear" w:color="auto" w:fill="auto"/>
            <w:noWrap/>
            <w:vAlign w:val="center"/>
            <w:hideMark/>
          </w:tcPr>
          <w:p w14:paraId="0E6EAC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1130257433</w:t>
            </w:r>
          </w:p>
        </w:tc>
        <w:tc>
          <w:tcPr>
            <w:tcW w:w="0" w:type="auto"/>
            <w:tcBorders>
              <w:top w:val="nil"/>
              <w:left w:val="nil"/>
              <w:bottom w:val="single" w:sz="4" w:space="0" w:color="auto"/>
              <w:right w:val="single" w:sz="4" w:space="0" w:color="auto"/>
            </w:tcBorders>
            <w:shd w:val="clear" w:color="auto" w:fill="auto"/>
            <w:noWrap/>
            <w:vAlign w:val="center"/>
            <w:hideMark/>
          </w:tcPr>
          <w:p w14:paraId="46D1C6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8B105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39AD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1BCEC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7B8A7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1EDB9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7EC6F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47BE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0A423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3F361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BB6F84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F700D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78B456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93YRBB004JJ005792</w:t>
            </w:r>
          </w:p>
        </w:tc>
        <w:tc>
          <w:tcPr>
            <w:tcW w:w="0" w:type="auto"/>
            <w:tcBorders>
              <w:top w:val="nil"/>
              <w:left w:val="nil"/>
              <w:bottom w:val="single" w:sz="4" w:space="0" w:color="auto"/>
              <w:right w:val="single" w:sz="4" w:space="0" w:color="auto"/>
            </w:tcBorders>
            <w:shd w:val="clear" w:color="auto" w:fill="auto"/>
            <w:noWrap/>
            <w:vAlign w:val="center"/>
            <w:hideMark/>
          </w:tcPr>
          <w:p w14:paraId="3956DB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QNB1402</w:t>
            </w:r>
          </w:p>
        </w:tc>
        <w:tc>
          <w:tcPr>
            <w:tcW w:w="0" w:type="auto"/>
            <w:tcBorders>
              <w:top w:val="nil"/>
              <w:left w:val="nil"/>
              <w:bottom w:val="single" w:sz="4" w:space="0" w:color="auto"/>
              <w:right w:val="single" w:sz="4" w:space="0" w:color="auto"/>
            </w:tcBorders>
            <w:shd w:val="clear" w:color="auto" w:fill="auto"/>
            <w:noWrap/>
            <w:vAlign w:val="center"/>
            <w:hideMark/>
          </w:tcPr>
          <w:p w14:paraId="542B3F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1130257484</w:t>
            </w:r>
          </w:p>
        </w:tc>
        <w:tc>
          <w:tcPr>
            <w:tcW w:w="0" w:type="auto"/>
            <w:tcBorders>
              <w:top w:val="nil"/>
              <w:left w:val="nil"/>
              <w:bottom w:val="single" w:sz="4" w:space="0" w:color="auto"/>
              <w:right w:val="single" w:sz="4" w:space="0" w:color="auto"/>
            </w:tcBorders>
            <w:shd w:val="clear" w:color="auto" w:fill="auto"/>
            <w:noWrap/>
            <w:vAlign w:val="center"/>
            <w:hideMark/>
          </w:tcPr>
          <w:p w14:paraId="1A37B4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625E9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7428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E318F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E5384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128C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9A01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636B9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C744E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50213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8D8F4B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6077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center"/>
            <w:hideMark/>
          </w:tcPr>
          <w:p w14:paraId="20D113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93YRBB004JJ009812</w:t>
            </w:r>
          </w:p>
        </w:tc>
        <w:tc>
          <w:tcPr>
            <w:tcW w:w="0" w:type="auto"/>
            <w:tcBorders>
              <w:top w:val="nil"/>
              <w:left w:val="nil"/>
              <w:bottom w:val="single" w:sz="4" w:space="0" w:color="auto"/>
              <w:right w:val="single" w:sz="4" w:space="0" w:color="auto"/>
            </w:tcBorders>
            <w:shd w:val="clear" w:color="auto" w:fill="auto"/>
            <w:noWrap/>
            <w:vAlign w:val="center"/>
            <w:hideMark/>
          </w:tcPr>
          <w:p w14:paraId="0FF3EB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QNB1403</w:t>
            </w:r>
          </w:p>
        </w:tc>
        <w:tc>
          <w:tcPr>
            <w:tcW w:w="0" w:type="auto"/>
            <w:tcBorders>
              <w:top w:val="nil"/>
              <w:left w:val="nil"/>
              <w:bottom w:val="single" w:sz="4" w:space="0" w:color="auto"/>
              <w:right w:val="single" w:sz="4" w:space="0" w:color="auto"/>
            </w:tcBorders>
            <w:shd w:val="clear" w:color="auto" w:fill="auto"/>
            <w:noWrap/>
            <w:vAlign w:val="center"/>
            <w:hideMark/>
          </w:tcPr>
          <w:p w14:paraId="1BA3AA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1130257492</w:t>
            </w:r>
          </w:p>
        </w:tc>
        <w:tc>
          <w:tcPr>
            <w:tcW w:w="0" w:type="auto"/>
            <w:tcBorders>
              <w:top w:val="nil"/>
              <w:left w:val="nil"/>
              <w:bottom w:val="single" w:sz="4" w:space="0" w:color="auto"/>
              <w:right w:val="single" w:sz="4" w:space="0" w:color="auto"/>
            </w:tcBorders>
            <w:shd w:val="clear" w:color="auto" w:fill="auto"/>
            <w:noWrap/>
            <w:vAlign w:val="center"/>
            <w:hideMark/>
          </w:tcPr>
          <w:p w14:paraId="70D870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A69E9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C1FD6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C758A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45D96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527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07D7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FD5ED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D08FF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D30EB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4468FF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30DA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114</w:t>
            </w:r>
          </w:p>
        </w:tc>
        <w:tc>
          <w:tcPr>
            <w:tcW w:w="0" w:type="auto"/>
            <w:tcBorders>
              <w:top w:val="nil"/>
              <w:left w:val="nil"/>
              <w:bottom w:val="single" w:sz="4" w:space="0" w:color="auto"/>
              <w:right w:val="single" w:sz="4" w:space="0" w:color="auto"/>
            </w:tcBorders>
            <w:shd w:val="clear" w:color="auto" w:fill="auto"/>
            <w:noWrap/>
            <w:vAlign w:val="center"/>
            <w:hideMark/>
          </w:tcPr>
          <w:p w14:paraId="1B4438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93YRBB006JJ007186</w:t>
            </w:r>
          </w:p>
        </w:tc>
        <w:tc>
          <w:tcPr>
            <w:tcW w:w="0" w:type="auto"/>
            <w:tcBorders>
              <w:top w:val="nil"/>
              <w:left w:val="nil"/>
              <w:bottom w:val="single" w:sz="4" w:space="0" w:color="auto"/>
              <w:right w:val="single" w:sz="4" w:space="0" w:color="auto"/>
            </w:tcBorders>
            <w:shd w:val="clear" w:color="auto" w:fill="auto"/>
            <w:noWrap/>
            <w:vAlign w:val="center"/>
            <w:hideMark/>
          </w:tcPr>
          <w:p w14:paraId="233308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QNB1406</w:t>
            </w:r>
          </w:p>
        </w:tc>
        <w:tc>
          <w:tcPr>
            <w:tcW w:w="0" w:type="auto"/>
            <w:tcBorders>
              <w:top w:val="nil"/>
              <w:left w:val="nil"/>
              <w:bottom w:val="single" w:sz="4" w:space="0" w:color="auto"/>
              <w:right w:val="single" w:sz="4" w:space="0" w:color="auto"/>
            </w:tcBorders>
            <w:shd w:val="clear" w:color="auto" w:fill="auto"/>
            <w:noWrap/>
            <w:vAlign w:val="center"/>
            <w:hideMark/>
          </w:tcPr>
          <w:p w14:paraId="77C6B5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1130257530</w:t>
            </w:r>
          </w:p>
        </w:tc>
        <w:tc>
          <w:tcPr>
            <w:tcW w:w="0" w:type="auto"/>
            <w:tcBorders>
              <w:top w:val="nil"/>
              <w:left w:val="nil"/>
              <w:bottom w:val="single" w:sz="4" w:space="0" w:color="auto"/>
              <w:right w:val="single" w:sz="4" w:space="0" w:color="auto"/>
            </w:tcBorders>
            <w:shd w:val="clear" w:color="auto" w:fill="auto"/>
            <w:noWrap/>
            <w:vAlign w:val="center"/>
            <w:hideMark/>
          </w:tcPr>
          <w:p w14:paraId="1D1B9C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5EBE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BD4A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0CC9E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4D6EC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3223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27D2E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75E55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FDBA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8E069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96FE2E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20D07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center"/>
            <w:hideMark/>
          </w:tcPr>
          <w:p w14:paraId="18E6FD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93YRBB006JJ010881</w:t>
            </w:r>
          </w:p>
        </w:tc>
        <w:tc>
          <w:tcPr>
            <w:tcW w:w="0" w:type="auto"/>
            <w:tcBorders>
              <w:top w:val="nil"/>
              <w:left w:val="nil"/>
              <w:bottom w:val="single" w:sz="4" w:space="0" w:color="auto"/>
              <w:right w:val="single" w:sz="4" w:space="0" w:color="auto"/>
            </w:tcBorders>
            <w:shd w:val="clear" w:color="auto" w:fill="auto"/>
            <w:noWrap/>
            <w:vAlign w:val="center"/>
            <w:hideMark/>
          </w:tcPr>
          <w:p w14:paraId="709F50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QNB1408</w:t>
            </w:r>
          </w:p>
        </w:tc>
        <w:tc>
          <w:tcPr>
            <w:tcW w:w="0" w:type="auto"/>
            <w:tcBorders>
              <w:top w:val="nil"/>
              <w:left w:val="nil"/>
              <w:bottom w:val="single" w:sz="4" w:space="0" w:color="auto"/>
              <w:right w:val="single" w:sz="4" w:space="0" w:color="auto"/>
            </w:tcBorders>
            <w:shd w:val="clear" w:color="auto" w:fill="auto"/>
            <w:noWrap/>
            <w:vAlign w:val="center"/>
            <w:hideMark/>
          </w:tcPr>
          <w:p w14:paraId="2AEDCE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1130257549</w:t>
            </w:r>
          </w:p>
        </w:tc>
        <w:tc>
          <w:tcPr>
            <w:tcW w:w="0" w:type="auto"/>
            <w:tcBorders>
              <w:top w:val="nil"/>
              <w:left w:val="nil"/>
              <w:bottom w:val="single" w:sz="4" w:space="0" w:color="auto"/>
              <w:right w:val="single" w:sz="4" w:space="0" w:color="auto"/>
            </w:tcBorders>
            <w:shd w:val="clear" w:color="auto" w:fill="auto"/>
            <w:noWrap/>
            <w:vAlign w:val="center"/>
            <w:hideMark/>
          </w:tcPr>
          <w:p w14:paraId="001528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6D0EE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84991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97264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487BC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65767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2285E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1B67A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819C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76C1B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B33951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6033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29A473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93YRBB006JJ014154</w:t>
            </w:r>
          </w:p>
        </w:tc>
        <w:tc>
          <w:tcPr>
            <w:tcW w:w="0" w:type="auto"/>
            <w:tcBorders>
              <w:top w:val="nil"/>
              <w:left w:val="nil"/>
              <w:bottom w:val="single" w:sz="4" w:space="0" w:color="auto"/>
              <w:right w:val="single" w:sz="4" w:space="0" w:color="auto"/>
            </w:tcBorders>
            <w:shd w:val="clear" w:color="auto" w:fill="auto"/>
            <w:noWrap/>
            <w:vAlign w:val="center"/>
            <w:hideMark/>
          </w:tcPr>
          <w:p w14:paraId="24FCDD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QNB1409</w:t>
            </w:r>
          </w:p>
        </w:tc>
        <w:tc>
          <w:tcPr>
            <w:tcW w:w="0" w:type="auto"/>
            <w:tcBorders>
              <w:top w:val="nil"/>
              <w:left w:val="nil"/>
              <w:bottom w:val="single" w:sz="4" w:space="0" w:color="auto"/>
              <w:right w:val="single" w:sz="4" w:space="0" w:color="auto"/>
            </w:tcBorders>
            <w:shd w:val="clear" w:color="auto" w:fill="auto"/>
            <w:noWrap/>
            <w:vAlign w:val="center"/>
            <w:hideMark/>
          </w:tcPr>
          <w:p w14:paraId="13D385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1130257557</w:t>
            </w:r>
          </w:p>
        </w:tc>
        <w:tc>
          <w:tcPr>
            <w:tcW w:w="0" w:type="auto"/>
            <w:tcBorders>
              <w:top w:val="nil"/>
              <w:left w:val="nil"/>
              <w:bottom w:val="single" w:sz="4" w:space="0" w:color="auto"/>
              <w:right w:val="single" w:sz="4" w:space="0" w:color="auto"/>
            </w:tcBorders>
            <w:shd w:val="clear" w:color="auto" w:fill="auto"/>
            <w:noWrap/>
            <w:vAlign w:val="center"/>
            <w:hideMark/>
          </w:tcPr>
          <w:p w14:paraId="34AE05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32495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D80A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ACF3F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B2E1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91A2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603AB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5D5B1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0DEB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B05DE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7028BB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EBF0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center"/>
            <w:hideMark/>
          </w:tcPr>
          <w:p w14:paraId="7A77E6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93YRBB006JJ014641</w:t>
            </w:r>
          </w:p>
        </w:tc>
        <w:tc>
          <w:tcPr>
            <w:tcW w:w="0" w:type="auto"/>
            <w:tcBorders>
              <w:top w:val="nil"/>
              <w:left w:val="nil"/>
              <w:bottom w:val="single" w:sz="4" w:space="0" w:color="auto"/>
              <w:right w:val="single" w:sz="4" w:space="0" w:color="auto"/>
            </w:tcBorders>
            <w:shd w:val="clear" w:color="auto" w:fill="auto"/>
            <w:noWrap/>
            <w:vAlign w:val="center"/>
            <w:hideMark/>
          </w:tcPr>
          <w:p w14:paraId="64C44D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QNB1410</w:t>
            </w:r>
          </w:p>
        </w:tc>
        <w:tc>
          <w:tcPr>
            <w:tcW w:w="0" w:type="auto"/>
            <w:tcBorders>
              <w:top w:val="nil"/>
              <w:left w:val="nil"/>
              <w:bottom w:val="single" w:sz="4" w:space="0" w:color="auto"/>
              <w:right w:val="single" w:sz="4" w:space="0" w:color="auto"/>
            </w:tcBorders>
            <w:shd w:val="clear" w:color="auto" w:fill="auto"/>
            <w:noWrap/>
            <w:vAlign w:val="center"/>
            <w:hideMark/>
          </w:tcPr>
          <w:p w14:paraId="59DCA1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1130257581</w:t>
            </w:r>
          </w:p>
        </w:tc>
        <w:tc>
          <w:tcPr>
            <w:tcW w:w="0" w:type="auto"/>
            <w:tcBorders>
              <w:top w:val="nil"/>
              <w:left w:val="nil"/>
              <w:bottom w:val="single" w:sz="4" w:space="0" w:color="auto"/>
              <w:right w:val="single" w:sz="4" w:space="0" w:color="auto"/>
            </w:tcBorders>
            <w:shd w:val="clear" w:color="auto" w:fill="auto"/>
            <w:noWrap/>
            <w:vAlign w:val="center"/>
            <w:hideMark/>
          </w:tcPr>
          <w:p w14:paraId="002018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A49BF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A33C1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E8B6B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B4A1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DA26E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B8186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3209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A1C7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D7971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47B042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B7C3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118</w:t>
            </w:r>
          </w:p>
        </w:tc>
        <w:tc>
          <w:tcPr>
            <w:tcW w:w="0" w:type="auto"/>
            <w:tcBorders>
              <w:top w:val="nil"/>
              <w:left w:val="nil"/>
              <w:bottom w:val="single" w:sz="4" w:space="0" w:color="auto"/>
              <w:right w:val="single" w:sz="4" w:space="0" w:color="auto"/>
            </w:tcBorders>
            <w:shd w:val="clear" w:color="auto" w:fill="auto"/>
            <w:noWrap/>
            <w:vAlign w:val="center"/>
            <w:hideMark/>
          </w:tcPr>
          <w:p w14:paraId="2FD8B5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93YRBB006JJ016552</w:t>
            </w:r>
          </w:p>
        </w:tc>
        <w:tc>
          <w:tcPr>
            <w:tcW w:w="0" w:type="auto"/>
            <w:tcBorders>
              <w:top w:val="nil"/>
              <w:left w:val="nil"/>
              <w:bottom w:val="single" w:sz="4" w:space="0" w:color="auto"/>
              <w:right w:val="single" w:sz="4" w:space="0" w:color="auto"/>
            </w:tcBorders>
            <w:shd w:val="clear" w:color="auto" w:fill="auto"/>
            <w:noWrap/>
            <w:vAlign w:val="center"/>
            <w:hideMark/>
          </w:tcPr>
          <w:p w14:paraId="27B8E5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QNB1411</w:t>
            </w:r>
          </w:p>
        </w:tc>
        <w:tc>
          <w:tcPr>
            <w:tcW w:w="0" w:type="auto"/>
            <w:tcBorders>
              <w:top w:val="nil"/>
              <w:left w:val="nil"/>
              <w:bottom w:val="single" w:sz="4" w:space="0" w:color="auto"/>
              <w:right w:val="single" w:sz="4" w:space="0" w:color="auto"/>
            </w:tcBorders>
            <w:shd w:val="clear" w:color="auto" w:fill="auto"/>
            <w:noWrap/>
            <w:vAlign w:val="center"/>
            <w:hideMark/>
          </w:tcPr>
          <w:p w14:paraId="7B3C76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1130257603</w:t>
            </w:r>
          </w:p>
        </w:tc>
        <w:tc>
          <w:tcPr>
            <w:tcW w:w="0" w:type="auto"/>
            <w:tcBorders>
              <w:top w:val="nil"/>
              <w:left w:val="nil"/>
              <w:bottom w:val="single" w:sz="4" w:space="0" w:color="auto"/>
              <w:right w:val="single" w:sz="4" w:space="0" w:color="auto"/>
            </w:tcBorders>
            <w:shd w:val="clear" w:color="auto" w:fill="auto"/>
            <w:noWrap/>
            <w:vAlign w:val="center"/>
            <w:hideMark/>
          </w:tcPr>
          <w:p w14:paraId="5996B7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5F7E2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B759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1EBAA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8E6FB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391A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BF59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CCEA5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EA324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3C415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D934FE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E5C49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058175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93YRBB006JJ019385</w:t>
            </w:r>
          </w:p>
        </w:tc>
        <w:tc>
          <w:tcPr>
            <w:tcW w:w="0" w:type="auto"/>
            <w:tcBorders>
              <w:top w:val="nil"/>
              <w:left w:val="nil"/>
              <w:bottom w:val="single" w:sz="4" w:space="0" w:color="auto"/>
              <w:right w:val="single" w:sz="4" w:space="0" w:color="auto"/>
            </w:tcBorders>
            <w:shd w:val="clear" w:color="auto" w:fill="auto"/>
            <w:noWrap/>
            <w:vAlign w:val="center"/>
            <w:hideMark/>
          </w:tcPr>
          <w:p w14:paraId="5274BC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QNB1412</w:t>
            </w:r>
          </w:p>
        </w:tc>
        <w:tc>
          <w:tcPr>
            <w:tcW w:w="0" w:type="auto"/>
            <w:tcBorders>
              <w:top w:val="nil"/>
              <w:left w:val="nil"/>
              <w:bottom w:val="single" w:sz="4" w:space="0" w:color="auto"/>
              <w:right w:val="single" w:sz="4" w:space="0" w:color="auto"/>
            </w:tcBorders>
            <w:shd w:val="clear" w:color="auto" w:fill="auto"/>
            <w:noWrap/>
            <w:vAlign w:val="center"/>
            <w:hideMark/>
          </w:tcPr>
          <w:p w14:paraId="637FDE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1130257611</w:t>
            </w:r>
          </w:p>
        </w:tc>
        <w:tc>
          <w:tcPr>
            <w:tcW w:w="0" w:type="auto"/>
            <w:tcBorders>
              <w:top w:val="nil"/>
              <w:left w:val="nil"/>
              <w:bottom w:val="single" w:sz="4" w:space="0" w:color="auto"/>
              <w:right w:val="single" w:sz="4" w:space="0" w:color="auto"/>
            </w:tcBorders>
            <w:shd w:val="clear" w:color="auto" w:fill="auto"/>
            <w:noWrap/>
            <w:vAlign w:val="center"/>
            <w:hideMark/>
          </w:tcPr>
          <w:p w14:paraId="3B936C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1B4CC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01EB7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575E2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67700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E67BD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EEF3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6029E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D8572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3743E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E2A2AA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6DFB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center"/>
            <w:hideMark/>
          </w:tcPr>
          <w:p w14:paraId="315F1D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93YRBB007JJ006256</w:t>
            </w:r>
          </w:p>
        </w:tc>
        <w:tc>
          <w:tcPr>
            <w:tcW w:w="0" w:type="auto"/>
            <w:tcBorders>
              <w:top w:val="nil"/>
              <w:left w:val="nil"/>
              <w:bottom w:val="single" w:sz="4" w:space="0" w:color="auto"/>
              <w:right w:val="single" w:sz="4" w:space="0" w:color="auto"/>
            </w:tcBorders>
            <w:shd w:val="clear" w:color="auto" w:fill="auto"/>
            <w:noWrap/>
            <w:vAlign w:val="center"/>
            <w:hideMark/>
          </w:tcPr>
          <w:p w14:paraId="28F9FA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QNB1413</w:t>
            </w:r>
          </w:p>
        </w:tc>
        <w:tc>
          <w:tcPr>
            <w:tcW w:w="0" w:type="auto"/>
            <w:tcBorders>
              <w:top w:val="nil"/>
              <w:left w:val="nil"/>
              <w:bottom w:val="single" w:sz="4" w:space="0" w:color="auto"/>
              <w:right w:val="single" w:sz="4" w:space="0" w:color="auto"/>
            </w:tcBorders>
            <w:shd w:val="clear" w:color="auto" w:fill="auto"/>
            <w:noWrap/>
            <w:vAlign w:val="center"/>
            <w:hideMark/>
          </w:tcPr>
          <w:p w14:paraId="190266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1130257646</w:t>
            </w:r>
          </w:p>
        </w:tc>
        <w:tc>
          <w:tcPr>
            <w:tcW w:w="0" w:type="auto"/>
            <w:tcBorders>
              <w:top w:val="nil"/>
              <w:left w:val="nil"/>
              <w:bottom w:val="single" w:sz="4" w:space="0" w:color="auto"/>
              <w:right w:val="single" w:sz="4" w:space="0" w:color="auto"/>
            </w:tcBorders>
            <w:shd w:val="clear" w:color="auto" w:fill="auto"/>
            <w:noWrap/>
            <w:vAlign w:val="center"/>
            <w:hideMark/>
          </w:tcPr>
          <w:p w14:paraId="0C329D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CC5EC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0154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DD77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D4BE2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400F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B98A8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A8671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B949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95788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9BB386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2B230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121</w:t>
            </w:r>
          </w:p>
        </w:tc>
        <w:tc>
          <w:tcPr>
            <w:tcW w:w="0" w:type="auto"/>
            <w:tcBorders>
              <w:top w:val="nil"/>
              <w:left w:val="nil"/>
              <w:bottom w:val="single" w:sz="4" w:space="0" w:color="auto"/>
              <w:right w:val="single" w:sz="4" w:space="0" w:color="auto"/>
            </w:tcBorders>
            <w:shd w:val="clear" w:color="auto" w:fill="auto"/>
            <w:noWrap/>
            <w:vAlign w:val="center"/>
            <w:hideMark/>
          </w:tcPr>
          <w:p w14:paraId="4900C8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93YRBB007JJ013739</w:t>
            </w:r>
          </w:p>
        </w:tc>
        <w:tc>
          <w:tcPr>
            <w:tcW w:w="0" w:type="auto"/>
            <w:tcBorders>
              <w:top w:val="nil"/>
              <w:left w:val="nil"/>
              <w:bottom w:val="single" w:sz="4" w:space="0" w:color="auto"/>
              <w:right w:val="single" w:sz="4" w:space="0" w:color="auto"/>
            </w:tcBorders>
            <w:shd w:val="clear" w:color="auto" w:fill="auto"/>
            <w:noWrap/>
            <w:vAlign w:val="center"/>
            <w:hideMark/>
          </w:tcPr>
          <w:p w14:paraId="3E1367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QNB1415</w:t>
            </w:r>
          </w:p>
        </w:tc>
        <w:tc>
          <w:tcPr>
            <w:tcW w:w="0" w:type="auto"/>
            <w:tcBorders>
              <w:top w:val="nil"/>
              <w:left w:val="nil"/>
              <w:bottom w:val="single" w:sz="4" w:space="0" w:color="auto"/>
              <w:right w:val="single" w:sz="4" w:space="0" w:color="auto"/>
            </w:tcBorders>
            <w:shd w:val="clear" w:color="auto" w:fill="auto"/>
            <w:noWrap/>
            <w:vAlign w:val="center"/>
            <w:hideMark/>
          </w:tcPr>
          <w:p w14:paraId="098529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1130257662</w:t>
            </w:r>
          </w:p>
        </w:tc>
        <w:tc>
          <w:tcPr>
            <w:tcW w:w="0" w:type="auto"/>
            <w:tcBorders>
              <w:top w:val="nil"/>
              <w:left w:val="nil"/>
              <w:bottom w:val="single" w:sz="4" w:space="0" w:color="auto"/>
              <w:right w:val="single" w:sz="4" w:space="0" w:color="auto"/>
            </w:tcBorders>
            <w:shd w:val="clear" w:color="auto" w:fill="auto"/>
            <w:noWrap/>
            <w:vAlign w:val="center"/>
            <w:hideMark/>
          </w:tcPr>
          <w:p w14:paraId="549A1D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772B9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73E1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39FAC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FA18C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A30F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19788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D55FA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6492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B5B54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15E342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E704A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122</w:t>
            </w:r>
          </w:p>
        </w:tc>
        <w:tc>
          <w:tcPr>
            <w:tcW w:w="0" w:type="auto"/>
            <w:tcBorders>
              <w:top w:val="nil"/>
              <w:left w:val="nil"/>
              <w:bottom w:val="single" w:sz="4" w:space="0" w:color="auto"/>
              <w:right w:val="single" w:sz="4" w:space="0" w:color="auto"/>
            </w:tcBorders>
            <w:shd w:val="clear" w:color="auto" w:fill="auto"/>
            <w:noWrap/>
            <w:vAlign w:val="center"/>
            <w:hideMark/>
          </w:tcPr>
          <w:p w14:paraId="64ED6E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93YRBB007JJ016589</w:t>
            </w:r>
          </w:p>
        </w:tc>
        <w:tc>
          <w:tcPr>
            <w:tcW w:w="0" w:type="auto"/>
            <w:tcBorders>
              <w:top w:val="nil"/>
              <w:left w:val="nil"/>
              <w:bottom w:val="single" w:sz="4" w:space="0" w:color="auto"/>
              <w:right w:val="single" w:sz="4" w:space="0" w:color="auto"/>
            </w:tcBorders>
            <w:shd w:val="clear" w:color="auto" w:fill="auto"/>
            <w:noWrap/>
            <w:vAlign w:val="center"/>
            <w:hideMark/>
          </w:tcPr>
          <w:p w14:paraId="03AB1E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QNB1417</w:t>
            </w:r>
          </w:p>
        </w:tc>
        <w:tc>
          <w:tcPr>
            <w:tcW w:w="0" w:type="auto"/>
            <w:tcBorders>
              <w:top w:val="nil"/>
              <w:left w:val="nil"/>
              <w:bottom w:val="single" w:sz="4" w:space="0" w:color="auto"/>
              <w:right w:val="single" w:sz="4" w:space="0" w:color="auto"/>
            </w:tcBorders>
            <w:shd w:val="clear" w:color="auto" w:fill="auto"/>
            <w:noWrap/>
            <w:vAlign w:val="center"/>
            <w:hideMark/>
          </w:tcPr>
          <w:p w14:paraId="56C02C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1130257697</w:t>
            </w:r>
          </w:p>
        </w:tc>
        <w:tc>
          <w:tcPr>
            <w:tcW w:w="0" w:type="auto"/>
            <w:tcBorders>
              <w:top w:val="nil"/>
              <w:left w:val="nil"/>
              <w:bottom w:val="single" w:sz="4" w:space="0" w:color="auto"/>
              <w:right w:val="single" w:sz="4" w:space="0" w:color="auto"/>
            </w:tcBorders>
            <w:shd w:val="clear" w:color="auto" w:fill="auto"/>
            <w:noWrap/>
            <w:vAlign w:val="center"/>
            <w:hideMark/>
          </w:tcPr>
          <w:p w14:paraId="256D12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475F2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EF5C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8B44B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7CF3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09DD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8C15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52526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D4DBA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9ECED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4D1790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03EB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123</w:t>
            </w:r>
          </w:p>
        </w:tc>
        <w:tc>
          <w:tcPr>
            <w:tcW w:w="0" w:type="auto"/>
            <w:tcBorders>
              <w:top w:val="nil"/>
              <w:left w:val="nil"/>
              <w:bottom w:val="single" w:sz="4" w:space="0" w:color="auto"/>
              <w:right w:val="single" w:sz="4" w:space="0" w:color="auto"/>
            </w:tcBorders>
            <w:shd w:val="clear" w:color="auto" w:fill="auto"/>
            <w:noWrap/>
            <w:vAlign w:val="center"/>
            <w:hideMark/>
          </w:tcPr>
          <w:p w14:paraId="2F6E68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93YRBB007JJ018469</w:t>
            </w:r>
          </w:p>
        </w:tc>
        <w:tc>
          <w:tcPr>
            <w:tcW w:w="0" w:type="auto"/>
            <w:tcBorders>
              <w:top w:val="nil"/>
              <w:left w:val="nil"/>
              <w:bottom w:val="single" w:sz="4" w:space="0" w:color="auto"/>
              <w:right w:val="single" w:sz="4" w:space="0" w:color="auto"/>
            </w:tcBorders>
            <w:shd w:val="clear" w:color="auto" w:fill="auto"/>
            <w:noWrap/>
            <w:vAlign w:val="center"/>
            <w:hideMark/>
          </w:tcPr>
          <w:p w14:paraId="39B8CF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QNB1418</w:t>
            </w:r>
          </w:p>
        </w:tc>
        <w:tc>
          <w:tcPr>
            <w:tcW w:w="0" w:type="auto"/>
            <w:tcBorders>
              <w:top w:val="nil"/>
              <w:left w:val="nil"/>
              <w:bottom w:val="single" w:sz="4" w:space="0" w:color="auto"/>
              <w:right w:val="single" w:sz="4" w:space="0" w:color="auto"/>
            </w:tcBorders>
            <w:shd w:val="clear" w:color="auto" w:fill="auto"/>
            <w:noWrap/>
            <w:vAlign w:val="center"/>
            <w:hideMark/>
          </w:tcPr>
          <w:p w14:paraId="01F16D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1130257700</w:t>
            </w:r>
          </w:p>
        </w:tc>
        <w:tc>
          <w:tcPr>
            <w:tcW w:w="0" w:type="auto"/>
            <w:tcBorders>
              <w:top w:val="nil"/>
              <w:left w:val="nil"/>
              <w:bottom w:val="single" w:sz="4" w:space="0" w:color="auto"/>
              <w:right w:val="single" w:sz="4" w:space="0" w:color="auto"/>
            </w:tcBorders>
            <w:shd w:val="clear" w:color="auto" w:fill="auto"/>
            <w:noWrap/>
            <w:vAlign w:val="center"/>
            <w:hideMark/>
          </w:tcPr>
          <w:p w14:paraId="25F4FA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23F08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7292D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1CD91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64EA2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C99D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EABDB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22364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2CDE3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F8B79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C8338C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1BD1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124</w:t>
            </w:r>
          </w:p>
        </w:tc>
        <w:tc>
          <w:tcPr>
            <w:tcW w:w="0" w:type="auto"/>
            <w:tcBorders>
              <w:top w:val="nil"/>
              <w:left w:val="nil"/>
              <w:bottom w:val="single" w:sz="4" w:space="0" w:color="auto"/>
              <w:right w:val="single" w:sz="4" w:space="0" w:color="auto"/>
            </w:tcBorders>
            <w:shd w:val="clear" w:color="auto" w:fill="auto"/>
            <w:noWrap/>
            <w:vAlign w:val="center"/>
            <w:hideMark/>
          </w:tcPr>
          <w:p w14:paraId="2D36DB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93YRBB008JJ012440</w:t>
            </w:r>
          </w:p>
        </w:tc>
        <w:tc>
          <w:tcPr>
            <w:tcW w:w="0" w:type="auto"/>
            <w:tcBorders>
              <w:top w:val="nil"/>
              <w:left w:val="nil"/>
              <w:bottom w:val="single" w:sz="4" w:space="0" w:color="auto"/>
              <w:right w:val="single" w:sz="4" w:space="0" w:color="auto"/>
            </w:tcBorders>
            <w:shd w:val="clear" w:color="auto" w:fill="auto"/>
            <w:noWrap/>
            <w:vAlign w:val="center"/>
            <w:hideMark/>
          </w:tcPr>
          <w:p w14:paraId="2C94EB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QNB1419</w:t>
            </w:r>
          </w:p>
        </w:tc>
        <w:tc>
          <w:tcPr>
            <w:tcW w:w="0" w:type="auto"/>
            <w:tcBorders>
              <w:top w:val="nil"/>
              <w:left w:val="nil"/>
              <w:bottom w:val="single" w:sz="4" w:space="0" w:color="auto"/>
              <w:right w:val="single" w:sz="4" w:space="0" w:color="auto"/>
            </w:tcBorders>
            <w:shd w:val="clear" w:color="auto" w:fill="auto"/>
            <w:noWrap/>
            <w:vAlign w:val="center"/>
            <w:hideMark/>
          </w:tcPr>
          <w:p w14:paraId="680F44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1130257727</w:t>
            </w:r>
          </w:p>
        </w:tc>
        <w:tc>
          <w:tcPr>
            <w:tcW w:w="0" w:type="auto"/>
            <w:tcBorders>
              <w:top w:val="nil"/>
              <w:left w:val="nil"/>
              <w:bottom w:val="single" w:sz="4" w:space="0" w:color="auto"/>
              <w:right w:val="single" w:sz="4" w:space="0" w:color="auto"/>
            </w:tcBorders>
            <w:shd w:val="clear" w:color="auto" w:fill="auto"/>
            <w:noWrap/>
            <w:vAlign w:val="center"/>
            <w:hideMark/>
          </w:tcPr>
          <w:p w14:paraId="2CBB99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3EAB3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DE3F0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C821B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668FB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4788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F7456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D1C67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5BE6C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54E00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977735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1253F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center"/>
            <w:hideMark/>
          </w:tcPr>
          <w:p w14:paraId="1D0591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93YRBB008JJ016522</w:t>
            </w:r>
          </w:p>
        </w:tc>
        <w:tc>
          <w:tcPr>
            <w:tcW w:w="0" w:type="auto"/>
            <w:tcBorders>
              <w:top w:val="nil"/>
              <w:left w:val="nil"/>
              <w:bottom w:val="single" w:sz="4" w:space="0" w:color="auto"/>
              <w:right w:val="single" w:sz="4" w:space="0" w:color="auto"/>
            </w:tcBorders>
            <w:shd w:val="clear" w:color="auto" w:fill="auto"/>
            <w:noWrap/>
            <w:vAlign w:val="center"/>
            <w:hideMark/>
          </w:tcPr>
          <w:p w14:paraId="79A1EE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QNB1420</w:t>
            </w:r>
          </w:p>
        </w:tc>
        <w:tc>
          <w:tcPr>
            <w:tcW w:w="0" w:type="auto"/>
            <w:tcBorders>
              <w:top w:val="nil"/>
              <w:left w:val="nil"/>
              <w:bottom w:val="single" w:sz="4" w:space="0" w:color="auto"/>
              <w:right w:val="single" w:sz="4" w:space="0" w:color="auto"/>
            </w:tcBorders>
            <w:shd w:val="clear" w:color="auto" w:fill="auto"/>
            <w:noWrap/>
            <w:vAlign w:val="center"/>
            <w:hideMark/>
          </w:tcPr>
          <w:p w14:paraId="54421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1130257751</w:t>
            </w:r>
          </w:p>
        </w:tc>
        <w:tc>
          <w:tcPr>
            <w:tcW w:w="0" w:type="auto"/>
            <w:tcBorders>
              <w:top w:val="nil"/>
              <w:left w:val="nil"/>
              <w:bottom w:val="single" w:sz="4" w:space="0" w:color="auto"/>
              <w:right w:val="single" w:sz="4" w:space="0" w:color="auto"/>
            </w:tcBorders>
            <w:shd w:val="clear" w:color="auto" w:fill="auto"/>
            <w:noWrap/>
            <w:vAlign w:val="center"/>
            <w:hideMark/>
          </w:tcPr>
          <w:p w14:paraId="0748AB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9EE18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38A4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E0489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F0C5D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6AB9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14F0B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0858F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EF1E4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0CAA7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AB02C0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91A8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126</w:t>
            </w:r>
          </w:p>
        </w:tc>
        <w:tc>
          <w:tcPr>
            <w:tcW w:w="0" w:type="auto"/>
            <w:tcBorders>
              <w:top w:val="nil"/>
              <w:left w:val="nil"/>
              <w:bottom w:val="single" w:sz="4" w:space="0" w:color="auto"/>
              <w:right w:val="single" w:sz="4" w:space="0" w:color="auto"/>
            </w:tcBorders>
            <w:shd w:val="clear" w:color="auto" w:fill="auto"/>
            <w:noWrap/>
            <w:vAlign w:val="center"/>
            <w:hideMark/>
          </w:tcPr>
          <w:p w14:paraId="6CEF93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93YRBB009JJ010275</w:t>
            </w:r>
          </w:p>
        </w:tc>
        <w:tc>
          <w:tcPr>
            <w:tcW w:w="0" w:type="auto"/>
            <w:tcBorders>
              <w:top w:val="nil"/>
              <w:left w:val="nil"/>
              <w:bottom w:val="single" w:sz="4" w:space="0" w:color="auto"/>
              <w:right w:val="single" w:sz="4" w:space="0" w:color="auto"/>
            </w:tcBorders>
            <w:shd w:val="clear" w:color="auto" w:fill="auto"/>
            <w:noWrap/>
            <w:vAlign w:val="center"/>
            <w:hideMark/>
          </w:tcPr>
          <w:p w14:paraId="3DE986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QNB1422</w:t>
            </w:r>
          </w:p>
        </w:tc>
        <w:tc>
          <w:tcPr>
            <w:tcW w:w="0" w:type="auto"/>
            <w:tcBorders>
              <w:top w:val="nil"/>
              <w:left w:val="nil"/>
              <w:bottom w:val="single" w:sz="4" w:space="0" w:color="auto"/>
              <w:right w:val="single" w:sz="4" w:space="0" w:color="auto"/>
            </w:tcBorders>
            <w:shd w:val="clear" w:color="auto" w:fill="auto"/>
            <w:noWrap/>
            <w:vAlign w:val="center"/>
            <w:hideMark/>
          </w:tcPr>
          <w:p w14:paraId="42C8BE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1130257786</w:t>
            </w:r>
          </w:p>
        </w:tc>
        <w:tc>
          <w:tcPr>
            <w:tcW w:w="0" w:type="auto"/>
            <w:tcBorders>
              <w:top w:val="nil"/>
              <w:left w:val="nil"/>
              <w:bottom w:val="single" w:sz="4" w:space="0" w:color="auto"/>
              <w:right w:val="single" w:sz="4" w:space="0" w:color="auto"/>
            </w:tcBorders>
            <w:shd w:val="clear" w:color="auto" w:fill="auto"/>
            <w:noWrap/>
            <w:vAlign w:val="center"/>
            <w:hideMark/>
          </w:tcPr>
          <w:p w14:paraId="2A44C2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AE8AC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3498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BCC31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38C7B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F658C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5D3C1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7A53D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298D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A15A0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A03CDE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96F9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127</w:t>
            </w:r>
          </w:p>
        </w:tc>
        <w:tc>
          <w:tcPr>
            <w:tcW w:w="0" w:type="auto"/>
            <w:tcBorders>
              <w:top w:val="nil"/>
              <w:left w:val="nil"/>
              <w:bottom w:val="single" w:sz="4" w:space="0" w:color="auto"/>
              <w:right w:val="single" w:sz="4" w:space="0" w:color="auto"/>
            </w:tcBorders>
            <w:shd w:val="clear" w:color="auto" w:fill="auto"/>
            <w:noWrap/>
            <w:vAlign w:val="center"/>
            <w:hideMark/>
          </w:tcPr>
          <w:p w14:paraId="71E579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93YRBB009JJ015895</w:t>
            </w:r>
          </w:p>
        </w:tc>
        <w:tc>
          <w:tcPr>
            <w:tcW w:w="0" w:type="auto"/>
            <w:tcBorders>
              <w:top w:val="nil"/>
              <w:left w:val="nil"/>
              <w:bottom w:val="single" w:sz="4" w:space="0" w:color="auto"/>
              <w:right w:val="single" w:sz="4" w:space="0" w:color="auto"/>
            </w:tcBorders>
            <w:shd w:val="clear" w:color="auto" w:fill="auto"/>
            <w:noWrap/>
            <w:vAlign w:val="center"/>
            <w:hideMark/>
          </w:tcPr>
          <w:p w14:paraId="0B8332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QNB1424</w:t>
            </w:r>
          </w:p>
        </w:tc>
        <w:tc>
          <w:tcPr>
            <w:tcW w:w="0" w:type="auto"/>
            <w:tcBorders>
              <w:top w:val="nil"/>
              <w:left w:val="nil"/>
              <w:bottom w:val="single" w:sz="4" w:space="0" w:color="auto"/>
              <w:right w:val="single" w:sz="4" w:space="0" w:color="auto"/>
            </w:tcBorders>
            <w:shd w:val="clear" w:color="auto" w:fill="auto"/>
            <w:noWrap/>
            <w:vAlign w:val="center"/>
            <w:hideMark/>
          </w:tcPr>
          <w:p w14:paraId="43434A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1130257808</w:t>
            </w:r>
          </w:p>
        </w:tc>
        <w:tc>
          <w:tcPr>
            <w:tcW w:w="0" w:type="auto"/>
            <w:tcBorders>
              <w:top w:val="nil"/>
              <w:left w:val="nil"/>
              <w:bottom w:val="single" w:sz="4" w:space="0" w:color="auto"/>
              <w:right w:val="single" w:sz="4" w:space="0" w:color="auto"/>
            </w:tcBorders>
            <w:shd w:val="clear" w:color="auto" w:fill="auto"/>
            <w:noWrap/>
            <w:vAlign w:val="center"/>
            <w:hideMark/>
          </w:tcPr>
          <w:p w14:paraId="0785B1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F09AD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4DD2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1A0F8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76E22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72DB0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ECBE8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FAF5E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5BD1D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315E5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986D4A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EFFB3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128</w:t>
            </w:r>
          </w:p>
        </w:tc>
        <w:tc>
          <w:tcPr>
            <w:tcW w:w="0" w:type="auto"/>
            <w:tcBorders>
              <w:top w:val="nil"/>
              <w:left w:val="nil"/>
              <w:bottom w:val="single" w:sz="4" w:space="0" w:color="auto"/>
              <w:right w:val="single" w:sz="4" w:space="0" w:color="auto"/>
            </w:tcBorders>
            <w:shd w:val="clear" w:color="auto" w:fill="auto"/>
            <w:noWrap/>
            <w:vAlign w:val="center"/>
            <w:hideMark/>
          </w:tcPr>
          <w:p w14:paraId="129BA3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93YRBB009JJ019557</w:t>
            </w:r>
          </w:p>
        </w:tc>
        <w:tc>
          <w:tcPr>
            <w:tcW w:w="0" w:type="auto"/>
            <w:tcBorders>
              <w:top w:val="nil"/>
              <w:left w:val="nil"/>
              <w:bottom w:val="single" w:sz="4" w:space="0" w:color="auto"/>
              <w:right w:val="single" w:sz="4" w:space="0" w:color="auto"/>
            </w:tcBorders>
            <w:shd w:val="clear" w:color="auto" w:fill="auto"/>
            <w:noWrap/>
            <w:vAlign w:val="center"/>
            <w:hideMark/>
          </w:tcPr>
          <w:p w14:paraId="77E6AC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QNB1426</w:t>
            </w:r>
          </w:p>
        </w:tc>
        <w:tc>
          <w:tcPr>
            <w:tcW w:w="0" w:type="auto"/>
            <w:tcBorders>
              <w:top w:val="nil"/>
              <w:left w:val="nil"/>
              <w:bottom w:val="single" w:sz="4" w:space="0" w:color="auto"/>
              <w:right w:val="single" w:sz="4" w:space="0" w:color="auto"/>
            </w:tcBorders>
            <w:shd w:val="clear" w:color="auto" w:fill="auto"/>
            <w:noWrap/>
            <w:vAlign w:val="center"/>
            <w:hideMark/>
          </w:tcPr>
          <w:p w14:paraId="67805E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1130257824</w:t>
            </w:r>
          </w:p>
        </w:tc>
        <w:tc>
          <w:tcPr>
            <w:tcW w:w="0" w:type="auto"/>
            <w:tcBorders>
              <w:top w:val="nil"/>
              <w:left w:val="nil"/>
              <w:bottom w:val="single" w:sz="4" w:space="0" w:color="auto"/>
              <w:right w:val="single" w:sz="4" w:space="0" w:color="auto"/>
            </w:tcBorders>
            <w:shd w:val="clear" w:color="auto" w:fill="auto"/>
            <w:noWrap/>
            <w:vAlign w:val="center"/>
            <w:hideMark/>
          </w:tcPr>
          <w:p w14:paraId="42C119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50BF8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3AE6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9B608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7717D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F9D6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6B441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C4304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2118E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6864E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476CD0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49966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129</w:t>
            </w:r>
          </w:p>
        </w:tc>
        <w:tc>
          <w:tcPr>
            <w:tcW w:w="0" w:type="auto"/>
            <w:tcBorders>
              <w:top w:val="nil"/>
              <w:left w:val="nil"/>
              <w:bottom w:val="single" w:sz="4" w:space="0" w:color="auto"/>
              <w:right w:val="single" w:sz="4" w:space="0" w:color="auto"/>
            </w:tcBorders>
            <w:shd w:val="clear" w:color="auto" w:fill="auto"/>
            <w:noWrap/>
            <w:vAlign w:val="center"/>
            <w:hideMark/>
          </w:tcPr>
          <w:p w14:paraId="5BF2E1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93YRBB009JJ992633</w:t>
            </w:r>
          </w:p>
        </w:tc>
        <w:tc>
          <w:tcPr>
            <w:tcW w:w="0" w:type="auto"/>
            <w:tcBorders>
              <w:top w:val="nil"/>
              <w:left w:val="nil"/>
              <w:bottom w:val="single" w:sz="4" w:space="0" w:color="auto"/>
              <w:right w:val="single" w:sz="4" w:space="0" w:color="auto"/>
            </w:tcBorders>
            <w:shd w:val="clear" w:color="auto" w:fill="auto"/>
            <w:noWrap/>
            <w:vAlign w:val="center"/>
            <w:hideMark/>
          </w:tcPr>
          <w:p w14:paraId="0FAFF1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QNB1428</w:t>
            </w:r>
          </w:p>
        </w:tc>
        <w:tc>
          <w:tcPr>
            <w:tcW w:w="0" w:type="auto"/>
            <w:tcBorders>
              <w:top w:val="nil"/>
              <w:left w:val="nil"/>
              <w:bottom w:val="single" w:sz="4" w:space="0" w:color="auto"/>
              <w:right w:val="single" w:sz="4" w:space="0" w:color="auto"/>
            </w:tcBorders>
            <w:shd w:val="clear" w:color="auto" w:fill="auto"/>
            <w:noWrap/>
            <w:vAlign w:val="center"/>
            <w:hideMark/>
          </w:tcPr>
          <w:p w14:paraId="6BD791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1130257840</w:t>
            </w:r>
          </w:p>
        </w:tc>
        <w:tc>
          <w:tcPr>
            <w:tcW w:w="0" w:type="auto"/>
            <w:tcBorders>
              <w:top w:val="nil"/>
              <w:left w:val="nil"/>
              <w:bottom w:val="single" w:sz="4" w:space="0" w:color="auto"/>
              <w:right w:val="single" w:sz="4" w:space="0" w:color="auto"/>
            </w:tcBorders>
            <w:shd w:val="clear" w:color="auto" w:fill="auto"/>
            <w:noWrap/>
            <w:vAlign w:val="center"/>
            <w:hideMark/>
          </w:tcPr>
          <w:p w14:paraId="47E76E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48960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4A04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38A1F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4F09E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0541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AB62F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A48C8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54DD8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67DD5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CC285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CA560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center"/>
            <w:hideMark/>
          </w:tcPr>
          <w:p w14:paraId="6F7268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93YRBB00XJJ005957</w:t>
            </w:r>
          </w:p>
        </w:tc>
        <w:tc>
          <w:tcPr>
            <w:tcW w:w="0" w:type="auto"/>
            <w:tcBorders>
              <w:top w:val="nil"/>
              <w:left w:val="nil"/>
              <w:bottom w:val="single" w:sz="4" w:space="0" w:color="auto"/>
              <w:right w:val="single" w:sz="4" w:space="0" w:color="auto"/>
            </w:tcBorders>
            <w:shd w:val="clear" w:color="auto" w:fill="auto"/>
            <w:noWrap/>
            <w:vAlign w:val="center"/>
            <w:hideMark/>
          </w:tcPr>
          <w:p w14:paraId="1321F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QNB1429</w:t>
            </w:r>
          </w:p>
        </w:tc>
        <w:tc>
          <w:tcPr>
            <w:tcW w:w="0" w:type="auto"/>
            <w:tcBorders>
              <w:top w:val="nil"/>
              <w:left w:val="nil"/>
              <w:bottom w:val="single" w:sz="4" w:space="0" w:color="auto"/>
              <w:right w:val="single" w:sz="4" w:space="0" w:color="auto"/>
            </w:tcBorders>
            <w:shd w:val="clear" w:color="auto" w:fill="auto"/>
            <w:noWrap/>
            <w:vAlign w:val="center"/>
            <w:hideMark/>
          </w:tcPr>
          <w:p w14:paraId="197770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1130257930</w:t>
            </w:r>
          </w:p>
        </w:tc>
        <w:tc>
          <w:tcPr>
            <w:tcW w:w="0" w:type="auto"/>
            <w:tcBorders>
              <w:top w:val="nil"/>
              <w:left w:val="nil"/>
              <w:bottom w:val="single" w:sz="4" w:space="0" w:color="auto"/>
              <w:right w:val="single" w:sz="4" w:space="0" w:color="auto"/>
            </w:tcBorders>
            <w:shd w:val="clear" w:color="auto" w:fill="auto"/>
            <w:noWrap/>
            <w:vAlign w:val="center"/>
            <w:hideMark/>
          </w:tcPr>
          <w:p w14:paraId="161658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24DA8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5272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DF8EC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18408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13BCB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E014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20C8E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D13D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436FE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13E9F0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8588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center"/>
            <w:hideMark/>
          </w:tcPr>
          <w:p w14:paraId="06D0AC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93YRBB00XJJ009653</w:t>
            </w:r>
          </w:p>
        </w:tc>
        <w:tc>
          <w:tcPr>
            <w:tcW w:w="0" w:type="auto"/>
            <w:tcBorders>
              <w:top w:val="nil"/>
              <w:left w:val="nil"/>
              <w:bottom w:val="single" w:sz="4" w:space="0" w:color="auto"/>
              <w:right w:val="single" w:sz="4" w:space="0" w:color="auto"/>
            </w:tcBorders>
            <w:shd w:val="clear" w:color="auto" w:fill="auto"/>
            <w:noWrap/>
            <w:vAlign w:val="center"/>
            <w:hideMark/>
          </w:tcPr>
          <w:p w14:paraId="0E7D16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QNB1431</w:t>
            </w:r>
          </w:p>
        </w:tc>
        <w:tc>
          <w:tcPr>
            <w:tcW w:w="0" w:type="auto"/>
            <w:tcBorders>
              <w:top w:val="nil"/>
              <w:left w:val="nil"/>
              <w:bottom w:val="single" w:sz="4" w:space="0" w:color="auto"/>
              <w:right w:val="single" w:sz="4" w:space="0" w:color="auto"/>
            </w:tcBorders>
            <w:shd w:val="clear" w:color="auto" w:fill="auto"/>
            <w:noWrap/>
            <w:vAlign w:val="center"/>
            <w:hideMark/>
          </w:tcPr>
          <w:p w14:paraId="6FE577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1130257964</w:t>
            </w:r>
          </w:p>
        </w:tc>
        <w:tc>
          <w:tcPr>
            <w:tcW w:w="0" w:type="auto"/>
            <w:tcBorders>
              <w:top w:val="nil"/>
              <w:left w:val="nil"/>
              <w:bottom w:val="single" w:sz="4" w:space="0" w:color="auto"/>
              <w:right w:val="single" w:sz="4" w:space="0" w:color="auto"/>
            </w:tcBorders>
            <w:shd w:val="clear" w:color="auto" w:fill="auto"/>
            <w:noWrap/>
            <w:vAlign w:val="center"/>
            <w:hideMark/>
          </w:tcPr>
          <w:p w14:paraId="511848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BB212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98420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CE9B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DA381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4A952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EC03E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01D8E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903C0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FF33B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919D30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6891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132</w:t>
            </w:r>
          </w:p>
        </w:tc>
        <w:tc>
          <w:tcPr>
            <w:tcW w:w="0" w:type="auto"/>
            <w:tcBorders>
              <w:top w:val="nil"/>
              <w:left w:val="nil"/>
              <w:bottom w:val="single" w:sz="4" w:space="0" w:color="auto"/>
              <w:right w:val="single" w:sz="4" w:space="0" w:color="auto"/>
            </w:tcBorders>
            <w:shd w:val="clear" w:color="auto" w:fill="auto"/>
            <w:noWrap/>
            <w:vAlign w:val="center"/>
            <w:hideMark/>
          </w:tcPr>
          <w:p w14:paraId="38ABB5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93YRBB00XJJ012813</w:t>
            </w:r>
          </w:p>
        </w:tc>
        <w:tc>
          <w:tcPr>
            <w:tcW w:w="0" w:type="auto"/>
            <w:tcBorders>
              <w:top w:val="nil"/>
              <w:left w:val="nil"/>
              <w:bottom w:val="single" w:sz="4" w:space="0" w:color="auto"/>
              <w:right w:val="single" w:sz="4" w:space="0" w:color="auto"/>
            </w:tcBorders>
            <w:shd w:val="clear" w:color="auto" w:fill="auto"/>
            <w:noWrap/>
            <w:vAlign w:val="center"/>
            <w:hideMark/>
          </w:tcPr>
          <w:p w14:paraId="2E5493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QNB1432</w:t>
            </w:r>
          </w:p>
        </w:tc>
        <w:tc>
          <w:tcPr>
            <w:tcW w:w="0" w:type="auto"/>
            <w:tcBorders>
              <w:top w:val="nil"/>
              <w:left w:val="nil"/>
              <w:bottom w:val="single" w:sz="4" w:space="0" w:color="auto"/>
              <w:right w:val="single" w:sz="4" w:space="0" w:color="auto"/>
            </w:tcBorders>
            <w:shd w:val="clear" w:color="auto" w:fill="auto"/>
            <w:noWrap/>
            <w:vAlign w:val="center"/>
            <w:hideMark/>
          </w:tcPr>
          <w:p w14:paraId="7DB59F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1130257972</w:t>
            </w:r>
          </w:p>
        </w:tc>
        <w:tc>
          <w:tcPr>
            <w:tcW w:w="0" w:type="auto"/>
            <w:tcBorders>
              <w:top w:val="nil"/>
              <w:left w:val="nil"/>
              <w:bottom w:val="single" w:sz="4" w:space="0" w:color="auto"/>
              <w:right w:val="single" w:sz="4" w:space="0" w:color="auto"/>
            </w:tcBorders>
            <w:shd w:val="clear" w:color="auto" w:fill="auto"/>
            <w:noWrap/>
            <w:vAlign w:val="center"/>
            <w:hideMark/>
          </w:tcPr>
          <w:p w14:paraId="3BACD8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10C31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BD7D1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197FB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E8A55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C0FCB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4FBFC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20DB8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6742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B6913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A20795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C246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center"/>
            <w:hideMark/>
          </w:tcPr>
          <w:p w14:paraId="1E189A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93YRBB001JJ010593</w:t>
            </w:r>
          </w:p>
        </w:tc>
        <w:tc>
          <w:tcPr>
            <w:tcW w:w="0" w:type="auto"/>
            <w:tcBorders>
              <w:top w:val="nil"/>
              <w:left w:val="nil"/>
              <w:bottom w:val="single" w:sz="4" w:space="0" w:color="auto"/>
              <w:right w:val="single" w:sz="4" w:space="0" w:color="auto"/>
            </w:tcBorders>
            <w:shd w:val="clear" w:color="auto" w:fill="auto"/>
            <w:noWrap/>
            <w:vAlign w:val="center"/>
            <w:hideMark/>
          </w:tcPr>
          <w:p w14:paraId="30F400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QNB1433</w:t>
            </w:r>
          </w:p>
        </w:tc>
        <w:tc>
          <w:tcPr>
            <w:tcW w:w="0" w:type="auto"/>
            <w:tcBorders>
              <w:top w:val="nil"/>
              <w:left w:val="nil"/>
              <w:bottom w:val="single" w:sz="4" w:space="0" w:color="auto"/>
              <w:right w:val="single" w:sz="4" w:space="0" w:color="auto"/>
            </w:tcBorders>
            <w:shd w:val="clear" w:color="auto" w:fill="auto"/>
            <w:noWrap/>
            <w:vAlign w:val="center"/>
            <w:hideMark/>
          </w:tcPr>
          <w:p w14:paraId="1BC9B3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1130257980</w:t>
            </w:r>
          </w:p>
        </w:tc>
        <w:tc>
          <w:tcPr>
            <w:tcW w:w="0" w:type="auto"/>
            <w:tcBorders>
              <w:top w:val="nil"/>
              <w:left w:val="nil"/>
              <w:bottom w:val="single" w:sz="4" w:space="0" w:color="auto"/>
              <w:right w:val="single" w:sz="4" w:space="0" w:color="auto"/>
            </w:tcBorders>
            <w:shd w:val="clear" w:color="auto" w:fill="auto"/>
            <w:noWrap/>
            <w:vAlign w:val="center"/>
            <w:hideMark/>
          </w:tcPr>
          <w:p w14:paraId="23F9FA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80B9E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CE34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1C021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2CF75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BDB43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5C39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AAD85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DE136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3F647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8D4E80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DB17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72218C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93YRBB001JJ013171</w:t>
            </w:r>
          </w:p>
        </w:tc>
        <w:tc>
          <w:tcPr>
            <w:tcW w:w="0" w:type="auto"/>
            <w:tcBorders>
              <w:top w:val="nil"/>
              <w:left w:val="nil"/>
              <w:bottom w:val="single" w:sz="4" w:space="0" w:color="auto"/>
              <w:right w:val="single" w:sz="4" w:space="0" w:color="auto"/>
            </w:tcBorders>
            <w:shd w:val="clear" w:color="auto" w:fill="auto"/>
            <w:noWrap/>
            <w:vAlign w:val="center"/>
            <w:hideMark/>
          </w:tcPr>
          <w:p w14:paraId="0C088C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QNB1434</w:t>
            </w:r>
          </w:p>
        </w:tc>
        <w:tc>
          <w:tcPr>
            <w:tcW w:w="0" w:type="auto"/>
            <w:tcBorders>
              <w:top w:val="nil"/>
              <w:left w:val="nil"/>
              <w:bottom w:val="single" w:sz="4" w:space="0" w:color="auto"/>
              <w:right w:val="single" w:sz="4" w:space="0" w:color="auto"/>
            </w:tcBorders>
            <w:shd w:val="clear" w:color="auto" w:fill="auto"/>
            <w:noWrap/>
            <w:vAlign w:val="center"/>
            <w:hideMark/>
          </w:tcPr>
          <w:p w14:paraId="3EEFAB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1130257999</w:t>
            </w:r>
          </w:p>
        </w:tc>
        <w:tc>
          <w:tcPr>
            <w:tcW w:w="0" w:type="auto"/>
            <w:tcBorders>
              <w:top w:val="nil"/>
              <w:left w:val="nil"/>
              <w:bottom w:val="single" w:sz="4" w:space="0" w:color="auto"/>
              <w:right w:val="single" w:sz="4" w:space="0" w:color="auto"/>
            </w:tcBorders>
            <w:shd w:val="clear" w:color="auto" w:fill="auto"/>
            <w:noWrap/>
            <w:vAlign w:val="center"/>
            <w:hideMark/>
          </w:tcPr>
          <w:p w14:paraId="0B98DC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24ACC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9625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D1EDA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39FBC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1981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8AAE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E5EB0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1ABCA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67C47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540EC3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AD5DD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135</w:t>
            </w:r>
          </w:p>
        </w:tc>
        <w:tc>
          <w:tcPr>
            <w:tcW w:w="0" w:type="auto"/>
            <w:tcBorders>
              <w:top w:val="nil"/>
              <w:left w:val="nil"/>
              <w:bottom w:val="single" w:sz="4" w:space="0" w:color="auto"/>
              <w:right w:val="single" w:sz="4" w:space="0" w:color="auto"/>
            </w:tcBorders>
            <w:shd w:val="clear" w:color="auto" w:fill="auto"/>
            <w:noWrap/>
            <w:vAlign w:val="center"/>
            <w:hideMark/>
          </w:tcPr>
          <w:p w14:paraId="599803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93YRBB001JJ016409</w:t>
            </w:r>
          </w:p>
        </w:tc>
        <w:tc>
          <w:tcPr>
            <w:tcW w:w="0" w:type="auto"/>
            <w:tcBorders>
              <w:top w:val="nil"/>
              <w:left w:val="nil"/>
              <w:bottom w:val="single" w:sz="4" w:space="0" w:color="auto"/>
              <w:right w:val="single" w:sz="4" w:space="0" w:color="auto"/>
            </w:tcBorders>
            <w:shd w:val="clear" w:color="auto" w:fill="auto"/>
            <w:noWrap/>
            <w:vAlign w:val="center"/>
            <w:hideMark/>
          </w:tcPr>
          <w:p w14:paraId="37BFC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QNB1435</w:t>
            </w:r>
          </w:p>
        </w:tc>
        <w:tc>
          <w:tcPr>
            <w:tcW w:w="0" w:type="auto"/>
            <w:tcBorders>
              <w:top w:val="nil"/>
              <w:left w:val="nil"/>
              <w:bottom w:val="single" w:sz="4" w:space="0" w:color="auto"/>
              <w:right w:val="single" w:sz="4" w:space="0" w:color="auto"/>
            </w:tcBorders>
            <w:shd w:val="clear" w:color="auto" w:fill="auto"/>
            <w:noWrap/>
            <w:vAlign w:val="center"/>
            <w:hideMark/>
          </w:tcPr>
          <w:p w14:paraId="52D3B8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1130258006</w:t>
            </w:r>
          </w:p>
        </w:tc>
        <w:tc>
          <w:tcPr>
            <w:tcW w:w="0" w:type="auto"/>
            <w:tcBorders>
              <w:top w:val="nil"/>
              <w:left w:val="nil"/>
              <w:bottom w:val="single" w:sz="4" w:space="0" w:color="auto"/>
              <w:right w:val="single" w:sz="4" w:space="0" w:color="auto"/>
            </w:tcBorders>
            <w:shd w:val="clear" w:color="auto" w:fill="auto"/>
            <w:noWrap/>
            <w:vAlign w:val="center"/>
            <w:hideMark/>
          </w:tcPr>
          <w:p w14:paraId="1F4B55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81A14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BA308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8915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B4F5E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F4F0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5AD26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EA67C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3F8BC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859B9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1A63CC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B3A5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w:t>
            </w:r>
          </w:p>
        </w:tc>
        <w:tc>
          <w:tcPr>
            <w:tcW w:w="0" w:type="auto"/>
            <w:tcBorders>
              <w:top w:val="nil"/>
              <w:left w:val="nil"/>
              <w:bottom w:val="single" w:sz="4" w:space="0" w:color="auto"/>
              <w:right w:val="single" w:sz="4" w:space="0" w:color="auto"/>
            </w:tcBorders>
            <w:shd w:val="clear" w:color="auto" w:fill="auto"/>
            <w:noWrap/>
            <w:vAlign w:val="center"/>
            <w:hideMark/>
          </w:tcPr>
          <w:p w14:paraId="74CE87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93YRBB002JJ005564</w:t>
            </w:r>
          </w:p>
        </w:tc>
        <w:tc>
          <w:tcPr>
            <w:tcW w:w="0" w:type="auto"/>
            <w:tcBorders>
              <w:top w:val="nil"/>
              <w:left w:val="nil"/>
              <w:bottom w:val="single" w:sz="4" w:space="0" w:color="auto"/>
              <w:right w:val="single" w:sz="4" w:space="0" w:color="auto"/>
            </w:tcBorders>
            <w:shd w:val="clear" w:color="auto" w:fill="auto"/>
            <w:noWrap/>
            <w:vAlign w:val="center"/>
            <w:hideMark/>
          </w:tcPr>
          <w:p w14:paraId="323FC5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QNB1438</w:t>
            </w:r>
          </w:p>
        </w:tc>
        <w:tc>
          <w:tcPr>
            <w:tcW w:w="0" w:type="auto"/>
            <w:tcBorders>
              <w:top w:val="nil"/>
              <w:left w:val="nil"/>
              <w:bottom w:val="single" w:sz="4" w:space="0" w:color="auto"/>
              <w:right w:val="single" w:sz="4" w:space="0" w:color="auto"/>
            </w:tcBorders>
            <w:shd w:val="clear" w:color="auto" w:fill="auto"/>
            <w:noWrap/>
            <w:vAlign w:val="center"/>
            <w:hideMark/>
          </w:tcPr>
          <w:p w14:paraId="53882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1130258030</w:t>
            </w:r>
          </w:p>
        </w:tc>
        <w:tc>
          <w:tcPr>
            <w:tcW w:w="0" w:type="auto"/>
            <w:tcBorders>
              <w:top w:val="nil"/>
              <w:left w:val="nil"/>
              <w:bottom w:val="single" w:sz="4" w:space="0" w:color="auto"/>
              <w:right w:val="single" w:sz="4" w:space="0" w:color="auto"/>
            </w:tcBorders>
            <w:shd w:val="clear" w:color="auto" w:fill="auto"/>
            <w:noWrap/>
            <w:vAlign w:val="center"/>
            <w:hideMark/>
          </w:tcPr>
          <w:p w14:paraId="28FC79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8C463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1A57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A9024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6D369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78A15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6788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9EA59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E6727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656F9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175234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177C2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137</w:t>
            </w:r>
          </w:p>
        </w:tc>
        <w:tc>
          <w:tcPr>
            <w:tcW w:w="0" w:type="auto"/>
            <w:tcBorders>
              <w:top w:val="nil"/>
              <w:left w:val="nil"/>
              <w:bottom w:val="single" w:sz="4" w:space="0" w:color="auto"/>
              <w:right w:val="single" w:sz="4" w:space="0" w:color="auto"/>
            </w:tcBorders>
            <w:shd w:val="clear" w:color="auto" w:fill="auto"/>
            <w:noWrap/>
            <w:vAlign w:val="center"/>
            <w:hideMark/>
          </w:tcPr>
          <w:p w14:paraId="1A6D27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93YRBB002JJ005788</w:t>
            </w:r>
          </w:p>
        </w:tc>
        <w:tc>
          <w:tcPr>
            <w:tcW w:w="0" w:type="auto"/>
            <w:tcBorders>
              <w:top w:val="nil"/>
              <w:left w:val="nil"/>
              <w:bottom w:val="single" w:sz="4" w:space="0" w:color="auto"/>
              <w:right w:val="single" w:sz="4" w:space="0" w:color="auto"/>
            </w:tcBorders>
            <w:shd w:val="clear" w:color="auto" w:fill="auto"/>
            <w:noWrap/>
            <w:vAlign w:val="center"/>
            <w:hideMark/>
          </w:tcPr>
          <w:p w14:paraId="689DB1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QNB1439</w:t>
            </w:r>
          </w:p>
        </w:tc>
        <w:tc>
          <w:tcPr>
            <w:tcW w:w="0" w:type="auto"/>
            <w:tcBorders>
              <w:top w:val="nil"/>
              <w:left w:val="nil"/>
              <w:bottom w:val="single" w:sz="4" w:space="0" w:color="auto"/>
              <w:right w:val="single" w:sz="4" w:space="0" w:color="auto"/>
            </w:tcBorders>
            <w:shd w:val="clear" w:color="auto" w:fill="auto"/>
            <w:noWrap/>
            <w:vAlign w:val="center"/>
            <w:hideMark/>
          </w:tcPr>
          <w:p w14:paraId="04B252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1130258049</w:t>
            </w:r>
          </w:p>
        </w:tc>
        <w:tc>
          <w:tcPr>
            <w:tcW w:w="0" w:type="auto"/>
            <w:tcBorders>
              <w:top w:val="nil"/>
              <w:left w:val="nil"/>
              <w:bottom w:val="single" w:sz="4" w:space="0" w:color="auto"/>
              <w:right w:val="single" w:sz="4" w:space="0" w:color="auto"/>
            </w:tcBorders>
            <w:shd w:val="clear" w:color="auto" w:fill="auto"/>
            <w:noWrap/>
            <w:vAlign w:val="center"/>
            <w:hideMark/>
          </w:tcPr>
          <w:p w14:paraId="4805B4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DE0C3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ACA3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419FB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3C17C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D576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27A8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47E2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0150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B80A6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0507F5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D76D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138</w:t>
            </w:r>
          </w:p>
        </w:tc>
        <w:tc>
          <w:tcPr>
            <w:tcW w:w="0" w:type="auto"/>
            <w:tcBorders>
              <w:top w:val="nil"/>
              <w:left w:val="nil"/>
              <w:bottom w:val="single" w:sz="4" w:space="0" w:color="auto"/>
              <w:right w:val="single" w:sz="4" w:space="0" w:color="auto"/>
            </w:tcBorders>
            <w:shd w:val="clear" w:color="auto" w:fill="auto"/>
            <w:noWrap/>
            <w:vAlign w:val="center"/>
            <w:hideMark/>
          </w:tcPr>
          <w:p w14:paraId="149C39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93YRBB002JJ011963</w:t>
            </w:r>
          </w:p>
        </w:tc>
        <w:tc>
          <w:tcPr>
            <w:tcW w:w="0" w:type="auto"/>
            <w:tcBorders>
              <w:top w:val="nil"/>
              <w:left w:val="nil"/>
              <w:bottom w:val="single" w:sz="4" w:space="0" w:color="auto"/>
              <w:right w:val="single" w:sz="4" w:space="0" w:color="auto"/>
            </w:tcBorders>
            <w:shd w:val="clear" w:color="auto" w:fill="auto"/>
            <w:noWrap/>
            <w:vAlign w:val="center"/>
            <w:hideMark/>
          </w:tcPr>
          <w:p w14:paraId="486414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QNB1442</w:t>
            </w:r>
          </w:p>
        </w:tc>
        <w:tc>
          <w:tcPr>
            <w:tcW w:w="0" w:type="auto"/>
            <w:tcBorders>
              <w:top w:val="nil"/>
              <w:left w:val="nil"/>
              <w:bottom w:val="single" w:sz="4" w:space="0" w:color="auto"/>
              <w:right w:val="single" w:sz="4" w:space="0" w:color="auto"/>
            </w:tcBorders>
            <w:shd w:val="clear" w:color="auto" w:fill="auto"/>
            <w:noWrap/>
            <w:vAlign w:val="center"/>
            <w:hideMark/>
          </w:tcPr>
          <w:p w14:paraId="4278DD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1130258081</w:t>
            </w:r>
          </w:p>
        </w:tc>
        <w:tc>
          <w:tcPr>
            <w:tcW w:w="0" w:type="auto"/>
            <w:tcBorders>
              <w:top w:val="nil"/>
              <w:left w:val="nil"/>
              <w:bottom w:val="single" w:sz="4" w:space="0" w:color="auto"/>
              <w:right w:val="single" w:sz="4" w:space="0" w:color="auto"/>
            </w:tcBorders>
            <w:shd w:val="clear" w:color="auto" w:fill="auto"/>
            <w:noWrap/>
            <w:vAlign w:val="center"/>
            <w:hideMark/>
          </w:tcPr>
          <w:p w14:paraId="31D55B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12410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F9D81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8DE1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5FE76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03A6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D17EE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A3771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C1725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F0510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864BA4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3327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349121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93YRBB002JJ016452</w:t>
            </w:r>
          </w:p>
        </w:tc>
        <w:tc>
          <w:tcPr>
            <w:tcW w:w="0" w:type="auto"/>
            <w:tcBorders>
              <w:top w:val="nil"/>
              <w:left w:val="nil"/>
              <w:bottom w:val="single" w:sz="4" w:space="0" w:color="auto"/>
              <w:right w:val="single" w:sz="4" w:space="0" w:color="auto"/>
            </w:tcBorders>
            <w:shd w:val="clear" w:color="auto" w:fill="auto"/>
            <w:noWrap/>
            <w:vAlign w:val="center"/>
            <w:hideMark/>
          </w:tcPr>
          <w:p w14:paraId="3EBA0F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QNB1445</w:t>
            </w:r>
          </w:p>
        </w:tc>
        <w:tc>
          <w:tcPr>
            <w:tcW w:w="0" w:type="auto"/>
            <w:tcBorders>
              <w:top w:val="nil"/>
              <w:left w:val="nil"/>
              <w:bottom w:val="single" w:sz="4" w:space="0" w:color="auto"/>
              <w:right w:val="single" w:sz="4" w:space="0" w:color="auto"/>
            </w:tcBorders>
            <w:shd w:val="clear" w:color="auto" w:fill="auto"/>
            <w:noWrap/>
            <w:vAlign w:val="center"/>
            <w:hideMark/>
          </w:tcPr>
          <w:p w14:paraId="0300FB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1130258120</w:t>
            </w:r>
          </w:p>
        </w:tc>
        <w:tc>
          <w:tcPr>
            <w:tcW w:w="0" w:type="auto"/>
            <w:tcBorders>
              <w:top w:val="nil"/>
              <w:left w:val="nil"/>
              <w:bottom w:val="single" w:sz="4" w:space="0" w:color="auto"/>
              <w:right w:val="single" w:sz="4" w:space="0" w:color="auto"/>
            </w:tcBorders>
            <w:shd w:val="clear" w:color="auto" w:fill="auto"/>
            <w:noWrap/>
            <w:vAlign w:val="center"/>
            <w:hideMark/>
          </w:tcPr>
          <w:p w14:paraId="57B629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26583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B60B5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1469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23098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51C1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48866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FDD97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30CC3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BC67A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87D6E8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B4B9D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0EED96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93YRBB002JJ018525</w:t>
            </w:r>
          </w:p>
        </w:tc>
        <w:tc>
          <w:tcPr>
            <w:tcW w:w="0" w:type="auto"/>
            <w:tcBorders>
              <w:top w:val="nil"/>
              <w:left w:val="nil"/>
              <w:bottom w:val="single" w:sz="4" w:space="0" w:color="auto"/>
              <w:right w:val="single" w:sz="4" w:space="0" w:color="auto"/>
            </w:tcBorders>
            <w:shd w:val="clear" w:color="auto" w:fill="auto"/>
            <w:noWrap/>
            <w:vAlign w:val="center"/>
            <w:hideMark/>
          </w:tcPr>
          <w:p w14:paraId="4BACAD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QNB1446</w:t>
            </w:r>
          </w:p>
        </w:tc>
        <w:tc>
          <w:tcPr>
            <w:tcW w:w="0" w:type="auto"/>
            <w:tcBorders>
              <w:top w:val="nil"/>
              <w:left w:val="nil"/>
              <w:bottom w:val="single" w:sz="4" w:space="0" w:color="auto"/>
              <w:right w:val="single" w:sz="4" w:space="0" w:color="auto"/>
            </w:tcBorders>
            <w:shd w:val="clear" w:color="auto" w:fill="auto"/>
            <w:noWrap/>
            <w:vAlign w:val="center"/>
            <w:hideMark/>
          </w:tcPr>
          <w:p w14:paraId="3A931A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1130258154</w:t>
            </w:r>
          </w:p>
        </w:tc>
        <w:tc>
          <w:tcPr>
            <w:tcW w:w="0" w:type="auto"/>
            <w:tcBorders>
              <w:top w:val="nil"/>
              <w:left w:val="nil"/>
              <w:bottom w:val="single" w:sz="4" w:space="0" w:color="auto"/>
              <w:right w:val="single" w:sz="4" w:space="0" w:color="auto"/>
            </w:tcBorders>
            <w:shd w:val="clear" w:color="auto" w:fill="auto"/>
            <w:noWrap/>
            <w:vAlign w:val="center"/>
            <w:hideMark/>
          </w:tcPr>
          <w:p w14:paraId="386153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8CFEC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BB453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00429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AC839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E658C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8BEAE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628F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D836F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65A12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2F094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0678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center"/>
            <w:hideMark/>
          </w:tcPr>
          <w:p w14:paraId="763875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93YRBB003JJ010837</w:t>
            </w:r>
          </w:p>
        </w:tc>
        <w:tc>
          <w:tcPr>
            <w:tcW w:w="0" w:type="auto"/>
            <w:tcBorders>
              <w:top w:val="nil"/>
              <w:left w:val="nil"/>
              <w:bottom w:val="single" w:sz="4" w:space="0" w:color="auto"/>
              <w:right w:val="single" w:sz="4" w:space="0" w:color="auto"/>
            </w:tcBorders>
            <w:shd w:val="clear" w:color="auto" w:fill="auto"/>
            <w:noWrap/>
            <w:vAlign w:val="center"/>
            <w:hideMark/>
          </w:tcPr>
          <w:p w14:paraId="6EFA9D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QNB1449</w:t>
            </w:r>
          </w:p>
        </w:tc>
        <w:tc>
          <w:tcPr>
            <w:tcW w:w="0" w:type="auto"/>
            <w:tcBorders>
              <w:top w:val="nil"/>
              <w:left w:val="nil"/>
              <w:bottom w:val="single" w:sz="4" w:space="0" w:color="auto"/>
              <w:right w:val="single" w:sz="4" w:space="0" w:color="auto"/>
            </w:tcBorders>
            <w:shd w:val="clear" w:color="auto" w:fill="auto"/>
            <w:noWrap/>
            <w:vAlign w:val="center"/>
            <w:hideMark/>
          </w:tcPr>
          <w:p w14:paraId="1F6679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1130258189</w:t>
            </w:r>
          </w:p>
        </w:tc>
        <w:tc>
          <w:tcPr>
            <w:tcW w:w="0" w:type="auto"/>
            <w:tcBorders>
              <w:top w:val="nil"/>
              <w:left w:val="nil"/>
              <w:bottom w:val="single" w:sz="4" w:space="0" w:color="auto"/>
              <w:right w:val="single" w:sz="4" w:space="0" w:color="auto"/>
            </w:tcBorders>
            <w:shd w:val="clear" w:color="auto" w:fill="auto"/>
            <w:noWrap/>
            <w:vAlign w:val="center"/>
            <w:hideMark/>
          </w:tcPr>
          <w:p w14:paraId="39539F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8207E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A46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A8FFB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0BD89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4458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13F3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F7093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CE2B1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FD2BE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B53F43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28859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142</w:t>
            </w:r>
          </w:p>
        </w:tc>
        <w:tc>
          <w:tcPr>
            <w:tcW w:w="0" w:type="auto"/>
            <w:tcBorders>
              <w:top w:val="nil"/>
              <w:left w:val="nil"/>
              <w:bottom w:val="single" w:sz="4" w:space="0" w:color="auto"/>
              <w:right w:val="single" w:sz="4" w:space="0" w:color="auto"/>
            </w:tcBorders>
            <w:shd w:val="clear" w:color="auto" w:fill="auto"/>
            <w:noWrap/>
            <w:vAlign w:val="center"/>
            <w:hideMark/>
          </w:tcPr>
          <w:p w14:paraId="43D021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93YRBB003JJ011261</w:t>
            </w:r>
          </w:p>
        </w:tc>
        <w:tc>
          <w:tcPr>
            <w:tcW w:w="0" w:type="auto"/>
            <w:tcBorders>
              <w:top w:val="nil"/>
              <w:left w:val="nil"/>
              <w:bottom w:val="single" w:sz="4" w:space="0" w:color="auto"/>
              <w:right w:val="single" w:sz="4" w:space="0" w:color="auto"/>
            </w:tcBorders>
            <w:shd w:val="clear" w:color="auto" w:fill="auto"/>
            <w:noWrap/>
            <w:vAlign w:val="center"/>
            <w:hideMark/>
          </w:tcPr>
          <w:p w14:paraId="22AAB5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QNB1450</w:t>
            </w:r>
          </w:p>
        </w:tc>
        <w:tc>
          <w:tcPr>
            <w:tcW w:w="0" w:type="auto"/>
            <w:tcBorders>
              <w:top w:val="nil"/>
              <w:left w:val="nil"/>
              <w:bottom w:val="single" w:sz="4" w:space="0" w:color="auto"/>
              <w:right w:val="single" w:sz="4" w:space="0" w:color="auto"/>
            </w:tcBorders>
            <w:shd w:val="clear" w:color="auto" w:fill="auto"/>
            <w:noWrap/>
            <w:vAlign w:val="center"/>
            <w:hideMark/>
          </w:tcPr>
          <w:p w14:paraId="09F3E5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1130258197</w:t>
            </w:r>
          </w:p>
        </w:tc>
        <w:tc>
          <w:tcPr>
            <w:tcW w:w="0" w:type="auto"/>
            <w:tcBorders>
              <w:top w:val="nil"/>
              <w:left w:val="nil"/>
              <w:bottom w:val="single" w:sz="4" w:space="0" w:color="auto"/>
              <w:right w:val="single" w:sz="4" w:space="0" w:color="auto"/>
            </w:tcBorders>
            <w:shd w:val="clear" w:color="auto" w:fill="auto"/>
            <w:noWrap/>
            <w:vAlign w:val="center"/>
            <w:hideMark/>
          </w:tcPr>
          <w:p w14:paraId="6CA5BA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CEF7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8D5A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BD784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60F76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A31DE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640B3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B3EE4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BE42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C1561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F0C1B9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ECBD5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center"/>
            <w:hideMark/>
          </w:tcPr>
          <w:p w14:paraId="1CD585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93YRBB003JJ013348</w:t>
            </w:r>
          </w:p>
        </w:tc>
        <w:tc>
          <w:tcPr>
            <w:tcW w:w="0" w:type="auto"/>
            <w:tcBorders>
              <w:top w:val="nil"/>
              <w:left w:val="nil"/>
              <w:bottom w:val="single" w:sz="4" w:space="0" w:color="auto"/>
              <w:right w:val="single" w:sz="4" w:space="0" w:color="auto"/>
            </w:tcBorders>
            <w:shd w:val="clear" w:color="auto" w:fill="auto"/>
            <w:noWrap/>
            <w:vAlign w:val="center"/>
            <w:hideMark/>
          </w:tcPr>
          <w:p w14:paraId="468232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QNB1451</w:t>
            </w:r>
          </w:p>
        </w:tc>
        <w:tc>
          <w:tcPr>
            <w:tcW w:w="0" w:type="auto"/>
            <w:tcBorders>
              <w:top w:val="nil"/>
              <w:left w:val="nil"/>
              <w:bottom w:val="single" w:sz="4" w:space="0" w:color="auto"/>
              <w:right w:val="single" w:sz="4" w:space="0" w:color="auto"/>
            </w:tcBorders>
            <w:shd w:val="clear" w:color="auto" w:fill="auto"/>
            <w:noWrap/>
            <w:vAlign w:val="center"/>
            <w:hideMark/>
          </w:tcPr>
          <w:p w14:paraId="0BD528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1130258219</w:t>
            </w:r>
          </w:p>
        </w:tc>
        <w:tc>
          <w:tcPr>
            <w:tcW w:w="0" w:type="auto"/>
            <w:tcBorders>
              <w:top w:val="nil"/>
              <w:left w:val="nil"/>
              <w:bottom w:val="single" w:sz="4" w:space="0" w:color="auto"/>
              <w:right w:val="single" w:sz="4" w:space="0" w:color="auto"/>
            </w:tcBorders>
            <w:shd w:val="clear" w:color="auto" w:fill="auto"/>
            <w:noWrap/>
            <w:vAlign w:val="center"/>
            <w:hideMark/>
          </w:tcPr>
          <w:p w14:paraId="0B746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39B3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FADA5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3B5A9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B3C4C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3429E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DCF49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434C2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1DD3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E3555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D190FA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E8BBA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144</w:t>
            </w:r>
          </w:p>
        </w:tc>
        <w:tc>
          <w:tcPr>
            <w:tcW w:w="0" w:type="auto"/>
            <w:tcBorders>
              <w:top w:val="nil"/>
              <w:left w:val="nil"/>
              <w:bottom w:val="single" w:sz="4" w:space="0" w:color="auto"/>
              <w:right w:val="single" w:sz="4" w:space="0" w:color="auto"/>
            </w:tcBorders>
            <w:shd w:val="clear" w:color="auto" w:fill="auto"/>
            <w:noWrap/>
            <w:vAlign w:val="center"/>
            <w:hideMark/>
          </w:tcPr>
          <w:p w14:paraId="118E60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93YRBB003JJ013365</w:t>
            </w:r>
          </w:p>
        </w:tc>
        <w:tc>
          <w:tcPr>
            <w:tcW w:w="0" w:type="auto"/>
            <w:tcBorders>
              <w:top w:val="nil"/>
              <w:left w:val="nil"/>
              <w:bottom w:val="single" w:sz="4" w:space="0" w:color="auto"/>
              <w:right w:val="single" w:sz="4" w:space="0" w:color="auto"/>
            </w:tcBorders>
            <w:shd w:val="clear" w:color="auto" w:fill="auto"/>
            <w:noWrap/>
            <w:vAlign w:val="center"/>
            <w:hideMark/>
          </w:tcPr>
          <w:p w14:paraId="1E0894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QNB1452</w:t>
            </w:r>
          </w:p>
        </w:tc>
        <w:tc>
          <w:tcPr>
            <w:tcW w:w="0" w:type="auto"/>
            <w:tcBorders>
              <w:top w:val="nil"/>
              <w:left w:val="nil"/>
              <w:bottom w:val="single" w:sz="4" w:space="0" w:color="auto"/>
              <w:right w:val="single" w:sz="4" w:space="0" w:color="auto"/>
            </w:tcBorders>
            <w:shd w:val="clear" w:color="auto" w:fill="auto"/>
            <w:noWrap/>
            <w:vAlign w:val="center"/>
            <w:hideMark/>
          </w:tcPr>
          <w:p w14:paraId="4A28F2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1130258243</w:t>
            </w:r>
          </w:p>
        </w:tc>
        <w:tc>
          <w:tcPr>
            <w:tcW w:w="0" w:type="auto"/>
            <w:tcBorders>
              <w:top w:val="nil"/>
              <w:left w:val="nil"/>
              <w:bottom w:val="single" w:sz="4" w:space="0" w:color="auto"/>
              <w:right w:val="single" w:sz="4" w:space="0" w:color="auto"/>
            </w:tcBorders>
            <w:shd w:val="clear" w:color="auto" w:fill="auto"/>
            <w:noWrap/>
            <w:vAlign w:val="center"/>
            <w:hideMark/>
          </w:tcPr>
          <w:p w14:paraId="1FE1E5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407D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D0E89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1CA4E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923FF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516AE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2326C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368F8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D116F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0FE0B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06E682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7B07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145</w:t>
            </w:r>
          </w:p>
        </w:tc>
        <w:tc>
          <w:tcPr>
            <w:tcW w:w="0" w:type="auto"/>
            <w:tcBorders>
              <w:top w:val="nil"/>
              <w:left w:val="nil"/>
              <w:bottom w:val="single" w:sz="4" w:space="0" w:color="auto"/>
              <w:right w:val="single" w:sz="4" w:space="0" w:color="auto"/>
            </w:tcBorders>
            <w:shd w:val="clear" w:color="auto" w:fill="auto"/>
            <w:noWrap/>
            <w:vAlign w:val="center"/>
            <w:hideMark/>
          </w:tcPr>
          <w:p w14:paraId="1BE67C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93YRBB003JJ016136</w:t>
            </w:r>
          </w:p>
        </w:tc>
        <w:tc>
          <w:tcPr>
            <w:tcW w:w="0" w:type="auto"/>
            <w:tcBorders>
              <w:top w:val="nil"/>
              <w:left w:val="nil"/>
              <w:bottom w:val="single" w:sz="4" w:space="0" w:color="auto"/>
              <w:right w:val="single" w:sz="4" w:space="0" w:color="auto"/>
            </w:tcBorders>
            <w:shd w:val="clear" w:color="auto" w:fill="auto"/>
            <w:noWrap/>
            <w:vAlign w:val="center"/>
            <w:hideMark/>
          </w:tcPr>
          <w:p w14:paraId="744F2C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QNB1453</w:t>
            </w:r>
          </w:p>
        </w:tc>
        <w:tc>
          <w:tcPr>
            <w:tcW w:w="0" w:type="auto"/>
            <w:tcBorders>
              <w:top w:val="nil"/>
              <w:left w:val="nil"/>
              <w:bottom w:val="single" w:sz="4" w:space="0" w:color="auto"/>
              <w:right w:val="single" w:sz="4" w:space="0" w:color="auto"/>
            </w:tcBorders>
            <w:shd w:val="clear" w:color="auto" w:fill="auto"/>
            <w:noWrap/>
            <w:vAlign w:val="center"/>
            <w:hideMark/>
          </w:tcPr>
          <w:p w14:paraId="1C749E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1130258251</w:t>
            </w:r>
          </w:p>
        </w:tc>
        <w:tc>
          <w:tcPr>
            <w:tcW w:w="0" w:type="auto"/>
            <w:tcBorders>
              <w:top w:val="nil"/>
              <w:left w:val="nil"/>
              <w:bottom w:val="single" w:sz="4" w:space="0" w:color="auto"/>
              <w:right w:val="single" w:sz="4" w:space="0" w:color="auto"/>
            </w:tcBorders>
            <w:shd w:val="clear" w:color="auto" w:fill="auto"/>
            <w:noWrap/>
            <w:vAlign w:val="center"/>
            <w:hideMark/>
          </w:tcPr>
          <w:p w14:paraId="41003B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10744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EDB70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726A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7693B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B0B3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7CB02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22E32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5100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B7E89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4CB09B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9E09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146</w:t>
            </w:r>
          </w:p>
        </w:tc>
        <w:tc>
          <w:tcPr>
            <w:tcW w:w="0" w:type="auto"/>
            <w:tcBorders>
              <w:top w:val="nil"/>
              <w:left w:val="nil"/>
              <w:bottom w:val="single" w:sz="4" w:space="0" w:color="auto"/>
              <w:right w:val="single" w:sz="4" w:space="0" w:color="auto"/>
            </w:tcBorders>
            <w:shd w:val="clear" w:color="auto" w:fill="auto"/>
            <w:noWrap/>
            <w:vAlign w:val="center"/>
            <w:hideMark/>
          </w:tcPr>
          <w:p w14:paraId="07D273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93YRBB004JJ005937</w:t>
            </w:r>
          </w:p>
        </w:tc>
        <w:tc>
          <w:tcPr>
            <w:tcW w:w="0" w:type="auto"/>
            <w:tcBorders>
              <w:top w:val="nil"/>
              <w:left w:val="nil"/>
              <w:bottom w:val="single" w:sz="4" w:space="0" w:color="auto"/>
              <w:right w:val="single" w:sz="4" w:space="0" w:color="auto"/>
            </w:tcBorders>
            <w:shd w:val="clear" w:color="auto" w:fill="auto"/>
            <w:noWrap/>
            <w:vAlign w:val="center"/>
            <w:hideMark/>
          </w:tcPr>
          <w:p w14:paraId="2F9BC2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QNB1454</w:t>
            </w:r>
          </w:p>
        </w:tc>
        <w:tc>
          <w:tcPr>
            <w:tcW w:w="0" w:type="auto"/>
            <w:tcBorders>
              <w:top w:val="nil"/>
              <w:left w:val="nil"/>
              <w:bottom w:val="single" w:sz="4" w:space="0" w:color="auto"/>
              <w:right w:val="single" w:sz="4" w:space="0" w:color="auto"/>
            </w:tcBorders>
            <w:shd w:val="clear" w:color="auto" w:fill="auto"/>
            <w:noWrap/>
            <w:vAlign w:val="center"/>
            <w:hideMark/>
          </w:tcPr>
          <w:p w14:paraId="0593C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1130258260</w:t>
            </w:r>
          </w:p>
        </w:tc>
        <w:tc>
          <w:tcPr>
            <w:tcW w:w="0" w:type="auto"/>
            <w:tcBorders>
              <w:top w:val="nil"/>
              <w:left w:val="nil"/>
              <w:bottom w:val="single" w:sz="4" w:space="0" w:color="auto"/>
              <w:right w:val="single" w:sz="4" w:space="0" w:color="auto"/>
            </w:tcBorders>
            <w:shd w:val="clear" w:color="auto" w:fill="auto"/>
            <w:noWrap/>
            <w:vAlign w:val="center"/>
            <w:hideMark/>
          </w:tcPr>
          <w:p w14:paraId="11260E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C139F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CC6C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7447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FE901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DB19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6D6C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8F6F4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1BB4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2EEF8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C1E804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C4185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147</w:t>
            </w:r>
          </w:p>
        </w:tc>
        <w:tc>
          <w:tcPr>
            <w:tcW w:w="0" w:type="auto"/>
            <w:tcBorders>
              <w:top w:val="nil"/>
              <w:left w:val="nil"/>
              <w:bottom w:val="single" w:sz="4" w:space="0" w:color="auto"/>
              <w:right w:val="single" w:sz="4" w:space="0" w:color="auto"/>
            </w:tcBorders>
            <w:shd w:val="clear" w:color="auto" w:fill="auto"/>
            <w:noWrap/>
            <w:vAlign w:val="center"/>
            <w:hideMark/>
          </w:tcPr>
          <w:p w14:paraId="78B9E9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93YRBB004JJ007736</w:t>
            </w:r>
          </w:p>
        </w:tc>
        <w:tc>
          <w:tcPr>
            <w:tcW w:w="0" w:type="auto"/>
            <w:tcBorders>
              <w:top w:val="nil"/>
              <w:left w:val="nil"/>
              <w:bottom w:val="single" w:sz="4" w:space="0" w:color="auto"/>
              <w:right w:val="single" w:sz="4" w:space="0" w:color="auto"/>
            </w:tcBorders>
            <w:shd w:val="clear" w:color="auto" w:fill="auto"/>
            <w:noWrap/>
            <w:vAlign w:val="center"/>
            <w:hideMark/>
          </w:tcPr>
          <w:p w14:paraId="0F52AC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QNB1455</w:t>
            </w:r>
          </w:p>
        </w:tc>
        <w:tc>
          <w:tcPr>
            <w:tcW w:w="0" w:type="auto"/>
            <w:tcBorders>
              <w:top w:val="nil"/>
              <w:left w:val="nil"/>
              <w:bottom w:val="single" w:sz="4" w:space="0" w:color="auto"/>
              <w:right w:val="single" w:sz="4" w:space="0" w:color="auto"/>
            </w:tcBorders>
            <w:shd w:val="clear" w:color="auto" w:fill="auto"/>
            <w:noWrap/>
            <w:vAlign w:val="center"/>
            <w:hideMark/>
          </w:tcPr>
          <w:p w14:paraId="71BB6A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1130258278</w:t>
            </w:r>
          </w:p>
        </w:tc>
        <w:tc>
          <w:tcPr>
            <w:tcW w:w="0" w:type="auto"/>
            <w:tcBorders>
              <w:top w:val="nil"/>
              <w:left w:val="nil"/>
              <w:bottom w:val="single" w:sz="4" w:space="0" w:color="auto"/>
              <w:right w:val="single" w:sz="4" w:space="0" w:color="auto"/>
            </w:tcBorders>
            <w:shd w:val="clear" w:color="auto" w:fill="auto"/>
            <w:noWrap/>
            <w:vAlign w:val="center"/>
            <w:hideMark/>
          </w:tcPr>
          <w:p w14:paraId="3DE100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BD229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8F06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1F6E9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85972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829E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FF488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32ECE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5C5DF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31448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9DF6F1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2B3F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148</w:t>
            </w:r>
          </w:p>
        </w:tc>
        <w:tc>
          <w:tcPr>
            <w:tcW w:w="0" w:type="auto"/>
            <w:tcBorders>
              <w:top w:val="nil"/>
              <w:left w:val="nil"/>
              <w:bottom w:val="single" w:sz="4" w:space="0" w:color="auto"/>
              <w:right w:val="single" w:sz="4" w:space="0" w:color="auto"/>
            </w:tcBorders>
            <w:shd w:val="clear" w:color="auto" w:fill="auto"/>
            <w:noWrap/>
            <w:vAlign w:val="center"/>
            <w:hideMark/>
          </w:tcPr>
          <w:p w14:paraId="7B1D4A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93YRBB004JJ016565</w:t>
            </w:r>
          </w:p>
        </w:tc>
        <w:tc>
          <w:tcPr>
            <w:tcW w:w="0" w:type="auto"/>
            <w:tcBorders>
              <w:top w:val="nil"/>
              <w:left w:val="nil"/>
              <w:bottom w:val="single" w:sz="4" w:space="0" w:color="auto"/>
              <w:right w:val="single" w:sz="4" w:space="0" w:color="auto"/>
            </w:tcBorders>
            <w:shd w:val="clear" w:color="auto" w:fill="auto"/>
            <w:noWrap/>
            <w:vAlign w:val="center"/>
            <w:hideMark/>
          </w:tcPr>
          <w:p w14:paraId="2DC101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QNB1457</w:t>
            </w:r>
          </w:p>
        </w:tc>
        <w:tc>
          <w:tcPr>
            <w:tcW w:w="0" w:type="auto"/>
            <w:tcBorders>
              <w:top w:val="nil"/>
              <w:left w:val="nil"/>
              <w:bottom w:val="single" w:sz="4" w:space="0" w:color="auto"/>
              <w:right w:val="single" w:sz="4" w:space="0" w:color="auto"/>
            </w:tcBorders>
            <w:shd w:val="clear" w:color="auto" w:fill="auto"/>
            <w:noWrap/>
            <w:vAlign w:val="center"/>
            <w:hideMark/>
          </w:tcPr>
          <w:p w14:paraId="6058BC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1130258308</w:t>
            </w:r>
          </w:p>
        </w:tc>
        <w:tc>
          <w:tcPr>
            <w:tcW w:w="0" w:type="auto"/>
            <w:tcBorders>
              <w:top w:val="nil"/>
              <w:left w:val="nil"/>
              <w:bottom w:val="single" w:sz="4" w:space="0" w:color="auto"/>
              <w:right w:val="single" w:sz="4" w:space="0" w:color="auto"/>
            </w:tcBorders>
            <w:shd w:val="clear" w:color="auto" w:fill="auto"/>
            <w:noWrap/>
            <w:vAlign w:val="center"/>
            <w:hideMark/>
          </w:tcPr>
          <w:p w14:paraId="473133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58243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7334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BAB6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9429C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7C23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6A45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BFC30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DADA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B0AD6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37658C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BB649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w:t>
            </w:r>
          </w:p>
        </w:tc>
        <w:tc>
          <w:tcPr>
            <w:tcW w:w="0" w:type="auto"/>
            <w:tcBorders>
              <w:top w:val="nil"/>
              <w:left w:val="nil"/>
              <w:bottom w:val="single" w:sz="4" w:space="0" w:color="auto"/>
              <w:right w:val="single" w:sz="4" w:space="0" w:color="auto"/>
            </w:tcBorders>
            <w:shd w:val="clear" w:color="auto" w:fill="auto"/>
            <w:noWrap/>
            <w:vAlign w:val="center"/>
            <w:hideMark/>
          </w:tcPr>
          <w:p w14:paraId="6B31AC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93YRBB004JJ017070</w:t>
            </w:r>
          </w:p>
        </w:tc>
        <w:tc>
          <w:tcPr>
            <w:tcW w:w="0" w:type="auto"/>
            <w:tcBorders>
              <w:top w:val="nil"/>
              <w:left w:val="nil"/>
              <w:bottom w:val="single" w:sz="4" w:space="0" w:color="auto"/>
              <w:right w:val="single" w:sz="4" w:space="0" w:color="auto"/>
            </w:tcBorders>
            <w:shd w:val="clear" w:color="auto" w:fill="auto"/>
            <w:noWrap/>
            <w:vAlign w:val="center"/>
            <w:hideMark/>
          </w:tcPr>
          <w:p w14:paraId="6BBFF0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QNB1458</w:t>
            </w:r>
          </w:p>
        </w:tc>
        <w:tc>
          <w:tcPr>
            <w:tcW w:w="0" w:type="auto"/>
            <w:tcBorders>
              <w:top w:val="nil"/>
              <w:left w:val="nil"/>
              <w:bottom w:val="single" w:sz="4" w:space="0" w:color="auto"/>
              <w:right w:val="single" w:sz="4" w:space="0" w:color="auto"/>
            </w:tcBorders>
            <w:shd w:val="clear" w:color="auto" w:fill="auto"/>
            <w:noWrap/>
            <w:vAlign w:val="center"/>
            <w:hideMark/>
          </w:tcPr>
          <w:p w14:paraId="3D753E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1130258316</w:t>
            </w:r>
          </w:p>
        </w:tc>
        <w:tc>
          <w:tcPr>
            <w:tcW w:w="0" w:type="auto"/>
            <w:tcBorders>
              <w:top w:val="nil"/>
              <w:left w:val="nil"/>
              <w:bottom w:val="single" w:sz="4" w:space="0" w:color="auto"/>
              <w:right w:val="single" w:sz="4" w:space="0" w:color="auto"/>
            </w:tcBorders>
            <w:shd w:val="clear" w:color="auto" w:fill="auto"/>
            <w:noWrap/>
            <w:vAlign w:val="center"/>
            <w:hideMark/>
          </w:tcPr>
          <w:p w14:paraId="55EDC9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E6716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3E1C0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695C6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D9D7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2A39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FB38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8C444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C9709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966AF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FA2C4C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E3999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150</w:t>
            </w:r>
          </w:p>
        </w:tc>
        <w:tc>
          <w:tcPr>
            <w:tcW w:w="0" w:type="auto"/>
            <w:tcBorders>
              <w:top w:val="nil"/>
              <w:left w:val="nil"/>
              <w:bottom w:val="single" w:sz="4" w:space="0" w:color="auto"/>
              <w:right w:val="single" w:sz="4" w:space="0" w:color="auto"/>
            </w:tcBorders>
            <w:shd w:val="clear" w:color="auto" w:fill="auto"/>
            <w:noWrap/>
            <w:vAlign w:val="center"/>
            <w:hideMark/>
          </w:tcPr>
          <w:p w14:paraId="62BAD6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93YRBB004JJ018638</w:t>
            </w:r>
          </w:p>
        </w:tc>
        <w:tc>
          <w:tcPr>
            <w:tcW w:w="0" w:type="auto"/>
            <w:tcBorders>
              <w:top w:val="nil"/>
              <w:left w:val="nil"/>
              <w:bottom w:val="single" w:sz="4" w:space="0" w:color="auto"/>
              <w:right w:val="single" w:sz="4" w:space="0" w:color="auto"/>
            </w:tcBorders>
            <w:shd w:val="clear" w:color="auto" w:fill="auto"/>
            <w:noWrap/>
            <w:vAlign w:val="center"/>
            <w:hideMark/>
          </w:tcPr>
          <w:p w14:paraId="34D1EF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QNB1460</w:t>
            </w:r>
          </w:p>
        </w:tc>
        <w:tc>
          <w:tcPr>
            <w:tcW w:w="0" w:type="auto"/>
            <w:tcBorders>
              <w:top w:val="nil"/>
              <w:left w:val="nil"/>
              <w:bottom w:val="single" w:sz="4" w:space="0" w:color="auto"/>
              <w:right w:val="single" w:sz="4" w:space="0" w:color="auto"/>
            </w:tcBorders>
            <w:shd w:val="clear" w:color="auto" w:fill="auto"/>
            <w:noWrap/>
            <w:vAlign w:val="center"/>
            <w:hideMark/>
          </w:tcPr>
          <w:p w14:paraId="74EA17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1130258340</w:t>
            </w:r>
          </w:p>
        </w:tc>
        <w:tc>
          <w:tcPr>
            <w:tcW w:w="0" w:type="auto"/>
            <w:tcBorders>
              <w:top w:val="nil"/>
              <w:left w:val="nil"/>
              <w:bottom w:val="single" w:sz="4" w:space="0" w:color="auto"/>
              <w:right w:val="single" w:sz="4" w:space="0" w:color="auto"/>
            </w:tcBorders>
            <w:shd w:val="clear" w:color="auto" w:fill="auto"/>
            <w:noWrap/>
            <w:vAlign w:val="center"/>
            <w:hideMark/>
          </w:tcPr>
          <w:p w14:paraId="539CA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C7806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9B88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0DCB8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E9E18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21EF4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88AC1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E3908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D08C1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3F882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D2D5CE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64EB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151</w:t>
            </w:r>
          </w:p>
        </w:tc>
        <w:tc>
          <w:tcPr>
            <w:tcW w:w="0" w:type="auto"/>
            <w:tcBorders>
              <w:top w:val="nil"/>
              <w:left w:val="nil"/>
              <w:bottom w:val="single" w:sz="4" w:space="0" w:color="auto"/>
              <w:right w:val="single" w:sz="4" w:space="0" w:color="auto"/>
            </w:tcBorders>
            <w:shd w:val="clear" w:color="auto" w:fill="auto"/>
            <w:noWrap/>
            <w:vAlign w:val="center"/>
            <w:hideMark/>
          </w:tcPr>
          <w:p w14:paraId="64B03C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93YRBB004JJ019109</w:t>
            </w:r>
          </w:p>
        </w:tc>
        <w:tc>
          <w:tcPr>
            <w:tcW w:w="0" w:type="auto"/>
            <w:tcBorders>
              <w:top w:val="nil"/>
              <w:left w:val="nil"/>
              <w:bottom w:val="single" w:sz="4" w:space="0" w:color="auto"/>
              <w:right w:val="single" w:sz="4" w:space="0" w:color="auto"/>
            </w:tcBorders>
            <w:shd w:val="clear" w:color="auto" w:fill="auto"/>
            <w:noWrap/>
            <w:vAlign w:val="center"/>
            <w:hideMark/>
          </w:tcPr>
          <w:p w14:paraId="58074F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QNB1461</w:t>
            </w:r>
          </w:p>
        </w:tc>
        <w:tc>
          <w:tcPr>
            <w:tcW w:w="0" w:type="auto"/>
            <w:tcBorders>
              <w:top w:val="nil"/>
              <w:left w:val="nil"/>
              <w:bottom w:val="single" w:sz="4" w:space="0" w:color="auto"/>
              <w:right w:val="single" w:sz="4" w:space="0" w:color="auto"/>
            </w:tcBorders>
            <w:shd w:val="clear" w:color="auto" w:fill="auto"/>
            <w:noWrap/>
            <w:vAlign w:val="center"/>
            <w:hideMark/>
          </w:tcPr>
          <w:p w14:paraId="2B77A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1130258359</w:t>
            </w:r>
          </w:p>
        </w:tc>
        <w:tc>
          <w:tcPr>
            <w:tcW w:w="0" w:type="auto"/>
            <w:tcBorders>
              <w:top w:val="nil"/>
              <w:left w:val="nil"/>
              <w:bottom w:val="single" w:sz="4" w:space="0" w:color="auto"/>
              <w:right w:val="single" w:sz="4" w:space="0" w:color="auto"/>
            </w:tcBorders>
            <w:shd w:val="clear" w:color="auto" w:fill="auto"/>
            <w:noWrap/>
            <w:vAlign w:val="center"/>
            <w:hideMark/>
          </w:tcPr>
          <w:p w14:paraId="27475B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79874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B932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1E585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D48E3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05CD8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E606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7A3F4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DF4D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CB169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E6EB15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0515A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152</w:t>
            </w:r>
          </w:p>
        </w:tc>
        <w:tc>
          <w:tcPr>
            <w:tcW w:w="0" w:type="auto"/>
            <w:tcBorders>
              <w:top w:val="nil"/>
              <w:left w:val="nil"/>
              <w:bottom w:val="single" w:sz="4" w:space="0" w:color="auto"/>
              <w:right w:val="single" w:sz="4" w:space="0" w:color="auto"/>
            </w:tcBorders>
            <w:shd w:val="clear" w:color="auto" w:fill="auto"/>
            <w:noWrap/>
            <w:vAlign w:val="center"/>
            <w:hideMark/>
          </w:tcPr>
          <w:p w14:paraId="4C14C7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93YRBB005JJ008197</w:t>
            </w:r>
          </w:p>
        </w:tc>
        <w:tc>
          <w:tcPr>
            <w:tcW w:w="0" w:type="auto"/>
            <w:tcBorders>
              <w:top w:val="nil"/>
              <w:left w:val="nil"/>
              <w:bottom w:val="single" w:sz="4" w:space="0" w:color="auto"/>
              <w:right w:val="single" w:sz="4" w:space="0" w:color="auto"/>
            </w:tcBorders>
            <w:shd w:val="clear" w:color="auto" w:fill="auto"/>
            <w:noWrap/>
            <w:vAlign w:val="center"/>
            <w:hideMark/>
          </w:tcPr>
          <w:p w14:paraId="543B59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QNB1463</w:t>
            </w:r>
          </w:p>
        </w:tc>
        <w:tc>
          <w:tcPr>
            <w:tcW w:w="0" w:type="auto"/>
            <w:tcBorders>
              <w:top w:val="nil"/>
              <w:left w:val="nil"/>
              <w:bottom w:val="single" w:sz="4" w:space="0" w:color="auto"/>
              <w:right w:val="single" w:sz="4" w:space="0" w:color="auto"/>
            </w:tcBorders>
            <w:shd w:val="clear" w:color="auto" w:fill="auto"/>
            <w:noWrap/>
            <w:vAlign w:val="center"/>
            <w:hideMark/>
          </w:tcPr>
          <w:p w14:paraId="03F604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1130258383</w:t>
            </w:r>
          </w:p>
        </w:tc>
        <w:tc>
          <w:tcPr>
            <w:tcW w:w="0" w:type="auto"/>
            <w:tcBorders>
              <w:top w:val="nil"/>
              <w:left w:val="nil"/>
              <w:bottom w:val="single" w:sz="4" w:space="0" w:color="auto"/>
              <w:right w:val="single" w:sz="4" w:space="0" w:color="auto"/>
            </w:tcBorders>
            <w:shd w:val="clear" w:color="auto" w:fill="auto"/>
            <w:noWrap/>
            <w:vAlign w:val="center"/>
            <w:hideMark/>
          </w:tcPr>
          <w:p w14:paraId="1004A6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D84C9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2035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0B839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691A5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98A8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90C9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89E0E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2A36E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2C9AF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94C9D2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9586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153</w:t>
            </w:r>
          </w:p>
        </w:tc>
        <w:tc>
          <w:tcPr>
            <w:tcW w:w="0" w:type="auto"/>
            <w:tcBorders>
              <w:top w:val="nil"/>
              <w:left w:val="nil"/>
              <w:bottom w:val="single" w:sz="4" w:space="0" w:color="auto"/>
              <w:right w:val="single" w:sz="4" w:space="0" w:color="auto"/>
            </w:tcBorders>
            <w:shd w:val="clear" w:color="auto" w:fill="auto"/>
            <w:noWrap/>
            <w:vAlign w:val="center"/>
            <w:hideMark/>
          </w:tcPr>
          <w:p w14:paraId="3E5BBC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93YRBB005JJ009057</w:t>
            </w:r>
          </w:p>
        </w:tc>
        <w:tc>
          <w:tcPr>
            <w:tcW w:w="0" w:type="auto"/>
            <w:tcBorders>
              <w:top w:val="nil"/>
              <w:left w:val="nil"/>
              <w:bottom w:val="single" w:sz="4" w:space="0" w:color="auto"/>
              <w:right w:val="single" w:sz="4" w:space="0" w:color="auto"/>
            </w:tcBorders>
            <w:shd w:val="clear" w:color="auto" w:fill="auto"/>
            <w:noWrap/>
            <w:vAlign w:val="center"/>
            <w:hideMark/>
          </w:tcPr>
          <w:p w14:paraId="60505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QNB1464</w:t>
            </w:r>
          </w:p>
        </w:tc>
        <w:tc>
          <w:tcPr>
            <w:tcW w:w="0" w:type="auto"/>
            <w:tcBorders>
              <w:top w:val="nil"/>
              <w:left w:val="nil"/>
              <w:bottom w:val="single" w:sz="4" w:space="0" w:color="auto"/>
              <w:right w:val="single" w:sz="4" w:space="0" w:color="auto"/>
            </w:tcBorders>
            <w:shd w:val="clear" w:color="auto" w:fill="auto"/>
            <w:noWrap/>
            <w:vAlign w:val="center"/>
            <w:hideMark/>
          </w:tcPr>
          <w:p w14:paraId="04B69C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1130258405</w:t>
            </w:r>
          </w:p>
        </w:tc>
        <w:tc>
          <w:tcPr>
            <w:tcW w:w="0" w:type="auto"/>
            <w:tcBorders>
              <w:top w:val="nil"/>
              <w:left w:val="nil"/>
              <w:bottom w:val="single" w:sz="4" w:space="0" w:color="auto"/>
              <w:right w:val="single" w:sz="4" w:space="0" w:color="auto"/>
            </w:tcBorders>
            <w:shd w:val="clear" w:color="auto" w:fill="auto"/>
            <w:noWrap/>
            <w:vAlign w:val="center"/>
            <w:hideMark/>
          </w:tcPr>
          <w:p w14:paraId="6C9019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F3774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D6E9F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7F573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E6B7A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C595C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B2E38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74C43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3C69B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54E56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B5D4F0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3643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154</w:t>
            </w:r>
          </w:p>
        </w:tc>
        <w:tc>
          <w:tcPr>
            <w:tcW w:w="0" w:type="auto"/>
            <w:tcBorders>
              <w:top w:val="nil"/>
              <w:left w:val="nil"/>
              <w:bottom w:val="single" w:sz="4" w:space="0" w:color="auto"/>
              <w:right w:val="single" w:sz="4" w:space="0" w:color="auto"/>
            </w:tcBorders>
            <w:shd w:val="clear" w:color="auto" w:fill="auto"/>
            <w:noWrap/>
            <w:vAlign w:val="center"/>
            <w:hideMark/>
          </w:tcPr>
          <w:p w14:paraId="2BC961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93YRBB005JJ010340</w:t>
            </w:r>
          </w:p>
        </w:tc>
        <w:tc>
          <w:tcPr>
            <w:tcW w:w="0" w:type="auto"/>
            <w:tcBorders>
              <w:top w:val="nil"/>
              <w:left w:val="nil"/>
              <w:bottom w:val="single" w:sz="4" w:space="0" w:color="auto"/>
              <w:right w:val="single" w:sz="4" w:space="0" w:color="auto"/>
            </w:tcBorders>
            <w:shd w:val="clear" w:color="auto" w:fill="auto"/>
            <w:noWrap/>
            <w:vAlign w:val="center"/>
            <w:hideMark/>
          </w:tcPr>
          <w:p w14:paraId="67B880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QNB1465</w:t>
            </w:r>
          </w:p>
        </w:tc>
        <w:tc>
          <w:tcPr>
            <w:tcW w:w="0" w:type="auto"/>
            <w:tcBorders>
              <w:top w:val="nil"/>
              <w:left w:val="nil"/>
              <w:bottom w:val="single" w:sz="4" w:space="0" w:color="auto"/>
              <w:right w:val="single" w:sz="4" w:space="0" w:color="auto"/>
            </w:tcBorders>
            <w:shd w:val="clear" w:color="auto" w:fill="auto"/>
            <w:noWrap/>
            <w:vAlign w:val="center"/>
            <w:hideMark/>
          </w:tcPr>
          <w:p w14:paraId="2C1C4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1130258413</w:t>
            </w:r>
          </w:p>
        </w:tc>
        <w:tc>
          <w:tcPr>
            <w:tcW w:w="0" w:type="auto"/>
            <w:tcBorders>
              <w:top w:val="nil"/>
              <w:left w:val="nil"/>
              <w:bottom w:val="single" w:sz="4" w:space="0" w:color="auto"/>
              <w:right w:val="single" w:sz="4" w:space="0" w:color="auto"/>
            </w:tcBorders>
            <w:shd w:val="clear" w:color="auto" w:fill="auto"/>
            <w:noWrap/>
            <w:vAlign w:val="center"/>
            <w:hideMark/>
          </w:tcPr>
          <w:p w14:paraId="536C9B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89BBD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BD84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69EDC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77C94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531E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D35D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3C420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62A4F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027A1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0B4E98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AE53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center"/>
            <w:hideMark/>
          </w:tcPr>
          <w:p w14:paraId="3BD79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93YRBB005JJ015912</w:t>
            </w:r>
          </w:p>
        </w:tc>
        <w:tc>
          <w:tcPr>
            <w:tcW w:w="0" w:type="auto"/>
            <w:tcBorders>
              <w:top w:val="nil"/>
              <w:left w:val="nil"/>
              <w:bottom w:val="single" w:sz="4" w:space="0" w:color="auto"/>
              <w:right w:val="single" w:sz="4" w:space="0" w:color="auto"/>
            </w:tcBorders>
            <w:shd w:val="clear" w:color="auto" w:fill="auto"/>
            <w:noWrap/>
            <w:vAlign w:val="center"/>
            <w:hideMark/>
          </w:tcPr>
          <w:p w14:paraId="586228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QNB1466</w:t>
            </w:r>
          </w:p>
        </w:tc>
        <w:tc>
          <w:tcPr>
            <w:tcW w:w="0" w:type="auto"/>
            <w:tcBorders>
              <w:top w:val="nil"/>
              <w:left w:val="nil"/>
              <w:bottom w:val="single" w:sz="4" w:space="0" w:color="auto"/>
              <w:right w:val="single" w:sz="4" w:space="0" w:color="auto"/>
            </w:tcBorders>
            <w:shd w:val="clear" w:color="auto" w:fill="auto"/>
            <w:noWrap/>
            <w:vAlign w:val="center"/>
            <w:hideMark/>
          </w:tcPr>
          <w:p w14:paraId="48B92D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1130258421</w:t>
            </w:r>
          </w:p>
        </w:tc>
        <w:tc>
          <w:tcPr>
            <w:tcW w:w="0" w:type="auto"/>
            <w:tcBorders>
              <w:top w:val="nil"/>
              <w:left w:val="nil"/>
              <w:bottom w:val="single" w:sz="4" w:space="0" w:color="auto"/>
              <w:right w:val="single" w:sz="4" w:space="0" w:color="auto"/>
            </w:tcBorders>
            <w:shd w:val="clear" w:color="auto" w:fill="auto"/>
            <w:noWrap/>
            <w:vAlign w:val="center"/>
            <w:hideMark/>
          </w:tcPr>
          <w:p w14:paraId="03067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AE6D9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2CBD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0760D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BDEF5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36DB0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2123D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0D750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3749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71877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1A0689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76F3E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156</w:t>
            </w:r>
          </w:p>
        </w:tc>
        <w:tc>
          <w:tcPr>
            <w:tcW w:w="0" w:type="auto"/>
            <w:tcBorders>
              <w:top w:val="nil"/>
              <w:left w:val="nil"/>
              <w:bottom w:val="single" w:sz="4" w:space="0" w:color="auto"/>
              <w:right w:val="single" w:sz="4" w:space="0" w:color="auto"/>
            </w:tcBorders>
            <w:shd w:val="clear" w:color="auto" w:fill="auto"/>
            <w:noWrap/>
            <w:vAlign w:val="center"/>
            <w:hideMark/>
          </w:tcPr>
          <w:p w14:paraId="31BC99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93YRBB005JJ016381</w:t>
            </w:r>
          </w:p>
        </w:tc>
        <w:tc>
          <w:tcPr>
            <w:tcW w:w="0" w:type="auto"/>
            <w:tcBorders>
              <w:top w:val="nil"/>
              <w:left w:val="nil"/>
              <w:bottom w:val="single" w:sz="4" w:space="0" w:color="auto"/>
              <w:right w:val="single" w:sz="4" w:space="0" w:color="auto"/>
            </w:tcBorders>
            <w:shd w:val="clear" w:color="auto" w:fill="auto"/>
            <w:noWrap/>
            <w:vAlign w:val="center"/>
            <w:hideMark/>
          </w:tcPr>
          <w:p w14:paraId="2B6417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QNB1467</w:t>
            </w:r>
          </w:p>
        </w:tc>
        <w:tc>
          <w:tcPr>
            <w:tcW w:w="0" w:type="auto"/>
            <w:tcBorders>
              <w:top w:val="nil"/>
              <w:left w:val="nil"/>
              <w:bottom w:val="single" w:sz="4" w:space="0" w:color="auto"/>
              <w:right w:val="single" w:sz="4" w:space="0" w:color="auto"/>
            </w:tcBorders>
            <w:shd w:val="clear" w:color="auto" w:fill="auto"/>
            <w:noWrap/>
            <w:vAlign w:val="center"/>
            <w:hideMark/>
          </w:tcPr>
          <w:p w14:paraId="39E26F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1130258430</w:t>
            </w:r>
          </w:p>
        </w:tc>
        <w:tc>
          <w:tcPr>
            <w:tcW w:w="0" w:type="auto"/>
            <w:tcBorders>
              <w:top w:val="nil"/>
              <w:left w:val="nil"/>
              <w:bottom w:val="single" w:sz="4" w:space="0" w:color="auto"/>
              <w:right w:val="single" w:sz="4" w:space="0" w:color="auto"/>
            </w:tcBorders>
            <w:shd w:val="clear" w:color="auto" w:fill="auto"/>
            <w:noWrap/>
            <w:vAlign w:val="center"/>
            <w:hideMark/>
          </w:tcPr>
          <w:p w14:paraId="3ECB65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C0090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CAD90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99DA6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00CEE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B27C5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FBE6D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7787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4187F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AEB58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8EDE84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1D903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157</w:t>
            </w:r>
          </w:p>
        </w:tc>
        <w:tc>
          <w:tcPr>
            <w:tcW w:w="0" w:type="auto"/>
            <w:tcBorders>
              <w:top w:val="nil"/>
              <w:left w:val="nil"/>
              <w:bottom w:val="single" w:sz="4" w:space="0" w:color="auto"/>
              <w:right w:val="single" w:sz="4" w:space="0" w:color="auto"/>
            </w:tcBorders>
            <w:shd w:val="clear" w:color="auto" w:fill="auto"/>
            <w:noWrap/>
            <w:vAlign w:val="center"/>
            <w:hideMark/>
          </w:tcPr>
          <w:p w14:paraId="6D5AE6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93YRBB005JJ016879</w:t>
            </w:r>
          </w:p>
        </w:tc>
        <w:tc>
          <w:tcPr>
            <w:tcW w:w="0" w:type="auto"/>
            <w:tcBorders>
              <w:top w:val="nil"/>
              <w:left w:val="nil"/>
              <w:bottom w:val="single" w:sz="4" w:space="0" w:color="auto"/>
              <w:right w:val="single" w:sz="4" w:space="0" w:color="auto"/>
            </w:tcBorders>
            <w:shd w:val="clear" w:color="auto" w:fill="auto"/>
            <w:noWrap/>
            <w:vAlign w:val="center"/>
            <w:hideMark/>
          </w:tcPr>
          <w:p w14:paraId="533971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QNB1468</w:t>
            </w:r>
          </w:p>
        </w:tc>
        <w:tc>
          <w:tcPr>
            <w:tcW w:w="0" w:type="auto"/>
            <w:tcBorders>
              <w:top w:val="nil"/>
              <w:left w:val="nil"/>
              <w:bottom w:val="single" w:sz="4" w:space="0" w:color="auto"/>
              <w:right w:val="single" w:sz="4" w:space="0" w:color="auto"/>
            </w:tcBorders>
            <w:shd w:val="clear" w:color="auto" w:fill="auto"/>
            <w:noWrap/>
            <w:vAlign w:val="center"/>
            <w:hideMark/>
          </w:tcPr>
          <w:p w14:paraId="5DB957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1130258448</w:t>
            </w:r>
          </w:p>
        </w:tc>
        <w:tc>
          <w:tcPr>
            <w:tcW w:w="0" w:type="auto"/>
            <w:tcBorders>
              <w:top w:val="nil"/>
              <w:left w:val="nil"/>
              <w:bottom w:val="single" w:sz="4" w:space="0" w:color="auto"/>
              <w:right w:val="single" w:sz="4" w:space="0" w:color="auto"/>
            </w:tcBorders>
            <w:shd w:val="clear" w:color="auto" w:fill="auto"/>
            <w:noWrap/>
            <w:vAlign w:val="center"/>
            <w:hideMark/>
          </w:tcPr>
          <w:p w14:paraId="2A5207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7E576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F78B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BC134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DF8E4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064A8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A2ED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56C34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2728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04CAF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D77222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F4B4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158</w:t>
            </w:r>
          </w:p>
        </w:tc>
        <w:tc>
          <w:tcPr>
            <w:tcW w:w="0" w:type="auto"/>
            <w:tcBorders>
              <w:top w:val="nil"/>
              <w:left w:val="nil"/>
              <w:bottom w:val="single" w:sz="4" w:space="0" w:color="auto"/>
              <w:right w:val="single" w:sz="4" w:space="0" w:color="auto"/>
            </w:tcBorders>
            <w:shd w:val="clear" w:color="auto" w:fill="auto"/>
            <w:noWrap/>
            <w:vAlign w:val="center"/>
            <w:hideMark/>
          </w:tcPr>
          <w:p w14:paraId="6BB987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93YRBB005JJ019510</w:t>
            </w:r>
          </w:p>
        </w:tc>
        <w:tc>
          <w:tcPr>
            <w:tcW w:w="0" w:type="auto"/>
            <w:tcBorders>
              <w:top w:val="nil"/>
              <w:left w:val="nil"/>
              <w:bottom w:val="single" w:sz="4" w:space="0" w:color="auto"/>
              <w:right w:val="single" w:sz="4" w:space="0" w:color="auto"/>
            </w:tcBorders>
            <w:shd w:val="clear" w:color="auto" w:fill="auto"/>
            <w:noWrap/>
            <w:vAlign w:val="center"/>
            <w:hideMark/>
          </w:tcPr>
          <w:p w14:paraId="478730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QNB1470</w:t>
            </w:r>
          </w:p>
        </w:tc>
        <w:tc>
          <w:tcPr>
            <w:tcW w:w="0" w:type="auto"/>
            <w:tcBorders>
              <w:top w:val="nil"/>
              <w:left w:val="nil"/>
              <w:bottom w:val="single" w:sz="4" w:space="0" w:color="auto"/>
              <w:right w:val="single" w:sz="4" w:space="0" w:color="auto"/>
            </w:tcBorders>
            <w:shd w:val="clear" w:color="auto" w:fill="auto"/>
            <w:noWrap/>
            <w:vAlign w:val="center"/>
            <w:hideMark/>
          </w:tcPr>
          <w:p w14:paraId="285199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1130258464</w:t>
            </w:r>
          </w:p>
        </w:tc>
        <w:tc>
          <w:tcPr>
            <w:tcW w:w="0" w:type="auto"/>
            <w:tcBorders>
              <w:top w:val="nil"/>
              <w:left w:val="nil"/>
              <w:bottom w:val="single" w:sz="4" w:space="0" w:color="auto"/>
              <w:right w:val="single" w:sz="4" w:space="0" w:color="auto"/>
            </w:tcBorders>
            <w:shd w:val="clear" w:color="auto" w:fill="auto"/>
            <w:noWrap/>
            <w:vAlign w:val="center"/>
            <w:hideMark/>
          </w:tcPr>
          <w:p w14:paraId="5D6F36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E9C3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91FA1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8CDC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FFD8C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D0C0F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2C495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AA974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1E244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07AAE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F42F04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64DB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159</w:t>
            </w:r>
          </w:p>
        </w:tc>
        <w:tc>
          <w:tcPr>
            <w:tcW w:w="0" w:type="auto"/>
            <w:tcBorders>
              <w:top w:val="nil"/>
              <w:left w:val="nil"/>
              <w:bottom w:val="single" w:sz="4" w:space="0" w:color="auto"/>
              <w:right w:val="single" w:sz="4" w:space="0" w:color="auto"/>
            </w:tcBorders>
            <w:shd w:val="clear" w:color="auto" w:fill="auto"/>
            <w:noWrap/>
            <w:vAlign w:val="center"/>
            <w:hideMark/>
          </w:tcPr>
          <w:p w14:paraId="7E56C7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93YRBB006JJ006037</w:t>
            </w:r>
          </w:p>
        </w:tc>
        <w:tc>
          <w:tcPr>
            <w:tcW w:w="0" w:type="auto"/>
            <w:tcBorders>
              <w:top w:val="nil"/>
              <w:left w:val="nil"/>
              <w:bottom w:val="single" w:sz="4" w:space="0" w:color="auto"/>
              <w:right w:val="single" w:sz="4" w:space="0" w:color="auto"/>
            </w:tcBorders>
            <w:shd w:val="clear" w:color="auto" w:fill="auto"/>
            <w:noWrap/>
            <w:vAlign w:val="center"/>
            <w:hideMark/>
          </w:tcPr>
          <w:p w14:paraId="6224EC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QNB1471</w:t>
            </w:r>
          </w:p>
        </w:tc>
        <w:tc>
          <w:tcPr>
            <w:tcW w:w="0" w:type="auto"/>
            <w:tcBorders>
              <w:top w:val="nil"/>
              <w:left w:val="nil"/>
              <w:bottom w:val="single" w:sz="4" w:space="0" w:color="auto"/>
              <w:right w:val="single" w:sz="4" w:space="0" w:color="auto"/>
            </w:tcBorders>
            <w:shd w:val="clear" w:color="auto" w:fill="auto"/>
            <w:noWrap/>
            <w:vAlign w:val="center"/>
            <w:hideMark/>
          </w:tcPr>
          <w:p w14:paraId="3D83B0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1130258472</w:t>
            </w:r>
          </w:p>
        </w:tc>
        <w:tc>
          <w:tcPr>
            <w:tcW w:w="0" w:type="auto"/>
            <w:tcBorders>
              <w:top w:val="nil"/>
              <w:left w:val="nil"/>
              <w:bottom w:val="single" w:sz="4" w:space="0" w:color="auto"/>
              <w:right w:val="single" w:sz="4" w:space="0" w:color="auto"/>
            </w:tcBorders>
            <w:shd w:val="clear" w:color="auto" w:fill="auto"/>
            <w:noWrap/>
            <w:vAlign w:val="center"/>
            <w:hideMark/>
          </w:tcPr>
          <w:p w14:paraId="0025DA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4862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EF431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92993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0784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A664B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16F0E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C8F80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4D69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CDEED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6674C6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08A1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443985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93YRBB007JJ007925</w:t>
            </w:r>
          </w:p>
        </w:tc>
        <w:tc>
          <w:tcPr>
            <w:tcW w:w="0" w:type="auto"/>
            <w:tcBorders>
              <w:top w:val="nil"/>
              <w:left w:val="nil"/>
              <w:bottom w:val="single" w:sz="4" w:space="0" w:color="auto"/>
              <w:right w:val="single" w:sz="4" w:space="0" w:color="auto"/>
            </w:tcBorders>
            <w:shd w:val="clear" w:color="auto" w:fill="auto"/>
            <w:noWrap/>
            <w:vAlign w:val="center"/>
            <w:hideMark/>
          </w:tcPr>
          <w:p w14:paraId="6DCDD4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QNB1473</w:t>
            </w:r>
          </w:p>
        </w:tc>
        <w:tc>
          <w:tcPr>
            <w:tcW w:w="0" w:type="auto"/>
            <w:tcBorders>
              <w:top w:val="nil"/>
              <w:left w:val="nil"/>
              <w:bottom w:val="single" w:sz="4" w:space="0" w:color="auto"/>
              <w:right w:val="single" w:sz="4" w:space="0" w:color="auto"/>
            </w:tcBorders>
            <w:shd w:val="clear" w:color="auto" w:fill="auto"/>
            <w:noWrap/>
            <w:vAlign w:val="center"/>
            <w:hideMark/>
          </w:tcPr>
          <w:p w14:paraId="0C4D99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1130258529</w:t>
            </w:r>
          </w:p>
        </w:tc>
        <w:tc>
          <w:tcPr>
            <w:tcW w:w="0" w:type="auto"/>
            <w:tcBorders>
              <w:top w:val="nil"/>
              <w:left w:val="nil"/>
              <w:bottom w:val="single" w:sz="4" w:space="0" w:color="auto"/>
              <w:right w:val="single" w:sz="4" w:space="0" w:color="auto"/>
            </w:tcBorders>
            <w:shd w:val="clear" w:color="auto" w:fill="auto"/>
            <w:noWrap/>
            <w:vAlign w:val="center"/>
            <w:hideMark/>
          </w:tcPr>
          <w:p w14:paraId="1815BA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4A5CD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D873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5C1AD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21CBA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331CB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4B3E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99883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F37B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9E0F6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EBEAAB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EB53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center"/>
            <w:hideMark/>
          </w:tcPr>
          <w:p w14:paraId="55EE48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93YRBB007JJ008721</w:t>
            </w:r>
          </w:p>
        </w:tc>
        <w:tc>
          <w:tcPr>
            <w:tcW w:w="0" w:type="auto"/>
            <w:tcBorders>
              <w:top w:val="nil"/>
              <w:left w:val="nil"/>
              <w:bottom w:val="single" w:sz="4" w:space="0" w:color="auto"/>
              <w:right w:val="single" w:sz="4" w:space="0" w:color="auto"/>
            </w:tcBorders>
            <w:shd w:val="clear" w:color="auto" w:fill="auto"/>
            <w:noWrap/>
            <w:vAlign w:val="center"/>
            <w:hideMark/>
          </w:tcPr>
          <w:p w14:paraId="315CBC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QNB1474</w:t>
            </w:r>
          </w:p>
        </w:tc>
        <w:tc>
          <w:tcPr>
            <w:tcW w:w="0" w:type="auto"/>
            <w:tcBorders>
              <w:top w:val="nil"/>
              <w:left w:val="nil"/>
              <w:bottom w:val="single" w:sz="4" w:space="0" w:color="auto"/>
              <w:right w:val="single" w:sz="4" w:space="0" w:color="auto"/>
            </w:tcBorders>
            <w:shd w:val="clear" w:color="auto" w:fill="auto"/>
            <w:noWrap/>
            <w:vAlign w:val="center"/>
            <w:hideMark/>
          </w:tcPr>
          <w:p w14:paraId="4DC620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1130258537</w:t>
            </w:r>
          </w:p>
        </w:tc>
        <w:tc>
          <w:tcPr>
            <w:tcW w:w="0" w:type="auto"/>
            <w:tcBorders>
              <w:top w:val="nil"/>
              <w:left w:val="nil"/>
              <w:bottom w:val="single" w:sz="4" w:space="0" w:color="auto"/>
              <w:right w:val="single" w:sz="4" w:space="0" w:color="auto"/>
            </w:tcBorders>
            <w:shd w:val="clear" w:color="auto" w:fill="auto"/>
            <w:noWrap/>
            <w:vAlign w:val="center"/>
            <w:hideMark/>
          </w:tcPr>
          <w:p w14:paraId="44CC8F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A51E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8F2E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B06FB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5F313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94165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D568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227BD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A134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858B9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DBD942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3A712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162</w:t>
            </w:r>
          </w:p>
        </w:tc>
        <w:tc>
          <w:tcPr>
            <w:tcW w:w="0" w:type="auto"/>
            <w:tcBorders>
              <w:top w:val="nil"/>
              <w:left w:val="nil"/>
              <w:bottom w:val="single" w:sz="4" w:space="0" w:color="auto"/>
              <w:right w:val="single" w:sz="4" w:space="0" w:color="auto"/>
            </w:tcBorders>
            <w:shd w:val="clear" w:color="auto" w:fill="auto"/>
            <w:noWrap/>
            <w:vAlign w:val="center"/>
            <w:hideMark/>
          </w:tcPr>
          <w:p w14:paraId="7B884B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93YRBB007JJ011733</w:t>
            </w:r>
          </w:p>
        </w:tc>
        <w:tc>
          <w:tcPr>
            <w:tcW w:w="0" w:type="auto"/>
            <w:tcBorders>
              <w:top w:val="nil"/>
              <w:left w:val="nil"/>
              <w:bottom w:val="single" w:sz="4" w:space="0" w:color="auto"/>
              <w:right w:val="single" w:sz="4" w:space="0" w:color="auto"/>
            </w:tcBorders>
            <w:shd w:val="clear" w:color="auto" w:fill="auto"/>
            <w:noWrap/>
            <w:vAlign w:val="center"/>
            <w:hideMark/>
          </w:tcPr>
          <w:p w14:paraId="36BC23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QNB1476</w:t>
            </w:r>
          </w:p>
        </w:tc>
        <w:tc>
          <w:tcPr>
            <w:tcW w:w="0" w:type="auto"/>
            <w:tcBorders>
              <w:top w:val="nil"/>
              <w:left w:val="nil"/>
              <w:bottom w:val="single" w:sz="4" w:space="0" w:color="auto"/>
              <w:right w:val="single" w:sz="4" w:space="0" w:color="auto"/>
            </w:tcBorders>
            <w:shd w:val="clear" w:color="auto" w:fill="auto"/>
            <w:noWrap/>
            <w:vAlign w:val="center"/>
            <w:hideMark/>
          </w:tcPr>
          <w:p w14:paraId="6AACCC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1130258545</w:t>
            </w:r>
          </w:p>
        </w:tc>
        <w:tc>
          <w:tcPr>
            <w:tcW w:w="0" w:type="auto"/>
            <w:tcBorders>
              <w:top w:val="nil"/>
              <w:left w:val="nil"/>
              <w:bottom w:val="single" w:sz="4" w:space="0" w:color="auto"/>
              <w:right w:val="single" w:sz="4" w:space="0" w:color="auto"/>
            </w:tcBorders>
            <w:shd w:val="clear" w:color="auto" w:fill="auto"/>
            <w:noWrap/>
            <w:vAlign w:val="center"/>
            <w:hideMark/>
          </w:tcPr>
          <w:p w14:paraId="023733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ABD6C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F8BE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4A1B4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A8810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FF5E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FEB33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D1EB7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E670A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2143E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C6EF56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CEAA3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163</w:t>
            </w:r>
          </w:p>
        </w:tc>
        <w:tc>
          <w:tcPr>
            <w:tcW w:w="0" w:type="auto"/>
            <w:tcBorders>
              <w:top w:val="nil"/>
              <w:left w:val="nil"/>
              <w:bottom w:val="single" w:sz="4" w:space="0" w:color="auto"/>
              <w:right w:val="single" w:sz="4" w:space="0" w:color="auto"/>
            </w:tcBorders>
            <w:shd w:val="clear" w:color="auto" w:fill="auto"/>
            <w:noWrap/>
            <w:vAlign w:val="center"/>
            <w:hideMark/>
          </w:tcPr>
          <w:p w14:paraId="408A34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93YRBB007JJ015670</w:t>
            </w:r>
          </w:p>
        </w:tc>
        <w:tc>
          <w:tcPr>
            <w:tcW w:w="0" w:type="auto"/>
            <w:tcBorders>
              <w:top w:val="nil"/>
              <w:left w:val="nil"/>
              <w:bottom w:val="single" w:sz="4" w:space="0" w:color="auto"/>
              <w:right w:val="single" w:sz="4" w:space="0" w:color="auto"/>
            </w:tcBorders>
            <w:shd w:val="clear" w:color="auto" w:fill="auto"/>
            <w:noWrap/>
            <w:vAlign w:val="center"/>
            <w:hideMark/>
          </w:tcPr>
          <w:p w14:paraId="110352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QNB1477</w:t>
            </w:r>
          </w:p>
        </w:tc>
        <w:tc>
          <w:tcPr>
            <w:tcW w:w="0" w:type="auto"/>
            <w:tcBorders>
              <w:top w:val="nil"/>
              <w:left w:val="nil"/>
              <w:bottom w:val="single" w:sz="4" w:space="0" w:color="auto"/>
              <w:right w:val="single" w:sz="4" w:space="0" w:color="auto"/>
            </w:tcBorders>
            <w:shd w:val="clear" w:color="auto" w:fill="auto"/>
            <w:noWrap/>
            <w:vAlign w:val="center"/>
            <w:hideMark/>
          </w:tcPr>
          <w:p w14:paraId="478829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1130258553</w:t>
            </w:r>
          </w:p>
        </w:tc>
        <w:tc>
          <w:tcPr>
            <w:tcW w:w="0" w:type="auto"/>
            <w:tcBorders>
              <w:top w:val="nil"/>
              <w:left w:val="nil"/>
              <w:bottom w:val="single" w:sz="4" w:space="0" w:color="auto"/>
              <w:right w:val="single" w:sz="4" w:space="0" w:color="auto"/>
            </w:tcBorders>
            <w:shd w:val="clear" w:color="auto" w:fill="auto"/>
            <w:noWrap/>
            <w:vAlign w:val="center"/>
            <w:hideMark/>
          </w:tcPr>
          <w:p w14:paraId="4DA01A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222D6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8E1B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C842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0A402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F02A3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50F6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407F9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02E6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7413A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1C4AB0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7CA53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164</w:t>
            </w:r>
          </w:p>
        </w:tc>
        <w:tc>
          <w:tcPr>
            <w:tcW w:w="0" w:type="auto"/>
            <w:tcBorders>
              <w:top w:val="nil"/>
              <w:left w:val="nil"/>
              <w:bottom w:val="single" w:sz="4" w:space="0" w:color="auto"/>
              <w:right w:val="single" w:sz="4" w:space="0" w:color="auto"/>
            </w:tcBorders>
            <w:shd w:val="clear" w:color="auto" w:fill="auto"/>
            <w:noWrap/>
            <w:vAlign w:val="center"/>
            <w:hideMark/>
          </w:tcPr>
          <w:p w14:paraId="17E3EE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93YRBB00XJJ014576</w:t>
            </w:r>
          </w:p>
        </w:tc>
        <w:tc>
          <w:tcPr>
            <w:tcW w:w="0" w:type="auto"/>
            <w:tcBorders>
              <w:top w:val="nil"/>
              <w:left w:val="nil"/>
              <w:bottom w:val="single" w:sz="4" w:space="0" w:color="auto"/>
              <w:right w:val="single" w:sz="4" w:space="0" w:color="auto"/>
            </w:tcBorders>
            <w:shd w:val="clear" w:color="auto" w:fill="auto"/>
            <w:noWrap/>
            <w:vAlign w:val="center"/>
            <w:hideMark/>
          </w:tcPr>
          <w:p w14:paraId="1E40C8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QNB1482</w:t>
            </w:r>
          </w:p>
        </w:tc>
        <w:tc>
          <w:tcPr>
            <w:tcW w:w="0" w:type="auto"/>
            <w:tcBorders>
              <w:top w:val="nil"/>
              <w:left w:val="nil"/>
              <w:bottom w:val="single" w:sz="4" w:space="0" w:color="auto"/>
              <w:right w:val="single" w:sz="4" w:space="0" w:color="auto"/>
            </w:tcBorders>
            <w:shd w:val="clear" w:color="auto" w:fill="auto"/>
            <w:noWrap/>
            <w:vAlign w:val="center"/>
            <w:hideMark/>
          </w:tcPr>
          <w:p w14:paraId="364CBB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1130258740</w:t>
            </w:r>
          </w:p>
        </w:tc>
        <w:tc>
          <w:tcPr>
            <w:tcW w:w="0" w:type="auto"/>
            <w:tcBorders>
              <w:top w:val="nil"/>
              <w:left w:val="nil"/>
              <w:bottom w:val="single" w:sz="4" w:space="0" w:color="auto"/>
              <w:right w:val="single" w:sz="4" w:space="0" w:color="auto"/>
            </w:tcBorders>
            <w:shd w:val="clear" w:color="auto" w:fill="auto"/>
            <w:noWrap/>
            <w:vAlign w:val="center"/>
            <w:hideMark/>
          </w:tcPr>
          <w:p w14:paraId="38C86D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C300E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AA44A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BD275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40557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F14B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2EF32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D6BC9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131B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725D7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F57773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E249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165</w:t>
            </w:r>
          </w:p>
        </w:tc>
        <w:tc>
          <w:tcPr>
            <w:tcW w:w="0" w:type="auto"/>
            <w:tcBorders>
              <w:top w:val="nil"/>
              <w:left w:val="nil"/>
              <w:bottom w:val="single" w:sz="4" w:space="0" w:color="auto"/>
              <w:right w:val="single" w:sz="4" w:space="0" w:color="auto"/>
            </w:tcBorders>
            <w:shd w:val="clear" w:color="auto" w:fill="auto"/>
            <w:noWrap/>
            <w:vAlign w:val="center"/>
            <w:hideMark/>
          </w:tcPr>
          <w:p w14:paraId="14247C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93YRBB001JJ014479</w:t>
            </w:r>
          </w:p>
        </w:tc>
        <w:tc>
          <w:tcPr>
            <w:tcW w:w="0" w:type="auto"/>
            <w:tcBorders>
              <w:top w:val="nil"/>
              <w:left w:val="nil"/>
              <w:bottom w:val="single" w:sz="4" w:space="0" w:color="auto"/>
              <w:right w:val="single" w:sz="4" w:space="0" w:color="auto"/>
            </w:tcBorders>
            <w:shd w:val="clear" w:color="auto" w:fill="auto"/>
            <w:noWrap/>
            <w:vAlign w:val="center"/>
            <w:hideMark/>
          </w:tcPr>
          <w:p w14:paraId="56DB4B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QNB1485</w:t>
            </w:r>
          </w:p>
        </w:tc>
        <w:tc>
          <w:tcPr>
            <w:tcW w:w="0" w:type="auto"/>
            <w:tcBorders>
              <w:top w:val="nil"/>
              <w:left w:val="nil"/>
              <w:bottom w:val="single" w:sz="4" w:space="0" w:color="auto"/>
              <w:right w:val="single" w:sz="4" w:space="0" w:color="auto"/>
            </w:tcBorders>
            <w:shd w:val="clear" w:color="auto" w:fill="auto"/>
            <w:noWrap/>
            <w:vAlign w:val="center"/>
            <w:hideMark/>
          </w:tcPr>
          <w:p w14:paraId="35F20E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1130258782</w:t>
            </w:r>
          </w:p>
        </w:tc>
        <w:tc>
          <w:tcPr>
            <w:tcW w:w="0" w:type="auto"/>
            <w:tcBorders>
              <w:top w:val="nil"/>
              <w:left w:val="nil"/>
              <w:bottom w:val="single" w:sz="4" w:space="0" w:color="auto"/>
              <w:right w:val="single" w:sz="4" w:space="0" w:color="auto"/>
            </w:tcBorders>
            <w:shd w:val="clear" w:color="auto" w:fill="auto"/>
            <w:noWrap/>
            <w:vAlign w:val="center"/>
            <w:hideMark/>
          </w:tcPr>
          <w:p w14:paraId="22202D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79F4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CB3FA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FAD85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EEF01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2098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8FDE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55B9B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660E1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DC1D0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F09CF1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98623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6A1DCB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93YRBB002JJ018802</w:t>
            </w:r>
          </w:p>
        </w:tc>
        <w:tc>
          <w:tcPr>
            <w:tcW w:w="0" w:type="auto"/>
            <w:tcBorders>
              <w:top w:val="nil"/>
              <w:left w:val="nil"/>
              <w:bottom w:val="single" w:sz="4" w:space="0" w:color="auto"/>
              <w:right w:val="single" w:sz="4" w:space="0" w:color="auto"/>
            </w:tcBorders>
            <w:shd w:val="clear" w:color="auto" w:fill="auto"/>
            <w:noWrap/>
            <w:vAlign w:val="center"/>
            <w:hideMark/>
          </w:tcPr>
          <w:p w14:paraId="140212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QNB1492</w:t>
            </w:r>
          </w:p>
        </w:tc>
        <w:tc>
          <w:tcPr>
            <w:tcW w:w="0" w:type="auto"/>
            <w:tcBorders>
              <w:top w:val="nil"/>
              <w:left w:val="nil"/>
              <w:bottom w:val="single" w:sz="4" w:space="0" w:color="auto"/>
              <w:right w:val="single" w:sz="4" w:space="0" w:color="auto"/>
            </w:tcBorders>
            <w:shd w:val="clear" w:color="auto" w:fill="auto"/>
            <w:noWrap/>
            <w:vAlign w:val="center"/>
            <w:hideMark/>
          </w:tcPr>
          <w:p w14:paraId="2E904F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1130258880</w:t>
            </w:r>
          </w:p>
        </w:tc>
        <w:tc>
          <w:tcPr>
            <w:tcW w:w="0" w:type="auto"/>
            <w:tcBorders>
              <w:top w:val="nil"/>
              <w:left w:val="nil"/>
              <w:bottom w:val="single" w:sz="4" w:space="0" w:color="auto"/>
              <w:right w:val="single" w:sz="4" w:space="0" w:color="auto"/>
            </w:tcBorders>
            <w:shd w:val="clear" w:color="auto" w:fill="auto"/>
            <w:noWrap/>
            <w:vAlign w:val="center"/>
            <w:hideMark/>
          </w:tcPr>
          <w:p w14:paraId="714B71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3B49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B77AD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957EA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CDDA9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CF72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5C20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45EA8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E720E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89249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52986E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599A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center"/>
            <w:hideMark/>
          </w:tcPr>
          <w:p w14:paraId="6683BD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93YRBB002JJ020226</w:t>
            </w:r>
          </w:p>
        </w:tc>
        <w:tc>
          <w:tcPr>
            <w:tcW w:w="0" w:type="auto"/>
            <w:tcBorders>
              <w:top w:val="nil"/>
              <w:left w:val="nil"/>
              <w:bottom w:val="single" w:sz="4" w:space="0" w:color="auto"/>
              <w:right w:val="single" w:sz="4" w:space="0" w:color="auto"/>
            </w:tcBorders>
            <w:shd w:val="clear" w:color="auto" w:fill="auto"/>
            <w:noWrap/>
            <w:vAlign w:val="center"/>
            <w:hideMark/>
          </w:tcPr>
          <w:p w14:paraId="671517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QNB1494</w:t>
            </w:r>
          </w:p>
        </w:tc>
        <w:tc>
          <w:tcPr>
            <w:tcW w:w="0" w:type="auto"/>
            <w:tcBorders>
              <w:top w:val="nil"/>
              <w:left w:val="nil"/>
              <w:bottom w:val="single" w:sz="4" w:space="0" w:color="auto"/>
              <w:right w:val="single" w:sz="4" w:space="0" w:color="auto"/>
            </w:tcBorders>
            <w:shd w:val="clear" w:color="auto" w:fill="auto"/>
            <w:noWrap/>
            <w:vAlign w:val="center"/>
            <w:hideMark/>
          </w:tcPr>
          <w:p w14:paraId="2F21FC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1130258901</w:t>
            </w:r>
          </w:p>
        </w:tc>
        <w:tc>
          <w:tcPr>
            <w:tcW w:w="0" w:type="auto"/>
            <w:tcBorders>
              <w:top w:val="nil"/>
              <w:left w:val="nil"/>
              <w:bottom w:val="single" w:sz="4" w:space="0" w:color="auto"/>
              <w:right w:val="single" w:sz="4" w:space="0" w:color="auto"/>
            </w:tcBorders>
            <w:shd w:val="clear" w:color="auto" w:fill="auto"/>
            <w:noWrap/>
            <w:vAlign w:val="center"/>
            <w:hideMark/>
          </w:tcPr>
          <w:p w14:paraId="45D9FB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69642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6FBC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29C1F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A6B88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A58CC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B9E1B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B9534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61147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FFD58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4F3A2B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2850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168</w:t>
            </w:r>
          </w:p>
        </w:tc>
        <w:tc>
          <w:tcPr>
            <w:tcW w:w="0" w:type="auto"/>
            <w:tcBorders>
              <w:top w:val="nil"/>
              <w:left w:val="nil"/>
              <w:bottom w:val="single" w:sz="4" w:space="0" w:color="auto"/>
              <w:right w:val="single" w:sz="4" w:space="0" w:color="auto"/>
            </w:tcBorders>
            <w:shd w:val="clear" w:color="auto" w:fill="auto"/>
            <w:noWrap/>
            <w:vAlign w:val="center"/>
            <w:hideMark/>
          </w:tcPr>
          <w:p w14:paraId="36AE24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93YRBB003JJ017805</w:t>
            </w:r>
          </w:p>
        </w:tc>
        <w:tc>
          <w:tcPr>
            <w:tcW w:w="0" w:type="auto"/>
            <w:tcBorders>
              <w:top w:val="nil"/>
              <w:left w:val="nil"/>
              <w:bottom w:val="single" w:sz="4" w:space="0" w:color="auto"/>
              <w:right w:val="single" w:sz="4" w:space="0" w:color="auto"/>
            </w:tcBorders>
            <w:shd w:val="clear" w:color="auto" w:fill="auto"/>
            <w:noWrap/>
            <w:vAlign w:val="center"/>
            <w:hideMark/>
          </w:tcPr>
          <w:p w14:paraId="51C775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QNB1497</w:t>
            </w:r>
          </w:p>
        </w:tc>
        <w:tc>
          <w:tcPr>
            <w:tcW w:w="0" w:type="auto"/>
            <w:tcBorders>
              <w:top w:val="nil"/>
              <w:left w:val="nil"/>
              <w:bottom w:val="single" w:sz="4" w:space="0" w:color="auto"/>
              <w:right w:val="single" w:sz="4" w:space="0" w:color="auto"/>
            </w:tcBorders>
            <w:shd w:val="clear" w:color="auto" w:fill="auto"/>
            <w:noWrap/>
            <w:vAlign w:val="center"/>
            <w:hideMark/>
          </w:tcPr>
          <w:p w14:paraId="6BE1D7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1130258944</w:t>
            </w:r>
          </w:p>
        </w:tc>
        <w:tc>
          <w:tcPr>
            <w:tcW w:w="0" w:type="auto"/>
            <w:tcBorders>
              <w:top w:val="nil"/>
              <w:left w:val="nil"/>
              <w:bottom w:val="single" w:sz="4" w:space="0" w:color="auto"/>
              <w:right w:val="single" w:sz="4" w:space="0" w:color="auto"/>
            </w:tcBorders>
            <w:shd w:val="clear" w:color="auto" w:fill="auto"/>
            <w:noWrap/>
            <w:vAlign w:val="center"/>
            <w:hideMark/>
          </w:tcPr>
          <w:p w14:paraId="52256A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0615A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DD61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4E1BF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38D3E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CA70F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1CE3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F61E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98138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D5F1D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9FBADA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1B5D9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169</w:t>
            </w:r>
          </w:p>
        </w:tc>
        <w:tc>
          <w:tcPr>
            <w:tcW w:w="0" w:type="auto"/>
            <w:tcBorders>
              <w:top w:val="nil"/>
              <w:left w:val="nil"/>
              <w:bottom w:val="single" w:sz="4" w:space="0" w:color="auto"/>
              <w:right w:val="single" w:sz="4" w:space="0" w:color="auto"/>
            </w:tcBorders>
            <w:shd w:val="clear" w:color="auto" w:fill="auto"/>
            <w:noWrap/>
            <w:vAlign w:val="center"/>
            <w:hideMark/>
          </w:tcPr>
          <w:p w14:paraId="5857F6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93YRBB003JJ017979</w:t>
            </w:r>
          </w:p>
        </w:tc>
        <w:tc>
          <w:tcPr>
            <w:tcW w:w="0" w:type="auto"/>
            <w:tcBorders>
              <w:top w:val="nil"/>
              <w:left w:val="nil"/>
              <w:bottom w:val="single" w:sz="4" w:space="0" w:color="auto"/>
              <w:right w:val="single" w:sz="4" w:space="0" w:color="auto"/>
            </w:tcBorders>
            <w:shd w:val="clear" w:color="auto" w:fill="auto"/>
            <w:noWrap/>
            <w:vAlign w:val="center"/>
            <w:hideMark/>
          </w:tcPr>
          <w:p w14:paraId="419183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QNB1498</w:t>
            </w:r>
          </w:p>
        </w:tc>
        <w:tc>
          <w:tcPr>
            <w:tcW w:w="0" w:type="auto"/>
            <w:tcBorders>
              <w:top w:val="nil"/>
              <w:left w:val="nil"/>
              <w:bottom w:val="single" w:sz="4" w:space="0" w:color="auto"/>
              <w:right w:val="single" w:sz="4" w:space="0" w:color="auto"/>
            </w:tcBorders>
            <w:shd w:val="clear" w:color="auto" w:fill="auto"/>
            <w:noWrap/>
            <w:vAlign w:val="center"/>
            <w:hideMark/>
          </w:tcPr>
          <w:p w14:paraId="06604C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1130258987</w:t>
            </w:r>
          </w:p>
        </w:tc>
        <w:tc>
          <w:tcPr>
            <w:tcW w:w="0" w:type="auto"/>
            <w:tcBorders>
              <w:top w:val="nil"/>
              <w:left w:val="nil"/>
              <w:bottom w:val="single" w:sz="4" w:space="0" w:color="auto"/>
              <w:right w:val="single" w:sz="4" w:space="0" w:color="auto"/>
            </w:tcBorders>
            <w:shd w:val="clear" w:color="auto" w:fill="auto"/>
            <w:noWrap/>
            <w:vAlign w:val="center"/>
            <w:hideMark/>
          </w:tcPr>
          <w:p w14:paraId="376677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0F3CF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77BD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0AE6D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EA263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E06A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7466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E9A09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65E7F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25D8D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C71014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4301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170</w:t>
            </w:r>
          </w:p>
        </w:tc>
        <w:tc>
          <w:tcPr>
            <w:tcW w:w="0" w:type="auto"/>
            <w:tcBorders>
              <w:top w:val="nil"/>
              <w:left w:val="nil"/>
              <w:bottom w:val="single" w:sz="4" w:space="0" w:color="auto"/>
              <w:right w:val="single" w:sz="4" w:space="0" w:color="auto"/>
            </w:tcBorders>
            <w:shd w:val="clear" w:color="auto" w:fill="auto"/>
            <w:noWrap/>
            <w:vAlign w:val="center"/>
            <w:hideMark/>
          </w:tcPr>
          <w:p w14:paraId="408DCC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93YRBB003JJ018498</w:t>
            </w:r>
          </w:p>
        </w:tc>
        <w:tc>
          <w:tcPr>
            <w:tcW w:w="0" w:type="auto"/>
            <w:tcBorders>
              <w:top w:val="nil"/>
              <w:left w:val="nil"/>
              <w:bottom w:val="single" w:sz="4" w:space="0" w:color="auto"/>
              <w:right w:val="single" w:sz="4" w:space="0" w:color="auto"/>
            </w:tcBorders>
            <w:shd w:val="clear" w:color="auto" w:fill="auto"/>
            <w:noWrap/>
            <w:vAlign w:val="center"/>
            <w:hideMark/>
          </w:tcPr>
          <w:p w14:paraId="1AEA97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QNB1499</w:t>
            </w:r>
          </w:p>
        </w:tc>
        <w:tc>
          <w:tcPr>
            <w:tcW w:w="0" w:type="auto"/>
            <w:tcBorders>
              <w:top w:val="nil"/>
              <w:left w:val="nil"/>
              <w:bottom w:val="single" w:sz="4" w:space="0" w:color="auto"/>
              <w:right w:val="single" w:sz="4" w:space="0" w:color="auto"/>
            </w:tcBorders>
            <w:shd w:val="clear" w:color="auto" w:fill="auto"/>
            <w:noWrap/>
            <w:vAlign w:val="center"/>
            <w:hideMark/>
          </w:tcPr>
          <w:p w14:paraId="34D321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1130258995</w:t>
            </w:r>
          </w:p>
        </w:tc>
        <w:tc>
          <w:tcPr>
            <w:tcW w:w="0" w:type="auto"/>
            <w:tcBorders>
              <w:top w:val="nil"/>
              <w:left w:val="nil"/>
              <w:bottom w:val="single" w:sz="4" w:space="0" w:color="auto"/>
              <w:right w:val="single" w:sz="4" w:space="0" w:color="auto"/>
            </w:tcBorders>
            <w:shd w:val="clear" w:color="auto" w:fill="auto"/>
            <w:noWrap/>
            <w:vAlign w:val="center"/>
            <w:hideMark/>
          </w:tcPr>
          <w:p w14:paraId="22BE29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43ACD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E369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548B6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19F83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7791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91726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821BF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C07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08514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1F6BA1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4B5E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171</w:t>
            </w:r>
          </w:p>
        </w:tc>
        <w:tc>
          <w:tcPr>
            <w:tcW w:w="0" w:type="auto"/>
            <w:tcBorders>
              <w:top w:val="nil"/>
              <w:left w:val="nil"/>
              <w:bottom w:val="single" w:sz="4" w:space="0" w:color="auto"/>
              <w:right w:val="single" w:sz="4" w:space="0" w:color="auto"/>
            </w:tcBorders>
            <w:shd w:val="clear" w:color="auto" w:fill="auto"/>
            <w:noWrap/>
            <w:vAlign w:val="center"/>
            <w:hideMark/>
          </w:tcPr>
          <w:p w14:paraId="3486A6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93YRBB006JJ007270</w:t>
            </w:r>
          </w:p>
        </w:tc>
        <w:tc>
          <w:tcPr>
            <w:tcW w:w="0" w:type="auto"/>
            <w:tcBorders>
              <w:top w:val="nil"/>
              <w:left w:val="nil"/>
              <w:bottom w:val="single" w:sz="4" w:space="0" w:color="auto"/>
              <w:right w:val="single" w:sz="4" w:space="0" w:color="auto"/>
            </w:tcBorders>
            <w:shd w:val="clear" w:color="auto" w:fill="auto"/>
            <w:noWrap/>
            <w:vAlign w:val="center"/>
            <w:hideMark/>
          </w:tcPr>
          <w:p w14:paraId="2CA04A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QNB1507</w:t>
            </w:r>
          </w:p>
        </w:tc>
        <w:tc>
          <w:tcPr>
            <w:tcW w:w="0" w:type="auto"/>
            <w:tcBorders>
              <w:top w:val="nil"/>
              <w:left w:val="nil"/>
              <w:bottom w:val="single" w:sz="4" w:space="0" w:color="auto"/>
              <w:right w:val="single" w:sz="4" w:space="0" w:color="auto"/>
            </w:tcBorders>
            <w:shd w:val="clear" w:color="auto" w:fill="auto"/>
            <w:noWrap/>
            <w:vAlign w:val="center"/>
            <w:hideMark/>
          </w:tcPr>
          <w:p w14:paraId="1C6956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1130259088</w:t>
            </w:r>
          </w:p>
        </w:tc>
        <w:tc>
          <w:tcPr>
            <w:tcW w:w="0" w:type="auto"/>
            <w:tcBorders>
              <w:top w:val="nil"/>
              <w:left w:val="nil"/>
              <w:bottom w:val="single" w:sz="4" w:space="0" w:color="auto"/>
              <w:right w:val="single" w:sz="4" w:space="0" w:color="auto"/>
            </w:tcBorders>
            <w:shd w:val="clear" w:color="auto" w:fill="auto"/>
            <w:noWrap/>
            <w:vAlign w:val="center"/>
            <w:hideMark/>
          </w:tcPr>
          <w:p w14:paraId="1035B0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C4E1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1592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8AF00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CC513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F7F1F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AD978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3E5F0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74D4D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B936E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40E8E3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14E0D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172</w:t>
            </w:r>
          </w:p>
        </w:tc>
        <w:tc>
          <w:tcPr>
            <w:tcW w:w="0" w:type="auto"/>
            <w:tcBorders>
              <w:top w:val="nil"/>
              <w:left w:val="nil"/>
              <w:bottom w:val="single" w:sz="4" w:space="0" w:color="auto"/>
              <w:right w:val="single" w:sz="4" w:space="0" w:color="auto"/>
            </w:tcBorders>
            <w:shd w:val="clear" w:color="auto" w:fill="auto"/>
            <w:noWrap/>
            <w:vAlign w:val="center"/>
            <w:hideMark/>
          </w:tcPr>
          <w:p w14:paraId="3A64E4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93YRBB006JJ012551</w:t>
            </w:r>
          </w:p>
        </w:tc>
        <w:tc>
          <w:tcPr>
            <w:tcW w:w="0" w:type="auto"/>
            <w:tcBorders>
              <w:top w:val="nil"/>
              <w:left w:val="nil"/>
              <w:bottom w:val="single" w:sz="4" w:space="0" w:color="auto"/>
              <w:right w:val="single" w:sz="4" w:space="0" w:color="auto"/>
            </w:tcBorders>
            <w:shd w:val="clear" w:color="auto" w:fill="auto"/>
            <w:noWrap/>
            <w:vAlign w:val="center"/>
            <w:hideMark/>
          </w:tcPr>
          <w:p w14:paraId="4B9983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QNB1511</w:t>
            </w:r>
          </w:p>
        </w:tc>
        <w:tc>
          <w:tcPr>
            <w:tcW w:w="0" w:type="auto"/>
            <w:tcBorders>
              <w:top w:val="nil"/>
              <w:left w:val="nil"/>
              <w:bottom w:val="single" w:sz="4" w:space="0" w:color="auto"/>
              <w:right w:val="single" w:sz="4" w:space="0" w:color="auto"/>
            </w:tcBorders>
            <w:shd w:val="clear" w:color="auto" w:fill="auto"/>
            <w:noWrap/>
            <w:vAlign w:val="center"/>
            <w:hideMark/>
          </w:tcPr>
          <w:p w14:paraId="5B4D02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1130259100</w:t>
            </w:r>
          </w:p>
        </w:tc>
        <w:tc>
          <w:tcPr>
            <w:tcW w:w="0" w:type="auto"/>
            <w:tcBorders>
              <w:top w:val="nil"/>
              <w:left w:val="nil"/>
              <w:bottom w:val="single" w:sz="4" w:space="0" w:color="auto"/>
              <w:right w:val="single" w:sz="4" w:space="0" w:color="auto"/>
            </w:tcBorders>
            <w:shd w:val="clear" w:color="auto" w:fill="auto"/>
            <w:noWrap/>
            <w:vAlign w:val="center"/>
            <w:hideMark/>
          </w:tcPr>
          <w:p w14:paraId="345ED5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54408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013C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07863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57D36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A0B6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89ED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D5E24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FA96F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21FAB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32066E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73D8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173</w:t>
            </w:r>
          </w:p>
        </w:tc>
        <w:tc>
          <w:tcPr>
            <w:tcW w:w="0" w:type="auto"/>
            <w:tcBorders>
              <w:top w:val="nil"/>
              <w:left w:val="nil"/>
              <w:bottom w:val="single" w:sz="4" w:space="0" w:color="auto"/>
              <w:right w:val="single" w:sz="4" w:space="0" w:color="auto"/>
            </w:tcBorders>
            <w:shd w:val="clear" w:color="auto" w:fill="auto"/>
            <w:noWrap/>
            <w:vAlign w:val="center"/>
            <w:hideMark/>
          </w:tcPr>
          <w:p w14:paraId="103C40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93YRBB007JJ014941</w:t>
            </w:r>
          </w:p>
        </w:tc>
        <w:tc>
          <w:tcPr>
            <w:tcW w:w="0" w:type="auto"/>
            <w:tcBorders>
              <w:top w:val="nil"/>
              <w:left w:val="nil"/>
              <w:bottom w:val="single" w:sz="4" w:space="0" w:color="auto"/>
              <w:right w:val="single" w:sz="4" w:space="0" w:color="auto"/>
            </w:tcBorders>
            <w:shd w:val="clear" w:color="auto" w:fill="auto"/>
            <w:noWrap/>
            <w:vAlign w:val="center"/>
            <w:hideMark/>
          </w:tcPr>
          <w:p w14:paraId="727053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QNB1518</w:t>
            </w:r>
          </w:p>
        </w:tc>
        <w:tc>
          <w:tcPr>
            <w:tcW w:w="0" w:type="auto"/>
            <w:tcBorders>
              <w:top w:val="nil"/>
              <w:left w:val="nil"/>
              <w:bottom w:val="single" w:sz="4" w:space="0" w:color="auto"/>
              <w:right w:val="single" w:sz="4" w:space="0" w:color="auto"/>
            </w:tcBorders>
            <w:shd w:val="clear" w:color="auto" w:fill="auto"/>
            <w:noWrap/>
            <w:vAlign w:val="center"/>
            <w:hideMark/>
          </w:tcPr>
          <w:p w14:paraId="5A303B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1130259177</w:t>
            </w:r>
          </w:p>
        </w:tc>
        <w:tc>
          <w:tcPr>
            <w:tcW w:w="0" w:type="auto"/>
            <w:tcBorders>
              <w:top w:val="nil"/>
              <w:left w:val="nil"/>
              <w:bottom w:val="single" w:sz="4" w:space="0" w:color="auto"/>
              <w:right w:val="single" w:sz="4" w:space="0" w:color="auto"/>
            </w:tcBorders>
            <w:shd w:val="clear" w:color="auto" w:fill="auto"/>
            <w:noWrap/>
            <w:vAlign w:val="center"/>
            <w:hideMark/>
          </w:tcPr>
          <w:p w14:paraId="077996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E87CF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2E79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10811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DA662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303C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C7EBA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4C52F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C465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86F5B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6714C3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18EA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1FE4A7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93YRBB008JJ011434</w:t>
            </w:r>
          </w:p>
        </w:tc>
        <w:tc>
          <w:tcPr>
            <w:tcW w:w="0" w:type="auto"/>
            <w:tcBorders>
              <w:top w:val="nil"/>
              <w:left w:val="nil"/>
              <w:bottom w:val="single" w:sz="4" w:space="0" w:color="auto"/>
              <w:right w:val="single" w:sz="4" w:space="0" w:color="auto"/>
            </w:tcBorders>
            <w:shd w:val="clear" w:color="auto" w:fill="auto"/>
            <w:noWrap/>
            <w:vAlign w:val="center"/>
            <w:hideMark/>
          </w:tcPr>
          <w:p w14:paraId="21F94F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QNB1522</w:t>
            </w:r>
          </w:p>
        </w:tc>
        <w:tc>
          <w:tcPr>
            <w:tcW w:w="0" w:type="auto"/>
            <w:tcBorders>
              <w:top w:val="nil"/>
              <w:left w:val="nil"/>
              <w:bottom w:val="single" w:sz="4" w:space="0" w:color="auto"/>
              <w:right w:val="single" w:sz="4" w:space="0" w:color="auto"/>
            </w:tcBorders>
            <w:shd w:val="clear" w:color="auto" w:fill="auto"/>
            <w:noWrap/>
            <w:vAlign w:val="center"/>
            <w:hideMark/>
          </w:tcPr>
          <w:p w14:paraId="746628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1130259223</w:t>
            </w:r>
          </w:p>
        </w:tc>
        <w:tc>
          <w:tcPr>
            <w:tcW w:w="0" w:type="auto"/>
            <w:tcBorders>
              <w:top w:val="nil"/>
              <w:left w:val="nil"/>
              <w:bottom w:val="single" w:sz="4" w:space="0" w:color="auto"/>
              <w:right w:val="single" w:sz="4" w:space="0" w:color="auto"/>
            </w:tcBorders>
            <w:shd w:val="clear" w:color="auto" w:fill="auto"/>
            <w:noWrap/>
            <w:vAlign w:val="center"/>
            <w:hideMark/>
          </w:tcPr>
          <w:p w14:paraId="0E3468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9F41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9187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50303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FB6BE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B315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4C2C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24E97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29CB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A72F0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635AAD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86AE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175</w:t>
            </w:r>
          </w:p>
        </w:tc>
        <w:tc>
          <w:tcPr>
            <w:tcW w:w="0" w:type="auto"/>
            <w:tcBorders>
              <w:top w:val="nil"/>
              <w:left w:val="nil"/>
              <w:bottom w:val="single" w:sz="4" w:space="0" w:color="auto"/>
              <w:right w:val="single" w:sz="4" w:space="0" w:color="auto"/>
            </w:tcBorders>
            <w:shd w:val="clear" w:color="auto" w:fill="auto"/>
            <w:noWrap/>
            <w:vAlign w:val="center"/>
            <w:hideMark/>
          </w:tcPr>
          <w:p w14:paraId="00E540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93YRBB009JJ007733</w:t>
            </w:r>
          </w:p>
        </w:tc>
        <w:tc>
          <w:tcPr>
            <w:tcW w:w="0" w:type="auto"/>
            <w:tcBorders>
              <w:top w:val="nil"/>
              <w:left w:val="nil"/>
              <w:bottom w:val="single" w:sz="4" w:space="0" w:color="auto"/>
              <w:right w:val="single" w:sz="4" w:space="0" w:color="auto"/>
            </w:tcBorders>
            <w:shd w:val="clear" w:color="auto" w:fill="auto"/>
            <w:noWrap/>
            <w:vAlign w:val="center"/>
            <w:hideMark/>
          </w:tcPr>
          <w:p w14:paraId="75D936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QNB1529</w:t>
            </w:r>
          </w:p>
        </w:tc>
        <w:tc>
          <w:tcPr>
            <w:tcW w:w="0" w:type="auto"/>
            <w:tcBorders>
              <w:top w:val="nil"/>
              <w:left w:val="nil"/>
              <w:bottom w:val="single" w:sz="4" w:space="0" w:color="auto"/>
              <w:right w:val="single" w:sz="4" w:space="0" w:color="auto"/>
            </w:tcBorders>
            <w:shd w:val="clear" w:color="auto" w:fill="auto"/>
            <w:noWrap/>
            <w:vAlign w:val="center"/>
            <w:hideMark/>
          </w:tcPr>
          <w:p w14:paraId="291865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1130259312</w:t>
            </w:r>
          </w:p>
        </w:tc>
        <w:tc>
          <w:tcPr>
            <w:tcW w:w="0" w:type="auto"/>
            <w:tcBorders>
              <w:top w:val="nil"/>
              <w:left w:val="nil"/>
              <w:bottom w:val="single" w:sz="4" w:space="0" w:color="auto"/>
              <w:right w:val="single" w:sz="4" w:space="0" w:color="auto"/>
            </w:tcBorders>
            <w:shd w:val="clear" w:color="auto" w:fill="auto"/>
            <w:noWrap/>
            <w:vAlign w:val="center"/>
            <w:hideMark/>
          </w:tcPr>
          <w:p w14:paraId="27F56E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DA7F2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F0499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E8C20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0CEDF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B546F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4F1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31CED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C1CD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0FC32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ABDE8D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3E858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176</w:t>
            </w:r>
          </w:p>
        </w:tc>
        <w:tc>
          <w:tcPr>
            <w:tcW w:w="0" w:type="auto"/>
            <w:tcBorders>
              <w:top w:val="nil"/>
              <w:left w:val="nil"/>
              <w:bottom w:val="single" w:sz="4" w:space="0" w:color="auto"/>
              <w:right w:val="single" w:sz="4" w:space="0" w:color="auto"/>
            </w:tcBorders>
            <w:shd w:val="clear" w:color="auto" w:fill="auto"/>
            <w:noWrap/>
            <w:vAlign w:val="center"/>
            <w:hideMark/>
          </w:tcPr>
          <w:p w14:paraId="13A617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93YRBB009JJ010759</w:t>
            </w:r>
          </w:p>
        </w:tc>
        <w:tc>
          <w:tcPr>
            <w:tcW w:w="0" w:type="auto"/>
            <w:tcBorders>
              <w:top w:val="nil"/>
              <w:left w:val="nil"/>
              <w:bottom w:val="single" w:sz="4" w:space="0" w:color="auto"/>
              <w:right w:val="single" w:sz="4" w:space="0" w:color="auto"/>
            </w:tcBorders>
            <w:shd w:val="clear" w:color="auto" w:fill="auto"/>
            <w:noWrap/>
            <w:vAlign w:val="center"/>
            <w:hideMark/>
          </w:tcPr>
          <w:p w14:paraId="65D369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QNB1531</w:t>
            </w:r>
          </w:p>
        </w:tc>
        <w:tc>
          <w:tcPr>
            <w:tcW w:w="0" w:type="auto"/>
            <w:tcBorders>
              <w:top w:val="nil"/>
              <w:left w:val="nil"/>
              <w:bottom w:val="single" w:sz="4" w:space="0" w:color="auto"/>
              <w:right w:val="single" w:sz="4" w:space="0" w:color="auto"/>
            </w:tcBorders>
            <w:shd w:val="clear" w:color="auto" w:fill="auto"/>
            <w:noWrap/>
            <w:vAlign w:val="center"/>
            <w:hideMark/>
          </w:tcPr>
          <w:p w14:paraId="7A9337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1130259355</w:t>
            </w:r>
          </w:p>
        </w:tc>
        <w:tc>
          <w:tcPr>
            <w:tcW w:w="0" w:type="auto"/>
            <w:tcBorders>
              <w:top w:val="nil"/>
              <w:left w:val="nil"/>
              <w:bottom w:val="single" w:sz="4" w:space="0" w:color="auto"/>
              <w:right w:val="single" w:sz="4" w:space="0" w:color="auto"/>
            </w:tcBorders>
            <w:shd w:val="clear" w:color="auto" w:fill="auto"/>
            <w:noWrap/>
            <w:vAlign w:val="center"/>
            <w:hideMark/>
          </w:tcPr>
          <w:p w14:paraId="7CB325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FC088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33CC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645D5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02346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6506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2BE22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33D26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BFE56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73FEE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794B56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29A6B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177</w:t>
            </w:r>
          </w:p>
        </w:tc>
        <w:tc>
          <w:tcPr>
            <w:tcW w:w="0" w:type="auto"/>
            <w:tcBorders>
              <w:top w:val="nil"/>
              <w:left w:val="nil"/>
              <w:bottom w:val="single" w:sz="4" w:space="0" w:color="auto"/>
              <w:right w:val="single" w:sz="4" w:space="0" w:color="auto"/>
            </w:tcBorders>
            <w:shd w:val="clear" w:color="auto" w:fill="auto"/>
            <w:noWrap/>
            <w:vAlign w:val="center"/>
            <w:hideMark/>
          </w:tcPr>
          <w:p w14:paraId="09258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93YRBB00XJJ008776</w:t>
            </w:r>
          </w:p>
        </w:tc>
        <w:tc>
          <w:tcPr>
            <w:tcW w:w="0" w:type="auto"/>
            <w:tcBorders>
              <w:top w:val="nil"/>
              <w:left w:val="nil"/>
              <w:bottom w:val="single" w:sz="4" w:space="0" w:color="auto"/>
              <w:right w:val="single" w:sz="4" w:space="0" w:color="auto"/>
            </w:tcBorders>
            <w:shd w:val="clear" w:color="auto" w:fill="auto"/>
            <w:noWrap/>
            <w:vAlign w:val="center"/>
            <w:hideMark/>
          </w:tcPr>
          <w:p w14:paraId="007147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QNB1598</w:t>
            </w:r>
          </w:p>
        </w:tc>
        <w:tc>
          <w:tcPr>
            <w:tcW w:w="0" w:type="auto"/>
            <w:tcBorders>
              <w:top w:val="nil"/>
              <w:left w:val="nil"/>
              <w:bottom w:val="single" w:sz="4" w:space="0" w:color="auto"/>
              <w:right w:val="single" w:sz="4" w:space="0" w:color="auto"/>
            </w:tcBorders>
            <w:shd w:val="clear" w:color="auto" w:fill="auto"/>
            <w:noWrap/>
            <w:vAlign w:val="center"/>
            <w:hideMark/>
          </w:tcPr>
          <w:p w14:paraId="14DE9D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1130261791</w:t>
            </w:r>
          </w:p>
        </w:tc>
        <w:tc>
          <w:tcPr>
            <w:tcW w:w="0" w:type="auto"/>
            <w:tcBorders>
              <w:top w:val="nil"/>
              <w:left w:val="nil"/>
              <w:bottom w:val="single" w:sz="4" w:space="0" w:color="auto"/>
              <w:right w:val="single" w:sz="4" w:space="0" w:color="auto"/>
            </w:tcBorders>
            <w:shd w:val="clear" w:color="auto" w:fill="auto"/>
            <w:noWrap/>
            <w:vAlign w:val="center"/>
            <w:hideMark/>
          </w:tcPr>
          <w:p w14:paraId="3B5055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3DD31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7B851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5250E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9A00B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BED04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EC057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3D6D9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45900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5772A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206215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FFD5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center"/>
            <w:hideMark/>
          </w:tcPr>
          <w:p w14:paraId="57BFF1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93YRBB001JJ005099</w:t>
            </w:r>
          </w:p>
        </w:tc>
        <w:tc>
          <w:tcPr>
            <w:tcW w:w="0" w:type="auto"/>
            <w:tcBorders>
              <w:top w:val="nil"/>
              <w:left w:val="nil"/>
              <w:bottom w:val="single" w:sz="4" w:space="0" w:color="auto"/>
              <w:right w:val="single" w:sz="4" w:space="0" w:color="auto"/>
            </w:tcBorders>
            <w:shd w:val="clear" w:color="auto" w:fill="auto"/>
            <w:noWrap/>
            <w:vAlign w:val="center"/>
            <w:hideMark/>
          </w:tcPr>
          <w:p w14:paraId="79B37C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QNB1601</w:t>
            </w:r>
          </w:p>
        </w:tc>
        <w:tc>
          <w:tcPr>
            <w:tcW w:w="0" w:type="auto"/>
            <w:tcBorders>
              <w:top w:val="nil"/>
              <w:left w:val="nil"/>
              <w:bottom w:val="single" w:sz="4" w:space="0" w:color="auto"/>
              <w:right w:val="single" w:sz="4" w:space="0" w:color="auto"/>
            </w:tcBorders>
            <w:shd w:val="clear" w:color="auto" w:fill="auto"/>
            <w:noWrap/>
            <w:vAlign w:val="center"/>
            <w:hideMark/>
          </w:tcPr>
          <w:p w14:paraId="75CABB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1130261821</w:t>
            </w:r>
          </w:p>
        </w:tc>
        <w:tc>
          <w:tcPr>
            <w:tcW w:w="0" w:type="auto"/>
            <w:tcBorders>
              <w:top w:val="nil"/>
              <w:left w:val="nil"/>
              <w:bottom w:val="single" w:sz="4" w:space="0" w:color="auto"/>
              <w:right w:val="single" w:sz="4" w:space="0" w:color="auto"/>
            </w:tcBorders>
            <w:shd w:val="clear" w:color="auto" w:fill="auto"/>
            <w:noWrap/>
            <w:vAlign w:val="center"/>
            <w:hideMark/>
          </w:tcPr>
          <w:p w14:paraId="7D7E55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29B36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78F4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F0840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AA677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3BBD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1D76E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0BFBD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E108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1FF16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D4FE9B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03A03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179</w:t>
            </w:r>
          </w:p>
        </w:tc>
        <w:tc>
          <w:tcPr>
            <w:tcW w:w="0" w:type="auto"/>
            <w:tcBorders>
              <w:top w:val="nil"/>
              <w:left w:val="nil"/>
              <w:bottom w:val="single" w:sz="4" w:space="0" w:color="auto"/>
              <w:right w:val="single" w:sz="4" w:space="0" w:color="auto"/>
            </w:tcBorders>
            <w:shd w:val="clear" w:color="auto" w:fill="auto"/>
            <w:noWrap/>
            <w:vAlign w:val="center"/>
            <w:hideMark/>
          </w:tcPr>
          <w:p w14:paraId="3C9FE1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93YRBB001JJ992741</w:t>
            </w:r>
          </w:p>
        </w:tc>
        <w:tc>
          <w:tcPr>
            <w:tcW w:w="0" w:type="auto"/>
            <w:tcBorders>
              <w:top w:val="nil"/>
              <w:left w:val="nil"/>
              <w:bottom w:val="single" w:sz="4" w:space="0" w:color="auto"/>
              <w:right w:val="single" w:sz="4" w:space="0" w:color="auto"/>
            </w:tcBorders>
            <w:shd w:val="clear" w:color="auto" w:fill="auto"/>
            <w:noWrap/>
            <w:vAlign w:val="center"/>
            <w:hideMark/>
          </w:tcPr>
          <w:p w14:paraId="5CA729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QNB1608</w:t>
            </w:r>
          </w:p>
        </w:tc>
        <w:tc>
          <w:tcPr>
            <w:tcW w:w="0" w:type="auto"/>
            <w:tcBorders>
              <w:top w:val="nil"/>
              <w:left w:val="nil"/>
              <w:bottom w:val="single" w:sz="4" w:space="0" w:color="auto"/>
              <w:right w:val="single" w:sz="4" w:space="0" w:color="auto"/>
            </w:tcBorders>
            <w:shd w:val="clear" w:color="auto" w:fill="auto"/>
            <w:noWrap/>
            <w:vAlign w:val="center"/>
            <w:hideMark/>
          </w:tcPr>
          <w:p w14:paraId="13F8A8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1130189268</w:t>
            </w:r>
          </w:p>
        </w:tc>
        <w:tc>
          <w:tcPr>
            <w:tcW w:w="0" w:type="auto"/>
            <w:tcBorders>
              <w:top w:val="nil"/>
              <w:left w:val="nil"/>
              <w:bottom w:val="single" w:sz="4" w:space="0" w:color="auto"/>
              <w:right w:val="single" w:sz="4" w:space="0" w:color="auto"/>
            </w:tcBorders>
            <w:shd w:val="clear" w:color="auto" w:fill="auto"/>
            <w:noWrap/>
            <w:vAlign w:val="center"/>
            <w:hideMark/>
          </w:tcPr>
          <w:p w14:paraId="456EA1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04887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97897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25DFA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59C9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8C65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22ACA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EA3DC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56FF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78CBD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9BBB31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C5ED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180</w:t>
            </w:r>
          </w:p>
        </w:tc>
        <w:tc>
          <w:tcPr>
            <w:tcW w:w="0" w:type="auto"/>
            <w:tcBorders>
              <w:top w:val="nil"/>
              <w:left w:val="nil"/>
              <w:bottom w:val="single" w:sz="4" w:space="0" w:color="auto"/>
              <w:right w:val="single" w:sz="4" w:space="0" w:color="auto"/>
            </w:tcBorders>
            <w:shd w:val="clear" w:color="auto" w:fill="auto"/>
            <w:noWrap/>
            <w:vAlign w:val="center"/>
            <w:hideMark/>
          </w:tcPr>
          <w:p w14:paraId="0D2677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93YRBB002JJ006665</w:t>
            </w:r>
          </w:p>
        </w:tc>
        <w:tc>
          <w:tcPr>
            <w:tcW w:w="0" w:type="auto"/>
            <w:tcBorders>
              <w:top w:val="nil"/>
              <w:left w:val="nil"/>
              <w:bottom w:val="single" w:sz="4" w:space="0" w:color="auto"/>
              <w:right w:val="single" w:sz="4" w:space="0" w:color="auto"/>
            </w:tcBorders>
            <w:shd w:val="clear" w:color="auto" w:fill="auto"/>
            <w:noWrap/>
            <w:vAlign w:val="center"/>
            <w:hideMark/>
          </w:tcPr>
          <w:p w14:paraId="17BDC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QNB1610</w:t>
            </w:r>
          </w:p>
        </w:tc>
        <w:tc>
          <w:tcPr>
            <w:tcW w:w="0" w:type="auto"/>
            <w:tcBorders>
              <w:top w:val="nil"/>
              <w:left w:val="nil"/>
              <w:bottom w:val="single" w:sz="4" w:space="0" w:color="auto"/>
              <w:right w:val="single" w:sz="4" w:space="0" w:color="auto"/>
            </w:tcBorders>
            <w:shd w:val="clear" w:color="auto" w:fill="auto"/>
            <w:noWrap/>
            <w:vAlign w:val="center"/>
            <w:hideMark/>
          </w:tcPr>
          <w:p w14:paraId="66A069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1130261880</w:t>
            </w:r>
          </w:p>
        </w:tc>
        <w:tc>
          <w:tcPr>
            <w:tcW w:w="0" w:type="auto"/>
            <w:tcBorders>
              <w:top w:val="nil"/>
              <w:left w:val="nil"/>
              <w:bottom w:val="single" w:sz="4" w:space="0" w:color="auto"/>
              <w:right w:val="single" w:sz="4" w:space="0" w:color="auto"/>
            </w:tcBorders>
            <w:shd w:val="clear" w:color="auto" w:fill="auto"/>
            <w:noWrap/>
            <w:vAlign w:val="center"/>
            <w:hideMark/>
          </w:tcPr>
          <w:p w14:paraId="32EB9B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3B94D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6E5A6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342FF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C487E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1C17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B2DD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CEAB5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44C7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0A875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AA481D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D2DB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181</w:t>
            </w:r>
          </w:p>
        </w:tc>
        <w:tc>
          <w:tcPr>
            <w:tcW w:w="0" w:type="auto"/>
            <w:tcBorders>
              <w:top w:val="nil"/>
              <w:left w:val="nil"/>
              <w:bottom w:val="single" w:sz="4" w:space="0" w:color="auto"/>
              <w:right w:val="single" w:sz="4" w:space="0" w:color="auto"/>
            </w:tcBorders>
            <w:shd w:val="clear" w:color="auto" w:fill="auto"/>
            <w:noWrap/>
            <w:vAlign w:val="center"/>
            <w:hideMark/>
          </w:tcPr>
          <w:p w14:paraId="6446AB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93YRBB002JJ008660</w:t>
            </w:r>
          </w:p>
        </w:tc>
        <w:tc>
          <w:tcPr>
            <w:tcW w:w="0" w:type="auto"/>
            <w:tcBorders>
              <w:top w:val="nil"/>
              <w:left w:val="nil"/>
              <w:bottom w:val="single" w:sz="4" w:space="0" w:color="auto"/>
              <w:right w:val="single" w:sz="4" w:space="0" w:color="auto"/>
            </w:tcBorders>
            <w:shd w:val="clear" w:color="auto" w:fill="auto"/>
            <w:noWrap/>
            <w:vAlign w:val="center"/>
            <w:hideMark/>
          </w:tcPr>
          <w:p w14:paraId="061DD7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QNB1611</w:t>
            </w:r>
          </w:p>
        </w:tc>
        <w:tc>
          <w:tcPr>
            <w:tcW w:w="0" w:type="auto"/>
            <w:tcBorders>
              <w:top w:val="nil"/>
              <w:left w:val="nil"/>
              <w:bottom w:val="single" w:sz="4" w:space="0" w:color="auto"/>
              <w:right w:val="single" w:sz="4" w:space="0" w:color="auto"/>
            </w:tcBorders>
            <w:shd w:val="clear" w:color="auto" w:fill="auto"/>
            <w:noWrap/>
            <w:vAlign w:val="center"/>
            <w:hideMark/>
          </w:tcPr>
          <w:p w14:paraId="41EFED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1130261899</w:t>
            </w:r>
          </w:p>
        </w:tc>
        <w:tc>
          <w:tcPr>
            <w:tcW w:w="0" w:type="auto"/>
            <w:tcBorders>
              <w:top w:val="nil"/>
              <w:left w:val="nil"/>
              <w:bottom w:val="single" w:sz="4" w:space="0" w:color="auto"/>
              <w:right w:val="single" w:sz="4" w:space="0" w:color="auto"/>
            </w:tcBorders>
            <w:shd w:val="clear" w:color="auto" w:fill="auto"/>
            <w:noWrap/>
            <w:vAlign w:val="center"/>
            <w:hideMark/>
          </w:tcPr>
          <w:p w14:paraId="2C676C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6AA74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454F9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E418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B8270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62167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A9678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98E77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9847E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AF4C1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E24962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1502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182</w:t>
            </w:r>
          </w:p>
        </w:tc>
        <w:tc>
          <w:tcPr>
            <w:tcW w:w="0" w:type="auto"/>
            <w:tcBorders>
              <w:top w:val="nil"/>
              <w:left w:val="nil"/>
              <w:bottom w:val="single" w:sz="4" w:space="0" w:color="auto"/>
              <w:right w:val="single" w:sz="4" w:space="0" w:color="auto"/>
            </w:tcBorders>
            <w:shd w:val="clear" w:color="auto" w:fill="auto"/>
            <w:noWrap/>
            <w:vAlign w:val="center"/>
            <w:hideMark/>
          </w:tcPr>
          <w:p w14:paraId="751DE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93YRBB003JJ007324</w:t>
            </w:r>
          </w:p>
        </w:tc>
        <w:tc>
          <w:tcPr>
            <w:tcW w:w="0" w:type="auto"/>
            <w:tcBorders>
              <w:top w:val="nil"/>
              <w:left w:val="nil"/>
              <w:bottom w:val="single" w:sz="4" w:space="0" w:color="auto"/>
              <w:right w:val="single" w:sz="4" w:space="0" w:color="auto"/>
            </w:tcBorders>
            <w:shd w:val="clear" w:color="auto" w:fill="auto"/>
            <w:noWrap/>
            <w:vAlign w:val="center"/>
            <w:hideMark/>
          </w:tcPr>
          <w:p w14:paraId="1698DF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QNB1613</w:t>
            </w:r>
          </w:p>
        </w:tc>
        <w:tc>
          <w:tcPr>
            <w:tcW w:w="0" w:type="auto"/>
            <w:tcBorders>
              <w:top w:val="nil"/>
              <w:left w:val="nil"/>
              <w:bottom w:val="single" w:sz="4" w:space="0" w:color="auto"/>
              <w:right w:val="single" w:sz="4" w:space="0" w:color="auto"/>
            </w:tcBorders>
            <w:shd w:val="clear" w:color="auto" w:fill="auto"/>
            <w:noWrap/>
            <w:vAlign w:val="center"/>
            <w:hideMark/>
          </w:tcPr>
          <w:p w14:paraId="01BB17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1130261929</w:t>
            </w:r>
          </w:p>
        </w:tc>
        <w:tc>
          <w:tcPr>
            <w:tcW w:w="0" w:type="auto"/>
            <w:tcBorders>
              <w:top w:val="nil"/>
              <w:left w:val="nil"/>
              <w:bottom w:val="single" w:sz="4" w:space="0" w:color="auto"/>
              <w:right w:val="single" w:sz="4" w:space="0" w:color="auto"/>
            </w:tcBorders>
            <w:shd w:val="clear" w:color="auto" w:fill="auto"/>
            <w:noWrap/>
            <w:vAlign w:val="center"/>
            <w:hideMark/>
          </w:tcPr>
          <w:p w14:paraId="018893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F9B09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CDFE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EAAC7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8BB25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EAD5B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B9E78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97EFA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76F8C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D6C48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29DC89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A24F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183</w:t>
            </w:r>
          </w:p>
        </w:tc>
        <w:tc>
          <w:tcPr>
            <w:tcW w:w="0" w:type="auto"/>
            <w:tcBorders>
              <w:top w:val="nil"/>
              <w:left w:val="nil"/>
              <w:bottom w:val="single" w:sz="4" w:space="0" w:color="auto"/>
              <w:right w:val="single" w:sz="4" w:space="0" w:color="auto"/>
            </w:tcBorders>
            <w:shd w:val="clear" w:color="auto" w:fill="auto"/>
            <w:noWrap/>
            <w:vAlign w:val="center"/>
            <w:hideMark/>
          </w:tcPr>
          <w:p w14:paraId="59C57E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93YRBB005JJ012170</w:t>
            </w:r>
          </w:p>
        </w:tc>
        <w:tc>
          <w:tcPr>
            <w:tcW w:w="0" w:type="auto"/>
            <w:tcBorders>
              <w:top w:val="nil"/>
              <w:left w:val="nil"/>
              <w:bottom w:val="single" w:sz="4" w:space="0" w:color="auto"/>
              <w:right w:val="single" w:sz="4" w:space="0" w:color="auto"/>
            </w:tcBorders>
            <w:shd w:val="clear" w:color="auto" w:fill="auto"/>
            <w:noWrap/>
            <w:vAlign w:val="center"/>
            <w:hideMark/>
          </w:tcPr>
          <w:p w14:paraId="089A2F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QNB1627</w:t>
            </w:r>
          </w:p>
        </w:tc>
        <w:tc>
          <w:tcPr>
            <w:tcW w:w="0" w:type="auto"/>
            <w:tcBorders>
              <w:top w:val="nil"/>
              <w:left w:val="nil"/>
              <w:bottom w:val="single" w:sz="4" w:space="0" w:color="auto"/>
              <w:right w:val="single" w:sz="4" w:space="0" w:color="auto"/>
            </w:tcBorders>
            <w:shd w:val="clear" w:color="auto" w:fill="auto"/>
            <w:noWrap/>
            <w:vAlign w:val="center"/>
            <w:hideMark/>
          </w:tcPr>
          <w:p w14:paraId="1E1794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1130262097</w:t>
            </w:r>
          </w:p>
        </w:tc>
        <w:tc>
          <w:tcPr>
            <w:tcW w:w="0" w:type="auto"/>
            <w:tcBorders>
              <w:top w:val="nil"/>
              <w:left w:val="nil"/>
              <w:bottom w:val="single" w:sz="4" w:space="0" w:color="auto"/>
              <w:right w:val="single" w:sz="4" w:space="0" w:color="auto"/>
            </w:tcBorders>
            <w:shd w:val="clear" w:color="auto" w:fill="auto"/>
            <w:noWrap/>
            <w:vAlign w:val="center"/>
            <w:hideMark/>
          </w:tcPr>
          <w:p w14:paraId="09B5F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452A3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4D68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1ADD9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8A54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E27F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518A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52F92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1CDF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7B194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8BD1F1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25D0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center"/>
            <w:hideMark/>
          </w:tcPr>
          <w:p w14:paraId="57AF4C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93YRBB005JJ012573</w:t>
            </w:r>
          </w:p>
        </w:tc>
        <w:tc>
          <w:tcPr>
            <w:tcW w:w="0" w:type="auto"/>
            <w:tcBorders>
              <w:top w:val="nil"/>
              <w:left w:val="nil"/>
              <w:bottom w:val="single" w:sz="4" w:space="0" w:color="auto"/>
              <w:right w:val="single" w:sz="4" w:space="0" w:color="auto"/>
            </w:tcBorders>
            <w:shd w:val="clear" w:color="auto" w:fill="auto"/>
            <w:noWrap/>
            <w:vAlign w:val="center"/>
            <w:hideMark/>
          </w:tcPr>
          <w:p w14:paraId="7B27C5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QNB1629</w:t>
            </w:r>
          </w:p>
        </w:tc>
        <w:tc>
          <w:tcPr>
            <w:tcW w:w="0" w:type="auto"/>
            <w:tcBorders>
              <w:top w:val="nil"/>
              <w:left w:val="nil"/>
              <w:bottom w:val="single" w:sz="4" w:space="0" w:color="auto"/>
              <w:right w:val="single" w:sz="4" w:space="0" w:color="auto"/>
            </w:tcBorders>
            <w:shd w:val="clear" w:color="auto" w:fill="auto"/>
            <w:noWrap/>
            <w:vAlign w:val="center"/>
            <w:hideMark/>
          </w:tcPr>
          <w:p w14:paraId="3FD13E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1130262119</w:t>
            </w:r>
          </w:p>
        </w:tc>
        <w:tc>
          <w:tcPr>
            <w:tcW w:w="0" w:type="auto"/>
            <w:tcBorders>
              <w:top w:val="nil"/>
              <w:left w:val="nil"/>
              <w:bottom w:val="single" w:sz="4" w:space="0" w:color="auto"/>
              <w:right w:val="single" w:sz="4" w:space="0" w:color="auto"/>
            </w:tcBorders>
            <w:shd w:val="clear" w:color="auto" w:fill="auto"/>
            <w:noWrap/>
            <w:vAlign w:val="center"/>
            <w:hideMark/>
          </w:tcPr>
          <w:p w14:paraId="5956D3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2F5B4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0A1B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9BE01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9438B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4EB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346D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B568A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196C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46A9A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00F5D5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5F78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185</w:t>
            </w:r>
          </w:p>
        </w:tc>
        <w:tc>
          <w:tcPr>
            <w:tcW w:w="0" w:type="auto"/>
            <w:tcBorders>
              <w:top w:val="nil"/>
              <w:left w:val="nil"/>
              <w:bottom w:val="single" w:sz="4" w:space="0" w:color="auto"/>
              <w:right w:val="single" w:sz="4" w:space="0" w:color="auto"/>
            </w:tcBorders>
            <w:shd w:val="clear" w:color="auto" w:fill="auto"/>
            <w:noWrap/>
            <w:vAlign w:val="center"/>
            <w:hideMark/>
          </w:tcPr>
          <w:p w14:paraId="7BAAEF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93YRBB006JJ009004</w:t>
            </w:r>
          </w:p>
        </w:tc>
        <w:tc>
          <w:tcPr>
            <w:tcW w:w="0" w:type="auto"/>
            <w:tcBorders>
              <w:top w:val="nil"/>
              <w:left w:val="nil"/>
              <w:bottom w:val="single" w:sz="4" w:space="0" w:color="auto"/>
              <w:right w:val="single" w:sz="4" w:space="0" w:color="auto"/>
            </w:tcBorders>
            <w:shd w:val="clear" w:color="auto" w:fill="auto"/>
            <w:noWrap/>
            <w:vAlign w:val="center"/>
            <w:hideMark/>
          </w:tcPr>
          <w:p w14:paraId="67B69C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QNB1639</w:t>
            </w:r>
          </w:p>
        </w:tc>
        <w:tc>
          <w:tcPr>
            <w:tcW w:w="0" w:type="auto"/>
            <w:tcBorders>
              <w:top w:val="nil"/>
              <w:left w:val="nil"/>
              <w:bottom w:val="single" w:sz="4" w:space="0" w:color="auto"/>
              <w:right w:val="single" w:sz="4" w:space="0" w:color="auto"/>
            </w:tcBorders>
            <w:shd w:val="clear" w:color="auto" w:fill="auto"/>
            <w:noWrap/>
            <w:vAlign w:val="center"/>
            <w:hideMark/>
          </w:tcPr>
          <w:p w14:paraId="6393EF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1130262240</w:t>
            </w:r>
          </w:p>
        </w:tc>
        <w:tc>
          <w:tcPr>
            <w:tcW w:w="0" w:type="auto"/>
            <w:tcBorders>
              <w:top w:val="nil"/>
              <w:left w:val="nil"/>
              <w:bottom w:val="single" w:sz="4" w:space="0" w:color="auto"/>
              <w:right w:val="single" w:sz="4" w:space="0" w:color="auto"/>
            </w:tcBorders>
            <w:shd w:val="clear" w:color="auto" w:fill="auto"/>
            <w:noWrap/>
            <w:vAlign w:val="center"/>
            <w:hideMark/>
          </w:tcPr>
          <w:p w14:paraId="3D6654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9D48E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6A55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C6F58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69423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1F2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7E3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293EC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E949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3BF61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268E79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87C55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center"/>
            <w:hideMark/>
          </w:tcPr>
          <w:p w14:paraId="44E159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93YRBB006JJ011982</w:t>
            </w:r>
          </w:p>
        </w:tc>
        <w:tc>
          <w:tcPr>
            <w:tcW w:w="0" w:type="auto"/>
            <w:tcBorders>
              <w:top w:val="nil"/>
              <w:left w:val="nil"/>
              <w:bottom w:val="single" w:sz="4" w:space="0" w:color="auto"/>
              <w:right w:val="single" w:sz="4" w:space="0" w:color="auto"/>
            </w:tcBorders>
            <w:shd w:val="clear" w:color="auto" w:fill="auto"/>
            <w:noWrap/>
            <w:vAlign w:val="center"/>
            <w:hideMark/>
          </w:tcPr>
          <w:p w14:paraId="14330D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QNB1641</w:t>
            </w:r>
          </w:p>
        </w:tc>
        <w:tc>
          <w:tcPr>
            <w:tcW w:w="0" w:type="auto"/>
            <w:tcBorders>
              <w:top w:val="nil"/>
              <w:left w:val="nil"/>
              <w:bottom w:val="single" w:sz="4" w:space="0" w:color="auto"/>
              <w:right w:val="single" w:sz="4" w:space="0" w:color="auto"/>
            </w:tcBorders>
            <w:shd w:val="clear" w:color="auto" w:fill="auto"/>
            <w:noWrap/>
            <w:vAlign w:val="center"/>
            <w:hideMark/>
          </w:tcPr>
          <w:p w14:paraId="059B4E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1130262267</w:t>
            </w:r>
          </w:p>
        </w:tc>
        <w:tc>
          <w:tcPr>
            <w:tcW w:w="0" w:type="auto"/>
            <w:tcBorders>
              <w:top w:val="nil"/>
              <w:left w:val="nil"/>
              <w:bottom w:val="single" w:sz="4" w:space="0" w:color="auto"/>
              <w:right w:val="single" w:sz="4" w:space="0" w:color="auto"/>
            </w:tcBorders>
            <w:shd w:val="clear" w:color="auto" w:fill="auto"/>
            <w:noWrap/>
            <w:vAlign w:val="center"/>
            <w:hideMark/>
          </w:tcPr>
          <w:p w14:paraId="320C8B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6555E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118B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02AE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98D71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23E4B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AE0E1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035E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58E0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FBBCB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40C9DB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8A7F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187</w:t>
            </w:r>
          </w:p>
        </w:tc>
        <w:tc>
          <w:tcPr>
            <w:tcW w:w="0" w:type="auto"/>
            <w:tcBorders>
              <w:top w:val="nil"/>
              <w:left w:val="nil"/>
              <w:bottom w:val="single" w:sz="4" w:space="0" w:color="auto"/>
              <w:right w:val="single" w:sz="4" w:space="0" w:color="auto"/>
            </w:tcBorders>
            <w:shd w:val="clear" w:color="auto" w:fill="auto"/>
            <w:noWrap/>
            <w:vAlign w:val="center"/>
            <w:hideMark/>
          </w:tcPr>
          <w:p w14:paraId="355B68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93YRBB009JJ006260</w:t>
            </w:r>
          </w:p>
        </w:tc>
        <w:tc>
          <w:tcPr>
            <w:tcW w:w="0" w:type="auto"/>
            <w:tcBorders>
              <w:top w:val="nil"/>
              <w:left w:val="nil"/>
              <w:bottom w:val="single" w:sz="4" w:space="0" w:color="auto"/>
              <w:right w:val="single" w:sz="4" w:space="0" w:color="auto"/>
            </w:tcBorders>
            <w:shd w:val="clear" w:color="auto" w:fill="auto"/>
            <w:noWrap/>
            <w:vAlign w:val="center"/>
            <w:hideMark/>
          </w:tcPr>
          <w:p w14:paraId="0EB7F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QNB1665</w:t>
            </w:r>
          </w:p>
        </w:tc>
        <w:tc>
          <w:tcPr>
            <w:tcW w:w="0" w:type="auto"/>
            <w:tcBorders>
              <w:top w:val="nil"/>
              <w:left w:val="nil"/>
              <w:bottom w:val="single" w:sz="4" w:space="0" w:color="auto"/>
              <w:right w:val="single" w:sz="4" w:space="0" w:color="auto"/>
            </w:tcBorders>
            <w:shd w:val="clear" w:color="auto" w:fill="auto"/>
            <w:noWrap/>
            <w:vAlign w:val="center"/>
            <w:hideMark/>
          </w:tcPr>
          <w:p w14:paraId="42F573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1130262569</w:t>
            </w:r>
          </w:p>
        </w:tc>
        <w:tc>
          <w:tcPr>
            <w:tcW w:w="0" w:type="auto"/>
            <w:tcBorders>
              <w:top w:val="nil"/>
              <w:left w:val="nil"/>
              <w:bottom w:val="single" w:sz="4" w:space="0" w:color="auto"/>
              <w:right w:val="single" w:sz="4" w:space="0" w:color="auto"/>
            </w:tcBorders>
            <w:shd w:val="clear" w:color="auto" w:fill="auto"/>
            <w:noWrap/>
            <w:vAlign w:val="center"/>
            <w:hideMark/>
          </w:tcPr>
          <w:p w14:paraId="5D6C12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5FC57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CB01C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B40FC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71D59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0A7F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C8AC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2A0EE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E007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77E51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10CFDB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0C5F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2CCB17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93YRBB009JJ010180</w:t>
            </w:r>
          </w:p>
        </w:tc>
        <w:tc>
          <w:tcPr>
            <w:tcW w:w="0" w:type="auto"/>
            <w:tcBorders>
              <w:top w:val="nil"/>
              <w:left w:val="nil"/>
              <w:bottom w:val="single" w:sz="4" w:space="0" w:color="auto"/>
              <w:right w:val="single" w:sz="4" w:space="0" w:color="auto"/>
            </w:tcBorders>
            <w:shd w:val="clear" w:color="auto" w:fill="auto"/>
            <w:noWrap/>
            <w:vAlign w:val="center"/>
            <w:hideMark/>
          </w:tcPr>
          <w:p w14:paraId="066456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QNB1672</w:t>
            </w:r>
          </w:p>
        </w:tc>
        <w:tc>
          <w:tcPr>
            <w:tcW w:w="0" w:type="auto"/>
            <w:tcBorders>
              <w:top w:val="nil"/>
              <w:left w:val="nil"/>
              <w:bottom w:val="single" w:sz="4" w:space="0" w:color="auto"/>
              <w:right w:val="single" w:sz="4" w:space="0" w:color="auto"/>
            </w:tcBorders>
            <w:shd w:val="clear" w:color="auto" w:fill="auto"/>
            <w:noWrap/>
            <w:vAlign w:val="center"/>
            <w:hideMark/>
          </w:tcPr>
          <w:p w14:paraId="5248BD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1130262640</w:t>
            </w:r>
          </w:p>
        </w:tc>
        <w:tc>
          <w:tcPr>
            <w:tcW w:w="0" w:type="auto"/>
            <w:tcBorders>
              <w:top w:val="nil"/>
              <w:left w:val="nil"/>
              <w:bottom w:val="single" w:sz="4" w:space="0" w:color="auto"/>
              <w:right w:val="single" w:sz="4" w:space="0" w:color="auto"/>
            </w:tcBorders>
            <w:shd w:val="clear" w:color="auto" w:fill="auto"/>
            <w:noWrap/>
            <w:vAlign w:val="center"/>
            <w:hideMark/>
          </w:tcPr>
          <w:p w14:paraId="4BA81E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B35B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BE5F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45490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B3CBB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3E701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028C1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69835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851A8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FBD6D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DA1029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6E0A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189</w:t>
            </w:r>
          </w:p>
        </w:tc>
        <w:tc>
          <w:tcPr>
            <w:tcW w:w="0" w:type="auto"/>
            <w:tcBorders>
              <w:top w:val="nil"/>
              <w:left w:val="nil"/>
              <w:bottom w:val="single" w:sz="4" w:space="0" w:color="auto"/>
              <w:right w:val="single" w:sz="4" w:space="0" w:color="auto"/>
            </w:tcBorders>
            <w:shd w:val="clear" w:color="auto" w:fill="auto"/>
            <w:noWrap/>
            <w:vAlign w:val="center"/>
            <w:hideMark/>
          </w:tcPr>
          <w:p w14:paraId="1A8B4E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93YRBB009JJ020210</w:t>
            </w:r>
          </w:p>
        </w:tc>
        <w:tc>
          <w:tcPr>
            <w:tcW w:w="0" w:type="auto"/>
            <w:tcBorders>
              <w:top w:val="nil"/>
              <w:left w:val="nil"/>
              <w:bottom w:val="single" w:sz="4" w:space="0" w:color="auto"/>
              <w:right w:val="single" w:sz="4" w:space="0" w:color="auto"/>
            </w:tcBorders>
            <w:shd w:val="clear" w:color="auto" w:fill="auto"/>
            <w:noWrap/>
            <w:vAlign w:val="center"/>
            <w:hideMark/>
          </w:tcPr>
          <w:p w14:paraId="6D4E89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QNB1682</w:t>
            </w:r>
          </w:p>
        </w:tc>
        <w:tc>
          <w:tcPr>
            <w:tcW w:w="0" w:type="auto"/>
            <w:tcBorders>
              <w:top w:val="nil"/>
              <w:left w:val="nil"/>
              <w:bottom w:val="single" w:sz="4" w:space="0" w:color="auto"/>
              <w:right w:val="single" w:sz="4" w:space="0" w:color="auto"/>
            </w:tcBorders>
            <w:shd w:val="clear" w:color="auto" w:fill="auto"/>
            <w:noWrap/>
            <w:vAlign w:val="center"/>
            <w:hideMark/>
          </w:tcPr>
          <w:p w14:paraId="790AF0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1130262763</w:t>
            </w:r>
          </w:p>
        </w:tc>
        <w:tc>
          <w:tcPr>
            <w:tcW w:w="0" w:type="auto"/>
            <w:tcBorders>
              <w:top w:val="nil"/>
              <w:left w:val="nil"/>
              <w:bottom w:val="single" w:sz="4" w:space="0" w:color="auto"/>
              <w:right w:val="single" w:sz="4" w:space="0" w:color="auto"/>
            </w:tcBorders>
            <w:shd w:val="clear" w:color="auto" w:fill="auto"/>
            <w:noWrap/>
            <w:vAlign w:val="center"/>
            <w:hideMark/>
          </w:tcPr>
          <w:p w14:paraId="33A7C8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6C04C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A3325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74207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B1A37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7D57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3B89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E1EF3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5EC4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29FF5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1B07B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4ECD7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center"/>
            <w:hideMark/>
          </w:tcPr>
          <w:p w14:paraId="2D0244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93YRBB002JJ017035</w:t>
            </w:r>
          </w:p>
        </w:tc>
        <w:tc>
          <w:tcPr>
            <w:tcW w:w="0" w:type="auto"/>
            <w:tcBorders>
              <w:top w:val="nil"/>
              <w:left w:val="nil"/>
              <w:bottom w:val="single" w:sz="4" w:space="0" w:color="auto"/>
              <w:right w:val="single" w:sz="4" w:space="0" w:color="auto"/>
            </w:tcBorders>
            <w:shd w:val="clear" w:color="auto" w:fill="auto"/>
            <w:noWrap/>
            <w:vAlign w:val="center"/>
            <w:hideMark/>
          </w:tcPr>
          <w:p w14:paraId="4AFA2B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QNC4266</w:t>
            </w:r>
          </w:p>
        </w:tc>
        <w:tc>
          <w:tcPr>
            <w:tcW w:w="0" w:type="auto"/>
            <w:tcBorders>
              <w:top w:val="nil"/>
              <w:left w:val="nil"/>
              <w:bottom w:val="single" w:sz="4" w:space="0" w:color="auto"/>
              <w:right w:val="single" w:sz="4" w:space="0" w:color="auto"/>
            </w:tcBorders>
            <w:shd w:val="clear" w:color="auto" w:fill="auto"/>
            <w:noWrap/>
            <w:vAlign w:val="center"/>
            <w:hideMark/>
          </w:tcPr>
          <w:p w14:paraId="7A571F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1130256372</w:t>
            </w:r>
          </w:p>
        </w:tc>
        <w:tc>
          <w:tcPr>
            <w:tcW w:w="0" w:type="auto"/>
            <w:tcBorders>
              <w:top w:val="nil"/>
              <w:left w:val="nil"/>
              <w:bottom w:val="single" w:sz="4" w:space="0" w:color="auto"/>
              <w:right w:val="single" w:sz="4" w:space="0" w:color="auto"/>
            </w:tcBorders>
            <w:shd w:val="clear" w:color="auto" w:fill="auto"/>
            <w:noWrap/>
            <w:vAlign w:val="center"/>
            <w:hideMark/>
          </w:tcPr>
          <w:p w14:paraId="7B60A6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5F29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7618F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4C287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5E5C0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A0F3A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5336D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10914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6C7A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0B318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CA8D0E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8975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191</w:t>
            </w:r>
          </w:p>
        </w:tc>
        <w:tc>
          <w:tcPr>
            <w:tcW w:w="0" w:type="auto"/>
            <w:tcBorders>
              <w:top w:val="nil"/>
              <w:left w:val="nil"/>
              <w:bottom w:val="single" w:sz="4" w:space="0" w:color="auto"/>
              <w:right w:val="single" w:sz="4" w:space="0" w:color="auto"/>
            </w:tcBorders>
            <w:shd w:val="clear" w:color="auto" w:fill="auto"/>
            <w:noWrap/>
            <w:vAlign w:val="center"/>
            <w:hideMark/>
          </w:tcPr>
          <w:p w14:paraId="266AF7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93YRBB002JJ991369</w:t>
            </w:r>
          </w:p>
        </w:tc>
        <w:tc>
          <w:tcPr>
            <w:tcW w:w="0" w:type="auto"/>
            <w:tcBorders>
              <w:top w:val="nil"/>
              <w:left w:val="nil"/>
              <w:bottom w:val="single" w:sz="4" w:space="0" w:color="auto"/>
              <w:right w:val="single" w:sz="4" w:space="0" w:color="auto"/>
            </w:tcBorders>
            <w:shd w:val="clear" w:color="auto" w:fill="auto"/>
            <w:noWrap/>
            <w:vAlign w:val="center"/>
            <w:hideMark/>
          </w:tcPr>
          <w:p w14:paraId="709910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QNC4278</w:t>
            </w:r>
          </w:p>
        </w:tc>
        <w:tc>
          <w:tcPr>
            <w:tcW w:w="0" w:type="auto"/>
            <w:tcBorders>
              <w:top w:val="nil"/>
              <w:left w:val="nil"/>
              <w:bottom w:val="single" w:sz="4" w:space="0" w:color="auto"/>
              <w:right w:val="single" w:sz="4" w:space="0" w:color="auto"/>
            </w:tcBorders>
            <w:shd w:val="clear" w:color="auto" w:fill="auto"/>
            <w:noWrap/>
            <w:vAlign w:val="center"/>
            <w:hideMark/>
          </w:tcPr>
          <w:p w14:paraId="3B123D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1130257328</w:t>
            </w:r>
          </w:p>
        </w:tc>
        <w:tc>
          <w:tcPr>
            <w:tcW w:w="0" w:type="auto"/>
            <w:tcBorders>
              <w:top w:val="nil"/>
              <w:left w:val="nil"/>
              <w:bottom w:val="single" w:sz="4" w:space="0" w:color="auto"/>
              <w:right w:val="single" w:sz="4" w:space="0" w:color="auto"/>
            </w:tcBorders>
            <w:shd w:val="clear" w:color="auto" w:fill="auto"/>
            <w:noWrap/>
            <w:vAlign w:val="center"/>
            <w:hideMark/>
          </w:tcPr>
          <w:p w14:paraId="45D1ED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18876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B30AE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59A25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91B5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E7DE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5FBC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EC7DB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43C64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BF54D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0257D8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361FF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192</w:t>
            </w:r>
          </w:p>
        </w:tc>
        <w:tc>
          <w:tcPr>
            <w:tcW w:w="0" w:type="auto"/>
            <w:tcBorders>
              <w:top w:val="nil"/>
              <w:left w:val="nil"/>
              <w:bottom w:val="single" w:sz="4" w:space="0" w:color="auto"/>
              <w:right w:val="single" w:sz="4" w:space="0" w:color="auto"/>
            </w:tcBorders>
            <w:shd w:val="clear" w:color="auto" w:fill="auto"/>
            <w:noWrap/>
            <w:vAlign w:val="center"/>
            <w:hideMark/>
          </w:tcPr>
          <w:p w14:paraId="6198D7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93YRBB003JJ015486</w:t>
            </w:r>
          </w:p>
        </w:tc>
        <w:tc>
          <w:tcPr>
            <w:tcW w:w="0" w:type="auto"/>
            <w:tcBorders>
              <w:top w:val="nil"/>
              <w:left w:val="nil"/>
              <w:bottom w:val="single" w:sz="4" w:space="0" w:color="auto"/>
              <w:right w:val="single" w:sz="4" w:space="0" w:color="auto"/>
            </w:tcBorders>
            <w:shd w:val="clear" w:color="auto" w:fill="auto"/>
            <w:noWrap/>
            <w:vAlign w:val="center"/>
            <w:hideMark/>
          </w:tcPr>
          <w:p w14:paraId="3F7DCD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QNC4298</w:t>
            </w:r>
          </w:p>
        </w:tc>
        <w:tc>
          <w:tcPr>
            <w:tcW w:w="0" w:type="auto"/>
            <w:tcBorders>
              <w:top w:val="nil"/>
              <w:left w:val="nil"/>
              <w:bottom w:val="single" w:sz="4" w:space="0" w:color="auto"/>
              <w:right w:val="single" w:sz="4" w:space="0" w:color="auto"/>
            </w:tcBorders>
            <w:shd w:val="clear" w:color="auto" w:fill="auto"/>
            <w:noWrap/>
            <w:vAlign w:val="center"/>
            <w:hideMark/>
          </w:tcPr>
          <w:p w14:paraId="58459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1130257425</w:t>
            </w:r>
          </w:p>
        </w:tc>
        <w:tc>
          <w:tcPr>
            <w:tcW w:w="0" w:type="auto"/>
            <w:tcBorders>
              <w:top w:val="nil"/>
              <w:left w:val="nil"/>
              <w:bottom w:val="single" w:sz="4" w:space="0" w:color="auto"/>
              <w:right w:val="single" w:sz="4" w:space="0" w:color="auto"/>
            </w:tcBorders>
            <w:shd w:val="clear" w:color="auto" w:fill="auto"/>
            <w:noWrap/>
            <w:vAlign w:val="center"/>
            <w:hideMark/>
          </w:tcPr>
          <w:p w14:paraId="00D72A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98156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1DC8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49CA7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8DFEC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790F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61FB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604FC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8569F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E30C5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9F38B3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94C42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193</w:t>
            </w:r>
          </w:p>
        </w:tc>
        <w:tc>
          <w:tcPr>
            <w:tcW w:w="0" w:type="auto"/>
            <w:tcBorders>
              <w:top w:val="nil"/>
              <w:left w:val="nil"/>
              <w:bottom w:val="single" w:sz="4" w:space="0" w:color="auto"/>
              <w:right w:val="single" w:sz="4" w:space="0" w:color="auto"/>
            </w:tcBorders>
            <w:shd w:val="clear" w:color="auto" w:fill="auto"/>
            <w:noWrap/>
            <w:vAlign w:val="center"/>
            <w:hideMark/>
          </w:tcPr>
          <w:p w14:paraId="3DA618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93YRBB003JJ017013</w:t>
            </w:r>
          </w:p>
        </w:tc>
        <w:tc>
          <w:tcPr>
            <w:tcW w:w="0" w:type="auto"/>
            <w:tcBorders>
              <w:top w:val="nil"/>
              <w:left w:val="nil"/>
              <w:bottom w:val="single" w:sz="4" w:space="0" w:color="auto"/>
              <w:right w:val="single" w:sz="4" w:space="0" w:color="auto"/>
            </w:tcBorders>
            <w:shd w:val="clear" w:color="auto" w:fill="auto"/>
            <w:noWrap/>
            <w:vAlign w:val="center"/>
            <w:hideMark/>
          </w:tcPr>
          <w:p w14:paraId="281421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QNC4299</w:t>
            </w:r>
          </w:p>
        </w:tc>
        <w:tc>
          <w:tcPr>
            <w:tcW w:w="0" w:type="auto"/>
            <w:tcBorders>
              <w:top w:val="nil"/>
              <w:left w:val="nil"/>
              <w:bottom w:val="single" w:sz="4" w:space="0" w:color="auto"/>
              <w:right w:val="single" w:sz="4" w:space="0" w:color="auto"/>
            </w:tcBorders>
            <w:shd w:val="clear" w:color="auto" w:fill="auto"/>
            <w:noWrap/>
            <w:vAlign w:val="center"/>
            <w:hideMark/>
          </w:tcPr>
          <w:p w14:paraId="275D23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1130256496</w:t>
            </w:r>
          </w:p>
        </w:tc>
        <w:tc>
          <w:tcPr>
            <w:tcW w:w="0" w:type="auto"/>
            <w:tcBorders>
              <w:top w:val="nil"/>
              <w:left w:val="nil"/>
              <w:bottom w:val="single" w:sz="4" w:space="0" w:color="auto"/>
              <w:right w:val="single" w:sz="4" w:space="0" w:color="auto"/>
            </w:tcBorders>
            <w:shd w:val="clear" w:color="auto" w:fill="auto"/>
            <w:noWrap/>
            <w:vAlign w:val="center"/>
            <w:hideMark/>
          </w:tcPr>
          <w:p w14:paraId="3B1A23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4DE1A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7B5B0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03BAD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C8115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223C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F8ABB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8427F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A14E6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EEE60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681170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3025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0513EB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93YRBB004JJ005744</w:t>
            </w:r>
          </w:p>
        </w:tc>
        <w:tc>
          <w:tcPr>
            <w:tcW w:w="0" w:type="auto"/>
            <w:tcBorders>
              <w:top w:val="nil"/>
              <w:left w:val="nil"/>
              <w:bottom w:val="single" w:sz="4" w:space="0" w:color="auto"/>
              <w:right w:val="single" w:sz="4" w:space="0" w:color="auto"/>
            </w:tcBorders>
            <w:shd w:val="clear" w:color="auto" w:fill="auto"/>
            <w:noWrap/>
            <w:vAlign w:val="center"/>
            <w:hideMark/>
          </w:tcPr>
          <w:p w14:paraId="684D59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QNC4306</w:t>
            </w:r>
          </w:p>
        </w:tc>
        <w:tc>
          <w:tcPr>
            <w:tcW w:w="0" w:type="auto"/>
            <w:tcBorders>
              <w:top w:val="nil"/>
              <w:left w:val="nil"/>
              <w:bottom w:val="single" w:sz="4" w:space="0" w:color="auto"/>
              <w:right w:val="single" w:sz="4" w:space="0" w:color="auto"/>
            </w:tcBorders>
            <w:shd w:val="clear" w:color="auto" w:fill="auto"/>
            <w:noWrap/>
            <w:vAlign w:val="center"/>
            <w:hideMark/>
          </w:tcPr>
          <w:p w14:paraId="7A6B9A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1130256593</w:t>
            </w:r>
          </w:p>
        </w:tc>
        <w:tc>
          <w:tcPr>
            <w:tcW w:w="0" w:type="auto"/>
            <w:tcBorders>
              <w:top w:val="nil"/>
              <w:left w:val="nil"/>
              <w:bottom w:val="single" w:sz="4" w:space="0" w:color="auto"/>
              <w:right w:val="single" w:sz="4" w:space="0" w:color="auto"/>
            </w:tcBorders>
            <w:shd w:val="clear" w:color="auto" w:fill="auto"/>
            <w:noWrap/>
            <w:vAlign w:val="center"/>
            <w:hideMark/>
          </w:tcPr>
          <w:p w14:paraId="0D1362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BA7DA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6938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CB300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A18DE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2794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8AC0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A0E1A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09DB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72877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2AC6D1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15D37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195</w:t>
            </w:r>
          </w:p>
        </w:tc>
        <w:tc>
          <w:tcPr>
            <w:tcW w:w="0" w:type="auto"/>
            <w:tcBorders>
              <w:top w:val="nil"/>
              <w:left w:val="nil"/>
              <w:bottom w:val="single" w:sz="4" w:space="0" w:color="auto"/>
              <w:right w:val="single" w:sz="4" w:space="0" w:color="auto"/>
            </w:tcBorders>
            <w:shd w:val="clear" w:color="auto" w:fill="auto"/>
            <w:noWrap/>
            <w:vAlign w:val="center"/>
            <w:hideMark/>
          </w:tcPr>
          <w:p w14:paraId="3020EF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93YRBB005JJ991303</w:t>
            </w:r>
          </w:p>
        </w:tc>
        <w:tc>
          <w:tcPr>
            <w:tcW w:w="0" w:type="auto"/>
            <w:tcBorders>
              <w:top w:val="nil"/>
              <w:left w:val="nil"/>
              <w:bottom w:val="single" w:sz="4" w:space="0" w:color="auto"/>
              <w:right w:val="single" w:sz="4" w:space="0" w:color="auto"/>
            </w:tcBorders>
            <w:shd w:val="clear" w:color="auto" w:fill="auto"/>
            <w:noWrap/>
            <w:vAlign w:val="center"/>
            <w:hideMark/>
          </w:tcPr>
          <w:p w14:paraId="7A94CF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QNC4341</w:t>
            </w:r>
          </w:p>
        </w:tc>
        <w:tc>
          <w:tcPr>
            <w:tcW w:w="0" w:type="auto"/>
            <w:tcBorders>
              <w:top w:val="nil"/>
              <w:left w:val="nil"/>
              <w:bottom w:val="single" w:sz="4" w:space="0" w:color="auto"/>
              <w:right w:val="single" w:sz="4" w:space="0" w:color="auto"/>
            </w:tcBorders>
            <w:shd w:val="clear" w:color="auto" w:fill="auto"/>
            <w:noWrap/>
            <w:vAlign w:val="center"/>
            <w:hideMark/>
          </w:tcPr>
          <w:p w14:paraId="39E817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1130246172</w:t>
            </w:r>
          </w:p>
        </w:tc>
        <w:tc>
          <w:tcPr>
            <w:tcW w:w="0" w:type="auto"/>
            <w:tcBorders>
              <w:top w:val="nil"/>
              <w:left w:val="nil"/>
              <w:bottom w:val="single" w:sz="4" w:space="0" w:color="auto"/>
              <w:right w:val="single" w:sz="4" w:space="0" w:color="auto"/>
            </w:tcBorders>
            <w:shd w:val="clear" w:color="auto" w:fill="auto"/>
            <w:noWrap/>
            <w:vAlign w:val="center"/>
            <w:hideMark/>
          </w:tcPr>
          <w:p w14:paraId="17D462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9D02F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A849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D27E5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E8EF8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DEEEF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26C0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602B5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09F8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6A067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B16ED6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E10A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196</w:t>
            </w:r>
          </w:p>
        </w:tc>
        <w:tc>
          <w:tcPr>
            <w:tcW w:w="0" w:type="auto"/>
            <w:tcBorders>
              <w:top w:val="nil"/>
              <w:left w:val="nil"/>
              <w:bottom w:val="single" w:sz="4" w:space="0" w:color="auto"/>
              <w:right w:val="single" w:sz="4" w:space="0" w:color="auto"/>
            </w:tcBorders>
            <w:shd w:val="clear" w:color="auto" w:fill="auto"/>
            <w:noWrap/>
            <w:vAlign w:val="center"/>
            <w:hideMark/>
          </w:tcPr>
          <w:p w14:paraId="23619A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93YRBB006JJ992833</w:t>
            </w:r>
          </w:p>
        </w:tc>
        <w:tc>
          <w:tcPr>
            <w:tcW w:w="0" w:type="auto"/>
            <w:tcBorders>
              <w:top w:val="nil"/>
              <w:left w:val="nil"/>
              <w:bottom w:val="single" w:sz="4" w:space="0" w:color="auto"/>
              <w:right w:val="single" w:sz="4" w:space="0" w:color="auto"/>
            </w:tcBorders>
            <w:shd w:val="clear" w:color="auto" w:fill="auto"/>
            <w:noWrap/>
            <w:vAlign w:val="center"/>
            <w:hideMark/>
          </w:tcPr>
          <w:p w14:paraId="7260D8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QNC4346</w:t>
            </w:r>
          </w:p>
        </w:tc>
        <w:tc>
          <w:tcPr>
            <w:tcW w:w="0" w:type="auto"/>
            <w:tcBorders>
              <w:top w:val="nil"/>
              <w:left w:val="nil"/>
              <w:bottom w:val="single" w:sz="4" w:space="0" w:color="auto"/>
              <w:right w:val="single" w:sz="4" w:space="0" w:color="auto"/>
            </w:tcBorders>
            <w:shd w:val="clear" w:color="auto" w:fill="auto"/>
            <w:noWrap/>
            <w:vAlign w:val="center"/>
            <w:hideMark/>
          </w:tcPr>
          <w:p w14:paraId="084DE6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1130246318</w:t>
            </w:r>
          </w:p>
        </w:tc>
        <w:tc>
          <w:tcPr>
            <w:tcW w:w="0" w:type="auto"/>
            <w:tcBorders>
              <w:top w:val="nil"/>
              <w:left w:val="nil"/>
              <w:bottom w:val="single" w:sz="4" w:space="0" w:color="auto"/>
              <w:right w:val="single" w:sz="4" w:space="0" w:color="auto"/>
            </w:tcBorders>
            <w:shd w:val="clear" w:color="auto" w:fill="auto"/>
            <w:noWrap/>
            <w:vAlign w:val="center"/>
            <w:hideMark/>
          </w:tcPr>
          <w:p w14:paraId="2F8183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6945E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E9F1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DE158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8FA7F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0C4A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8853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7FB64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23C25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87CE9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071946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9E65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B649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93YRBB006JJ993027</w:t>
            </w:r>
          </w:p>
        </w:tc>
        <w:tc>
          <w:tcPr>
            <w:tcW w:w="0" w:type="auto"/>
            <w:tcBorders>
              <w:top w:val="nil"/>
              <w:left w:val="nil"/>
              <w:bottom w:val="single" w:sz="4" w:space="0" w:color="auto"/>
              <w:right w:val="single" w:sz="4" w:space="0" w:color="auto"/>
            </w:tcBorders>
            <w:shd w:val="clear" w:color="auto" w:fill="auto"/>
            <w:noWrap/>
            <w:vAlign w:val="center"/>
            <w:hideMark/>
          </w:tcPr>
          <w:p w14:paraId="782F27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QNC4347</w:t>
            </w:r>
          </w:p>
        </w:tc>
        <w:tc>
          <w:tcPr>
            <w:tcW w:w="0" w:type="auto"/>
            <w:tcBorders>
              <w:top w:val="nil"/>
              <w:left w:val="nil"/>
              <w:bottom w:val="single" w:sz="4" w:space="0" w:color="auto"/>
              <w:right w:val="single" w:sz="4" w:space="0" w:color="auto"/>
            </w:tcBorders>
            <w:shd w:val="clear" w:color="auto" w:fill="auto"/>
            <w:noWrap/>
            <w:vAlign w:val="center"/>
            <w:hideMark/>
          </w:tcPr>
          <w:p w14:paraId="44042A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1130257638</w:t>
            </w:r>
          </w:p>
        </w:tc>
        <w:tc>
          <w:tcPr>
            <w:tcW w:w="0" w:type="auto"/>
            <w:tcBorders>
              <w:top w:val="nil"/>
              <w:left w:val="nil"/>
              <w:bottom w:val="single" w:sz="4" w:space="0" w:color="auto"/>
              <w:right w:val="single" w:sz="4" w:space="0" w:color="auto"/>
            </w:tcBorders>
            <w:shd w:val="clear" w:color="auto" w:fill="auto"/>
            <w:noWrap/>
            <w:vAlign w:val="center"/>
            <w:hideMark/>
          </w:tcPr>
          <w:p w14:paraId="6EE586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5E7A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9395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5D986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4F813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2389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A4CD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0621A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EA9DF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5FE1B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AAD619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05809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198</w:t>
            </w:r>
          </w:p>
        </w:tc>
        <w:tc>
          <w:tcPr>
            <w:tcW w:w="0" w:type="auto"/>
            <w:tcBorders>
              <w:top w:val="nil"/>
              <w:left w:val="nil"/>
              <w:bottom w:val="single" w:sz="4" w:space="0" w:color="auto"/>
              <w:right w:val="single" w:sz="4" w:space="0" w:color="auto"/>
            </w:tcBorders>
            <w:shd w:val="clear" w:color="auto" w:fill="auto"/>
            <w:noWrap/>
            <w:vAlign w:val="center"/>
            <w:hideMark/>
          </w:tcPr>
          <w:p w14:paraId="2C7B7A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93YRBB007JJ992873</w:t>
            </w:r>
          </w:p>
        </w:tc>
        <w:tc>
          <w:tcPr>
            <w:tcW w:w="0" w:type="auto"/>
            <w:tcBorders>
              <w:top w:val="nil"/>
              <w:left w:val="nil"/>
              <w:bottom w:val="single" w:sz="4" w:space="0" w:color="auto"/>
              <w:right w:val="single" w:sz="4" w:space="0" w:color="auto"/>
            </w:tcBorders>
            <w:shd w:val="clear" w:color="auto" w:fill="auto"/>
            <w:noWrap/>
            <w:vAlign w:val="center"/>
            <w:hideMark/>
          </w:tcPr>
          <w:p w14:paraId="1823A3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QNC4350</w:t>
            </w:r>
          </w:p>
        </w:tc>
        <w:tc>
          <w:tcPr>
            <w:tcW w:w="0" w:type="auto"/>
            <w:tcBorders>
              <w:top w:val="nil"/>
              <w:left w:val="nil"/>
              <w:bottom w:val="single" w:sz="4" w:space="0" w:color="auto"/>
              <w:right w:val="single" w:sz="4" w:space="0" w:color="auto"/>
            </w:tcBorders>
            <w:shd w:val="clear" w:color="auto" w:fill="auto"/>
            <w:noWrap/>
            <w:vAlign w:val="center"/>
            <w:hideMark/>
          </w:tcPr>
          <w:p w14:paraId="2A39D9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1130246385</w:t>
            </w:r>
          </w:p>
        </w:tc>
        <w:tc>
          <w:tcPr>
            <w:tcW w:w="0" w:type="auto"/>
            <w:tcBorders>
              <w:top w:val="nil"/>
              <w:left w:val="nil"/>
              <w:bottom w:val="single" w:sz="4" w:space="0" w:color="auto"/>
              <w:right w:val="single" w:sz="4" w:space="0" w:color="auto"/>
            </w:tcBorders>
            <w:shd w:val="clear" w:color="auto" w:fill="auto"/>
            <w:noWrap/>
            <w:vAlign w:val="center"/>
            <w:hideMark/>
          </w:tcPr>
          <w:p w14:paraId="084ED1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2B875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98C7C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860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8D4DD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46B8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911EF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01CE4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F8913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8BDF6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0700CD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8863C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199</w:t>
            </w:r>
          </w:p>
        </w:tc>
        <w:tc>
          <w:tcPr>
            <w:tcW w:w="0" w:type="auto"/>
            <w:tcBorders>
              <w:top w:val="nil"/>
              <w:left w:val="nil"/>
              <w:bottom w:val="single" w:sz="4" w:space="0" w:color="auto"/>
              <w:right w:val="single" w:sz="4" w:space="0" w:color="auto"/>
            </w:tcBorders>
            <w:shd w:val="clear" w:color="auto" w:fill="auto"/>
            <w:noWrap/>
            <w:vAlign w:val="center"/>
            <w:hideMark/>
          </w:tcPr>
          <w:p w14:paraId="10CA94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93YRBB007JJ992940</w:t>
            </w:r>
          </w:p>
        </w:tc>
        <w:tc>
          <w:tcPr>
            <w:tcW w:w="0" w:type="auto"/>
            <w:tcBorders>
              <w:top w:val="nil"/>
              <w:left w:val="nil"/>
              <w:bottom w:val="single" w:sz="4" w:space="0" w:color="auto"/>
              <w:right w:val="single" w:sz="4" w:space="0" w:color="auto"/>
            </w:tcBorders>
            <w:shd w:val="clear" w:color="auto" w:fill="auto"/>
            <w:noWrap/>
            <w:vAlign w:val="center"/>
            <w:hideMark/>
          </w:tcPr>
          <w:p w14:paraId="46A327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QNC4351</w:t>
            </w:r>
          </w:p>
        </w:tc>
        <w:tc>
          <w:tcPr>
            <w:tcW w:w="0" w:type="auto"/>
            <w:tcBorders>
              <w:top w:val="nil"/>
              <w:left w:val="nil"/>
              <w:bottom w:val="single" w:sz="4" w:space="0" w:color="auto"/>
              <w:right w:val="single" w:sz="4" w:space="0" w:color="auto"/>
            </w:tcBorders>
            <w:shd w:val="clear" w:color="auto" w:fill="auto"/>
            <w:noWrap/>
            <w:vAlign w:val="center"/>
            <w:hideMark/>
          </w:tcPr>
          <w:p w14:paraId="7C3E09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1130246393</w:t>
            </w:r>
          </w:p>
        </w:tc>
        <w:tc>
          <w:tcPr>
            <w:tcW w:w="0" w:type="auto"/>
            <w:tcBorders>
              <w:top w:val="nil"/>
              <w:left w:val="nil"/>
              <w:bottom w:val="single" w:sz="4" w:space="0" w:color="auto"/>
              <w:right w:val="single" w:sz="4" w:space="0" w:color="auto"/>
            </w:tcBorders>
            <w:shd w:val="clear" w:color="auto" w:fill="auto"/>
            <w:noWrap/>
            <w:vAlign w:val="center"/>
            <w:hideMark/>
          </w:tcPr>
          <w:p w14:paraId="72FAA6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4E0DB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418A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A626A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C9CD7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7F938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EFCCA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2DE57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C969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7DFD1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DE8EAA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AA74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center"/>
            <w:hideMark/>
          </w:tcPr>
          <w:p w14:paraId="075528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93YRBB008JJ016813</w:t>
            </w:r>
          </w:p>
        </w:tc>
        <w:tc>
          <w:tcPr>
            <w:tcW w:w="0" w:type="auto"/>
            <w:tcBorders>
              <w:top w:val="nil"/>
              <w:left w:val="nil"/>
              <w:bottom w:val="single" w:sz="4" w:space="0" w:color="auto"/>
              <w:right w:val="single" w:sz="4" w:space="0" w:color="auto"/>
            </w:tcBorders>
            <w:shd w:val="clear" w:color="auto" w:fill="auto"/>
            <w:noWrap/>
            <w:vAlign w:val="center"/>
            <w:hideMark/>
          </w:tcPr>
          <w:p w14:paraId="690566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QNC4354</w:t>
            </w:r>
          </w:p>
        </w:tc>
        <w:tc>
          <w:tcPr>
            <w:tcW w:w="0" w:type="auto"/>
            <w:tcBorders>
              <w:top w:val="nil"/>
              <w:left w:val="nil"/>
              <w:bottom w:val="single" w:sz="4" w:space="0" w:color="auto"/>
              <w:right w:val="single" w:sz="4" w:space="0" w:color="auto"/>
            </w:tcBorders>
            <w:shd w:val="clear" w:color="auto" w:fill="auto"/>
            <w:noWrap/>
            <w:vAlign w:val="center"/>
            <w:hideMark/>
          </w:tcPr>
          <w:p w14:paraId="0F2B19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1130257778</w:t>
            </w:r>
          </w:p>
        </w:tc>
        <w:tc>
          <w:tcPr>
            <w:tcW w:w="0" w:type="auto"/>
            <w:tcBorders>
              <w:top w:val="nil"/>
              <w:left w:val="nil"/>
              <w:bottom w:val="single" w:sz="4" w:space="0" w:color="auto"/>
              <w:right w:val="single" w:sz="4" w:space="0" w:color="auto"/>
            </w:tcBorders>
            <w:shd w:val="clear" w:color="auto" w:fill="auto"/>
            <w:noWrap/>
            <w:vAlign w:val="center"/>
            <w:hideMark/>
          </w:tcPr>
          <w:p w14:paraId="036C58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E89CF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F003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B0D0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338B7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1F2A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580C4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80CD4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39B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3430A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77CB3C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7F18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center"/>
            <w:hideMark/>
          </w:tcPr>
          <w:p w14:paraId="15D16A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93YRBB008JJ992719</w:t>
            </w:r>
          </w:p>
        </w:tc>
        <w:tc>
          <w:tcPr>
            <w:tcW w:w="0" w:type="auto"/>
            <w:tcBorders>
              <w:top w:val="nil"/>
              <w:left w:val="nil"/>
              <w:bottom w:val="single" w:sz="4" w:space="0" w:color="auto"/>
              <w:right w:val="single" w:sz="4" w:space="0" w:color="auto"/>
            </w:tcBorders>
            <w:shd w:val="clear" w:color="auto" w:fill="auto"/>
            <w:noWrap/>
            <w:vAlign w:val="center"/>
            <w:hideMark/>
          </w:tcPr>
          <w:p w14:paraId="1DE2F2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QNC4356</w:t>
            </w:r>
          </w:p>
        </w:tc>
        <w:tc>
          <w:tcPr>
            <w:tcW w:w="0" w:type="auto"/>
            <w:tcBorders>
              <w:top w:val="nil"/>
              <w:left w:val="nil"/>
              <w:bottom w:val="single" w:sz="4" w:space="0" w:color="auto"/>
              <w:right w:val="single" w:sz="4" w:space="0" w:color="auto"/>
            </w:tcBorders>
            <w:shd w:val="clear" w:color="auto" w:fill="auto"/>
            <w:noWrap/>
            <w:vAlign w:val="center"/>
            <w:hideMark/>
          </w:tcPr>
          <w:p w14:paraId="267FD9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1130246539</w:t>
            </w:r>
          </w:p>
        </w:tc>
        <w:tc>
          <w:tcPr>
            <w:tcW w:w="0" w:type="auto"/>
            <w:tcBorders>
              <w:top w:val="nil"/>
              <w:left w:val="nil"/>
              <w:bottom w:val="single" w:sz="4" w:space="0" w:color="auto"/>
              <w:right w:val="single" w:sz="4" w:space="0" w:color="auto"/>
            </w:tcBorders>
            <w:shd w:val="clear" w:color="auto" w:fill="auto"/>
            <w:noWrap/>
            <w:vAlign w:val="center"/>
            <w:hideMark/>
          </w:tcPr>
          <w:p w14:paraId="11C8BC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CF083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E8F5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12631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15685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F41CF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AFE1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86D16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09AC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A22E3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0EB65B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60AB7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w:t>
            </w:r>
          </w:p>
        </w:tc>
        <w:tc>
          <w:tcPr>
            <w:tcW w:w="0" w:type="auto"/>
            <w:tcBorders>
              <w:top w:val="nil"/>
              <w:left w:val="nil"/>
              <w:bottom w:val="single" w:sz="4" w:space="0" w:color="auto"/>
              <w:right w:val="single" w:sz="4" w:space="0" w:color="auto"/>
            </w:tcBorders>
            <w:shd w:val="clear" w:color="auto" w:fill="auto"/>
            <w:noWrap/>
            <w:vAlign w:val="center"/>
            <w:hideMark/>
          </w:tcPr>
          <w:p w14:paraId="442BEF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93YRBB00XJJ007658</w:t>
            </w:r>
          </w:p>
        </w:tc>
        <w:tc>
          <w:tcPr>
            <w:tcW w:w="0" w:type="auto"/>
            <w:tcBorders>
              <w:top w:val="nil"/>
              <w:left w:val="nil"/>
              <w:bottom w:val="single" w:sz="4" w:space="0" w:color="auto"/>
              <w:right w:val="single" w:sz="4" w:space="0" w:color="auto"/>
            </w:tcBorders>
            <w:shd w:val="clear" w:color="auto" w:fill="auto"/>
            <w:noWrap/>
            <w:vAlign w:val="center"/>
            <w:hideMark/>
          </w:tcPr>
          <w:p w14:paraId="649944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QNB1597</w:t>
            </w:r>
          </w:p>
        </w:tc>
        <w:tc>
          <w:tcPr>
            <w:tcW w:w="0" w:type="auto"/>
            <w:tcBorders>
              <w:top w:val="nil"/>
              <w:left w:val="nil"/>
              <w:bottom w:val="single" w:sz="4" w:space="0" w:color="auto"/>
              <w:right w:val="single" w:sz="4" w:space="0" w:color="auto"/>
            </w:tcBorders>
            <w:shd w:val="clear" w:color="auto" w:fill="auto"/>
            <w:noWrap/>
            <w:vAlign w:val="center"/>
            <w:hideMark/>
          </w:tcPr>
          <w:p w14:paraId="66EEAB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1130261783</w:t>
            </w:r>
          </w:p>
        </w:tc>
        <w:tc>
          <w:tcPr>
            <w:tcW w:w="0" w:type="auto"/>
            <w:tcBorders>
              <w:top w:val="nil"/>
              <w:left w:val="nil"/>
              <w:bottom w:val="single" w:sz="4" w:space="0" w:color="auto"/>
              <w:right w:val="single" w:sz="4" w:space="0" w:color="auto"/>
            </w:tcBorders>
            <w:shd w:val="clear" w:color="auto" w:fill="auto"/>
            <w:noWrap/>
            <w:vAlign w:val="center"/>
            <w:hideMark/>
          </w:tcPr>
          <w:p w14:paraId="6D3CDB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2B7B4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C92BF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4BBFC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C18A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EF87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31B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2F5BD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8466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2A61B1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AD40E0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A8F1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203</w:t>
            </w:r>
          </w:p>
        </w:tc>
        <w:tc>
          <w:tcPr>
            <w:tcW w:w="0" w:type="auto"/>
            <w:tcBorders>
              <w:top w:val="nil"/>
              <w:left w:val="nil"/>
              <w:bottom w:val="single" w:sz="4" w:space="0" w:color="auto"/>
              <w:right w:val="single" w:sz="4" w:space="0" w:color="auto"/>
            </w:tcBorders>
            <w:shd w:val="clear" w:color="auto" w:fill="auto"/>
            <w:noWrap/>
            <w:vAlign w:val="center"/>
            <w:hideMark/>
          </w:tcPr>
          <w:p w14:paraId="293ADA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93YRBB00XJJ010656</w:t>
            </w:r>
          </w:p>
        </w:tc>
        <w:tc>
          <w:tcPr>
            <w:tcW w:w="0" w:type="auto"/>
            <w:tcBorders>
              <w:top w:val="nil"/>
              <w:left w:val="nil"/>
              <w:bottom w:val="single" w:sz="4" w:space="0" w:color="auto"/>
              <w:right w:val="single" w:sz="4" w:space="0" w:color="auto"/>
            </w:tcBorders>
            <w:shd w:val="clear" w:color="auto" w:fill="auto"/>
            <w:noWrap/>
            <w:vAlign w:val="center"/>
            <w:hideMark/>
          </w:tcPr>
          <w:p w14:paraId="51EA6C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QNB1620</w:t>
            </w:r>
          </w:p>
        </w:tc>
        <w:tc>
          <w:tcPr>
            <w:tcW w:w="0" w:type="auto"/>
            <w:tcBorders>
              <w:top w:val="nil"/>
              <w:left w:val="nil"/>
              <w:bottom w:val="single" w:sz="4" w:space="0" w:color="auto"/>
              <w:right w:val="single" w:sz="4" w:space="0" w:color="auto"/>
            </w:tcBorders>
            <w:shd w:val="clear" w:color="auto" w:fill="auto"/>
            <w:noWrap/>
            <w:vAlign w:val="center"/>
            <w:hideMark/>
          </w:tcPr>
          <w:p w14:paraId="294507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1130262011</w:t>
            </w:r>
          </w:p>
        </w:tc>
        <w:tc>
          <w:tcPr>
            <w:tcW w:w="0" w:type="auto"/>
            <w:tcBorders>
              <w:top w:val="nil"/>
              <w:left w:val="nil"/>
              <w:bottom w:val="single" w:sz="4" w:space="0" w:color="auto"/>
              <w:right w:val="single" w:sz="4" w:space="0" w:color="auto"/>
            </w:tcBorders>
            <w:shd w:val="clear" w:color="auto" w:fill="auto"/>
            <w:noWrap/>
            <w:vAlign w:val="center"/>
            <w:hideMark/>
          </w:tcPr>
          <w:p w14:paraId="582FAF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5FDC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08FEA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C20EC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6295D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C0129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B3B9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0CF1D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9D93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0C2C4E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0DECAE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2B1D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204</w:t>
            </w:r>
          </w:p>
        </w:tc>
        <w:tc>
          <w:tcPr>
            <w:tcW w:w="0" w:type="auto"/>
            <w:tcBorders>
              <w:top w:val="nil"/>
              <w:left w:val="nil"/>
              <w:bottom w:val="single" w:sz="4" w:space="0" w:color="auto"/>
              <w:right w:val="single" w:sz="4" w:space="0" w:color="auto"/>
            </w:tcBorders>
            <w:shd w:val="clear" w:color="auto" w:fill="auto"/>
            <w:noWrap/>
            <w:vAlign w:val="center"/>
            <w:hideMark/>
          </w:tcPr>
          <w:p w14:paraId="150654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93YRBB001JJ020508</w:t>
            </w:r>
          </w:p>
        </w:tc>
        <w:tc>
          <w:tcPr>
            <w:tcW w:w="0" w:type="auto"/>
            <w:tcBorders>
              <w:top w:val="nil"/>
              <w:left w:val="nil"/>
              <w:bottom w:val="single" w:sz="4" w:space="0" w:color="auto"/>
              <w:right w:val="single" w:sz="4" w:space="0" w:color="auto"/>
            </w:tcBorders>
            <w:shd w:val="clear" w:color="auto" w:fill="auto"/>
            <w:noWrap/>
            <w:vAlign w:val="center"/>
            <w:hideMark/>
          </w:tcPr>
          <w:p w14:paraId="2EF368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QNB1626</w:t>
            </w:r>
          </w:p>
        </w:tc>
        <w:tc>
          <w:tcPr>
            <w:tcW w:w="0" w:type="auto"/>
            <w:tcBorders>
              <w:top w:val="nil"/>
              <w:left w:val="nil"/>
              <w:bottom w:val="single" w:sz="4" w:space="0" w:color="auto"/>
              <w:right w:val="single" w:sz="4" w:space="0" w:color="auto"/>
            </w:tcBorders>
            <w:shd w:val="clear" w:color="auto" w:fill="auto"/>
            <w:noWrap/>
            <w:vAlign w:val="center"/>
            <w:hideMark/>
          </w:tcPr>
          <w:p w14:paraId="4AEF51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1130262070</w:t>
            </w:r>
          </w:p>
        </w:tc>
        <w:tc>
          <w:tcPr>
            <w:tcW w:w="0" w:type="auto"/>
            <w:tcBorders>
              <w:top w:val="nil"/>
              <w:left w:val="nil"/>
              <w:bottom w:val="single" w:sz="4" w:space="0" w:color="auto"/>
              <w:right w:val="single" w:sz="4" w:space="0" w:color="auto"/>
            </w:tcBorders>
            <w:shd w:val="clear" w:color="auto" w:fill="auto"/>
            <w:noWrap/>
            <w:vAlign w:val="center"/>
            <w:hideMark/>
          </w:tcPr>
          <w:p w14:paraId="5A2695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54586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75691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F0BA1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C4F8D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303FF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796B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C25F1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BBC5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C8D39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95D841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E1ACE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205</w:t>
            </w:r>
          </w:p>
        </w:tc>
        <w:tc>
          <w:tcPr>
            <w:tcW w:w="0" w:type="auto"/>
            <w:tcBorders>
              <w:top w:val="nil"/>
              <w:left w:val="nil"/>
              <w:bottom w:val="single" w:sz="4" w:space="0" w:color="auto"/>
              <w:right w:val="single" w:sz="4" w:space="0" w:color="auto"/>
            </w:tcBorders>
            <w:shd w:val="clear" w:color="auto" w:fill="auto"/>
            <w:noWrap/>
            <w:vAlign w:val="center"/>
            <w:hideMark/>
          </w:tcPr>
          <w:p w14:paraId="15632D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93YRBB001JJ992867</w:t>
            </w:r>
          </w:p>
        </w:tc>
        <w:tc>
          <w:tcPr>
            <w:tcW w:w="0" w:type="auto"/>
            <w:tcBorders>
              <w:top w:val="nil"/>
              <w:left w:val="nil"/>
              <w:bottom w:val="single" w:sz="4" w:space="0" w:color="auto"/>
              <w:right w:val="single" w:sz="4" w:space="0" w:color="auto"/>
            </w:tcBorders>
            <w:shd w:val="clear" w:color="auto" w:fill="auto"/>
            <w:noWrap/>
            <w:vAlign w:val="center"/>
            <w:hideMark/>
          </w:tcPr>
          <w:p w14:paraId="18C9A3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QNB1628</w:t>
            </w:r>
          </w:p>
        </w:tc>
        <w:tc>
          <w:tcPr>
            <w:tcW w:w="0" w:type="auto"/>
            <w:tcBorders>
              <w:top w:val="nil"/>
              <w:left w:val="nil"/>
              <w:bottom w:val="single" w:sz="4" w:space="0" w:color="auto"/>
              <w:right w:val="single" w:sz="4" w:space="0" w:color="auto"/>
            </w:tcBorders>
            <w:shd w:val="clear" w:color="auto" w:fill="auto"/>
            <w:noWrap/>
            <w:vAlign w:val="center"/>
            <w:hideMark/>
          </w:tcPr>
          <w:p w14:paraId="0A875C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1130262100</w:t>
            </w:r>
          </w:p>
        </w:tc>
        <w:tc>
          <w:tcPr>
            <w:tcW w:w="0" w:type="auto"/>
            <w:tcBorders>
              <w:top w:val="nil"/>
              <w:left w:val="nil"/>
              <w:bottom w:val="single" w:sz="4" w:space="0" w:color="auto"/>
              <w:right w:val="single" w:sz="4" w:space="0" w:color="auto"/>
            </w:tcBorders>
            <w:shd w:val="clear" w:color="auto" w:fill="auto"/>
            <w:noWrap/>
            <w:vAlign w:val="center"/>
            <w:hideMark/>
          </w:tcPr>
          <w:p w14:paraId="060127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55FD3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83A6B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43F78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F3E4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A001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655D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0B5F4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6448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7541D3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1AA48E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A145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206</w:t>
            </w:r>
          </w:p>
        </w:tc>
        <w:tc>
          <w:tcPr>
            <w:tcW w:w="0" w:type="auto"/>
            <w:tcBorders>
              <w:top w:val="nil"/>
              <w:left w:val="nil"/>
              <w:bottom w:val="single" w:sz="4" w:space="0" w:color="auto"/>
              <w:right w:val="single" w:sz="4" w:space="0" w:color="auto"/>
            </w:tcBorders>
            <w:shd w:val="clear" w:color="auto" w:fill="auto"/>
            <w:noWrap/>
            <w:vAlign w:val="center"/>
            <w:hideMark/>
          </w:tcPr>
          <w:p w14:paraId="2CEC07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93YRBB001JJ993551</w:t>
            </w:r>
          </w:p>
        </w:tc>
        <w:tc>
          <w:tcPr>
            <w:tcW w:w="0" w:type="auto"/>
            <w:tcBorders>
              <w:top w:val="nil"/>
              <w:left w:val="nil"/>
              <w:bottom w:val="single" w:sz="4" w:space="0" w:color="auto"/>
              <w:right w:val="single" w:sz="4" w:space="0" w:color="auto"/>
            </w:tcBorders>
            <w:shd w:val="clear" w:color="auto" w:fill="auto"/>
            <w:noWrap/>
            <w:vAlign w:val="center"/>
            <w:hideMark/>
          </w:tcPr>
          <w:p w14:paraId="75D9DE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QNB1630</w:t>
            </w:r>
          </w:p>
        </w:tc>
        <w:tc>
          <w:tcPr>
            <w:tcW w:w="0" w:type="auto"/>
            <w:tcBorders>
              <w:top w:val="nil"/>
              <w:left w:val="nil"/>
              <w:bottom w:val="single" w:sz="4" w:space="0" w:color="auto"/>
              <w:right w:val="single" w:sz="4" w:space="0" w:color="auto"/>
            </w:tcBorders>
            <w:shd w:val="clear" w:color="auto" w:fill="auto"/>
            <w:noWrap/>
            <w:vAlign w:val="center"/>
            <w:hideMark/>
          </w:tcPr>
          <w:p w14:paraId="423C4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1130262127</w:t>
            </w:r>
          </w:p>
        </w:tc>
        <w:tc>
          <w:tcPr>
            <w:tcW w:w="0" w:type="auto"/>
            <w:tcBorders>
              <w:top w:val="nil"/>
              <w:left w:val="nil"/>
              <w:bottom w:val="single" w:sz="4" w:space="0" w:color="auto"/>
              <w:right w:val="single" w:sz="4" w:space="0" w:color="auto"/>
            </w:tcBorders>
            <w:shd w:val="clear" w:color="auto" w:fill="auto"/>
            <w:noWrap/>
            <w:vAlign w:val="center"/>
            <w:hideMark/>
          </w:tcPr>
          <w:p w14:paraId="1D135A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A9298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E4A4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284DE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E5DE2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2C3D6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DFA46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56B50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0EEE2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77800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CA7BCF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BADD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207</w:t>
            </w:r>
          </w:p>
        </w:tc>
        <w:tc>
          <w:tcPr>
            <w:tcW w:w="0" w:type="auto"/>
            <w:tcBorders>
              <w:top w:val="nil"/>
              <w:left w:val="nil"/>
              <w:bottom w:val="single" w:sz="4" w:space="0" w:color="auto"/>
              <w:right w:val="single" w:sz="4" w:space="0" w:color="auto"/>
            </w:tcBorders>
            <w:shd w:val="clear" w:color="auto" w:fill="auto"/>
            <w:noWrap/>
            <w:vAlign w:val="center"/>
            <w:hideMark/>
          </w:tcPr>
          <w:p w14:paraId="07DD75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93YRBB002JJ005760</w:t>
            </w:r>
          </w:p>
        </w:tc>
        <w:tc>
          <w:tcPr>
            <w:tcW w:w="0" w:type="auto"/>
            <w:tcBorders>
              <w:top w:val="nil"/>
              <w:left w:val="nil"/>
              <w:bottom w:val="single" w:sz="4" w:space="0" w:color="auto"/>
              <w:right w:val="single" w:sz="4" w:space="0" w:color="auto"/>
            </w:tcBorders>
            <w:shd w:val="clear" w:color="auto" w:fill="auto"/>
            <w:noWrap/>
            <w:vAlign w:val="center"/>
            <w:hideMark/>
          </w:tcPr>
          <w:p w14:paraId="55FEB9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QNB1634</w:t>
            </w:r>
          </w:p>
        </w:tc>
        <w:tc>
          <w:tcPr>
            <w:tcW w:w="0" w:type="auto"/>
            <w:tcBorders>
              <w:top w:val="nil"/>
              <w:left w:val="nil"/>
              <w:bottom w:val="single" w:sz="4" w:space="0" w:color="auto"/>
              <w:right w:val="single" w:sz="4" w:space="0" w:color="auto"/>
            </w:tcBorders>
            <w:shd w:val="clear" w:color="auto" w:fill="auto"/>
            <w:noWrap/>
            <w:vAlign w:val="center"/>
            <w:hideMark/>
          </w:tcPr>
          <w:p w14:paraId="28121D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1130262186</w:t>
            </w:r>
          </w:p>
        </w:tc>
        <w:tc>
          <w:tcPr>
            <w:tcW w:w="0" w:type="auto"/>
            <w:tcBorders>
              <w:top w:val="nil"/>
              <w:left w:val="nil"/>
              <w:bottom w:val="single" w:sz="4" w:space="0" w:color="auto"/>
              <w:right w:val="single" w:sz="4" w:space="0" w:color="auto"/>
            </w:tcBorders>
            <w:shd w:val="clear" w:color="auto" w:fill="auto"/>
            <w:noWrap/>
            <w:vAlign w:val="center"/>
            <w:hideMark/>
          </w:tcPr>
          <w:p w14:paraId="5A078B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E70F1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DF6B2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2901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C27B0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AEB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DEAC5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2A6B0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D801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CC640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D9B63A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0A06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208</w:t>
            </w:r>
          </w:p>
        </w:tc>
        <w:tc>
          <w:tcPr>
            <w:tcW w:w="0" w:type="auto"/>
            <w:tcBorders>
              <w:top w:val="nil"/>
              <w:left w:val="nil"/>
              <w:bottom w:val="single" w:sz="4" w:space="0" w:color="auto"/>
              <w:right w:val="single" w:sz="4" w:space="0" w:color="auto"/>
            </w:tcBorders>
            <w:shd w:val="clear" w:color="auto" w:fill="auto"/>
            <w:noWrap/>
            <w:vAlign w:val="center"/>
            <w:hideMark/>
          </w:tcPr>
          <w:p w14:paraId="6D9DFA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93YRBB009JJ009000</w:t>
            </w:r>
          </w:p>
        </w:tc>
        <w:tc>
          <w:tcPr>
            <w:tcW w:w="0" w:type="auto"/>
            <w:tcBorders>
              <w:top w:val="nil"/>
              <w:left w:val="nil"/>
              <w:bottom w:val="single" w:sz="4" w:space="0" w:color="auto"/>
              <w:right w:val="single" w:sz="4" w:space="0" w:color="auto"/>
            </w:tcBorders>
            <w:shd w:val="clear" w:color="auto" w:fill="auto"/>
            <w:noWrap/>
            <w:vAlign w:val="center"/>
            <w:hideMark/>
          </w:tcPr>
          <w:p w14:paraId="60AD22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QNB1668</w:t>
            </w:r>
          </w:p>
        </w:tc>
        <w:tc>
          <w:tcPr>
            <w:tcW w:w="0" w:type="auto"/>
            <w:tcBorders>
              <w:top w:val="nil"/>
              <w:left w:val="nil"/>
              <w:bottom w:val="single" w:sz="4" w:space="0" w:color="auto"/>
              <w:right w:val="single" w:sz="4" w:space="0" w:color="auto"/>
            </w:tcBorders>
            <w:shd w:val="clear" w:color="auto" w:fill="auto"/>
            <w:noWrap/>
            <w:vAlign w:val="center"/>
            <w:hideMark/>
          </w:tcPr>
          <w:p w14:paraId="6D14A0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1130262593</w:t>
            </w:r>
          </w:p>
        </w:tc>
        <w:tc>
          <w:tcPr>
            <w:tcW w:w="0" w:type="auto"/>
            <w:tcBorders>
              <w:top w:val="nil"/>
              <w:left w:val="nil"/>
              <w:bottom w:val="single" w:sz="4" w:space="0" w:color="auto"/>
              <w:right w:val="single" w:sz="4" w:space="0" w:color="auto"/>
            </w:tcBorders>
            <w:shd w:val="clear" w:color="auto" w:fill="auto"/>
            <w:noWrap/>
            <w:vAlign w:val="center"/>
            <w:hideMark/>
          </w:tcPr>
          <w:p w14:paraId="4B5FDC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79512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0225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66CDC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9664F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50090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1BD5B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861C5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9E625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D49A7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1BAFCB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4B29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209</w:t>
            </w:r>
          </w:p>
        </w:tc>
        <w:tc>
          <w:tcPr>
            <w:tcW w:w="0" w:type="auto"/>
            <w:tcBorders>
              <w:top w:val="nil"/>
              <w:left w:val="nil"/>
              <w:bottom w:val="single" w:sz="4" w:space="0" w:color="auto"/>
              <w:right w:val="single" w:sz="4" w:space="0" w:color="auto"/>
            </w:tcBorders>
            <w:shd w:val="clear" w:color="auto" w:fill="auto"/>
            <w:noWrap/>
            <w:vAlign w:val="center"/>
            <w:hideMark/>
          </w:tcPr>
          <w:p w14:paraId="77831A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93YRBB005JJ011620</w:t>
            </w:r>
          </w:p>
        </w:tc>
        <w:tc>
          <w:tcPr>
            <w:tcW w:w="0" w:type="auto"/>
            <w:tcBorders>
              <w:top w:val="nil"/>
              <w:left w:val="nil"/>
              <w:bottom w:val="single" w:sz="4" w:space="0" w:color="auto"/>
              <w:right w:val="single" w:sz="4" w:space="0" w:color="auto"/>
            </w:tcBorders>
            <w:shd w:val="clear" w:color="auto" w:fill="auto"/>
            <w:noWrap/>
            <w:vAlign w:val="center"/>
            <w:hideMark/>
          </w:tcPr>
          <w:p w14:paraId="7B9940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QNB1673</w:t>
            </w:r>
          </w:p>
        </w:tc>
        <w:tc>
          <w:tcPr>
            <w:tcW w:w="0" w:type="auto"/>
            <w:tcBorders>
              <w:top w:val="nil"/>
              <w:left w:val="nil"/>
              <w:bottom w:val="single" w:sz="4" w:space="0" w:color="auto"/>
              <w:right w:val="single" w:sz="4" w:space="0" w:color="auto"/>
            </w:tcBorders>
            <w:shd w:val="clear" w:color="auto" w:fill="auto"/>
            <w:noWrap/>
            <w:vAlign w:val="center"/>
            <w:hideMark/>
          </w:tcPr>
          <w:p w14:paraId="4145B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1130262658</w:t>
            </w:r>
          </w:p>
        </w:tc>
        <w:tc>
          <w:tcPr>
            <w:tcW w:w="0" w:type="auto"/>
            <w:tcBorders>
              <w:top w:val="nil"/>
              <w:left w:val="nil"/>
              <w:bottom w:val="single" w:sz="4" w:space="0" w:color="auto"/>
              <w:right w:val="single" w:sz="4" w:space="0" w:color="auto"/>
            </w:tcBorders>
            <w:shd w:val="clear" w:color="auto" w:fill="auto"/>
            <w:noWrap/>
            <w:vAlign w:val="center"/>
            <w:hideMark/>
          </w:tcPr>
          <w:p w14:paraId="2BBECB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19025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20597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B7F1A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6291E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7B92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A8DE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E7E12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A9EC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2D2F2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157B544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7D03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210</w:t>
            </w:r>
          </w:p>
        </w:tc>
        <w:tc>
          <w:tcPr>
            <w:tcW w:w="0" w:type="auto"/>
            <w:tcBorders>
              <w:top w:val="nil"/>
              <w:left w:val="nil"/>
              <w:bottom w:val="single" w:sz="4" w:space="0" w:color="auto"/>
              <w:right w:val="single" w:sz="4" w:space="0" w:color="auto"/>
            </w:tcBorders>
            <w:shd w:val="clear" w:color="auto" w:fill="auto"/>
            <w:noWrap/>
            <w:vAlign w:val="center"/>
            <w:hideMark/>
          </w:tcPr>
          <w:p w14:paraId="1FF42A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93YRBB005JJ012301</w:t>
            </w:r>
          </w:p>
        </w:tc>
        <w:tc>
          <w:tcPr>
            <w:tcW w:w="0" w:type="auto"/>
            <w:tcBorders>
              <w:top w:val="nil"/>
              <w:left w:val="nil"/>
              <w:bottom w:val="single" w:sz="4" w:space="0" w:color="auto"/>
              <w:right w:val="single" w:sz="4" w:space="0" w:color="auto"/>
            </w:tcBorders>
            <w:shd w:val="clear" w:color="auto" w:fill="auto"/>
            <w:noWrap/>
            <w:vAlign w:val="center"/>
            <w:hideMark/>
          </w:tcPr>
          <w:p w14:paraId="751A59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QNB1675</w:t>
            </w:r>
          </w:p>
        </w:tc>
        <w:tc>
          <w:tcPr>
            <w:tcW w:w="0" w:type="auto"/>
            <w:tcBorders>
              <w:top w:val="nil"/>
              <w:left w:val="nil"/>
              <w:bottom w:val="single" w:sz="4" w:space="0" w:color="auto"/>
              <w:right w:val="single" w:sz="4" w:space="0" w:color="auto"/>
            </w:tcBorders>
            <w:shd w:val="clear" w:color="auto" w:fill="auto"/>
            <w:noWrap/>
            <w:vAlign w:val="center"/>
            <w:hideMark/>
          </w:tcPr>
          <w:p w14:paraId="0EE2C6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1130262690</w:t>
            </w:r>
          </w:p>
        </w:tc>
        <w:tc>
          <w:tcPr>
            <w:tcW w:w="0" w:type="auto"/>
            <w:tcBorders>
              <w:top w:val="nil"/>
              <w:left w:val="nil"/>
              <w:bottom w:val="single" w:sz="4" w:space="0" w:color="auto"/>
              <w:right w:val="single" w:sz="4" w:space="0" w:color="auto"/>
            </w:tcBorders>
            <w:shd w:val="clear" w:color="auto" w:fill="auto"/>
            <w:noWrap/>
            <w:vAlign w:val="center"/>
            <w:hideMark/>
          </w:tcPr>
          <w:p w14:paraId="2CF789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F56A4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E9B1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546B1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41FDD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5931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67580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4D574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E3AA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180BBD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BA132A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5D06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211</w:t>
            </w:r>
          </w:p>
        </w:tc>
        <w:tc>
          <w:tcPr>
            <w:tcW w:w="0" w:type="auto"/>
            <w:tcBorders>
              <w:top w:val="nil"/>
              <w:left w:val="nil"/>
              <w:bottom w:val="single" w:sz="4" w:space="0" w:color="auto"/>
              <w:right w:val="single" w:sz="4" w:space="0" w:color="auto"/>
            </w:tcBorders>
            <w:shd w:val="clear" w:color="auto" w:fill="auto"/>
            <w:noWrap/>
            <w:vAlign w:val="center"/>
            <w:hideMark/>
          </w:tcPr>
          <w:p w14:paraId="06C98D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93YRBB006JJ011996</w:t>
            </w:r>
          </w:p>
        </w:tc>
        <w:tc>
          <w:tcPr>
            <w:tcW w:w="0" w:type="auto"/>
            <w:tcBorders>
              <w:top w:val="nil"/>
              <w:left w:val="nil"/>
              <w:bottom w:val="single" w:sz="4" w:space="0" w:color="auto"/>
              <w:right w:val="single" w:sz="4" w:space="0" w:color="auto"/>
            </w:tcBorders>
            <w:shd w:val="clear" w:color="auto" w:fill="auto"/>
            <w:noWrap/>
            <w:vAlign w:val="center"/>
            <w:hideMark/>
          </w:tcPr>
          <w:p w14:paraId="7D417E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QNB1685</w:t>
            </w:r>
          </w:p>
        </w:tc>
        <w:tc>
          <w:tcPr>
            <w:tcW w:w="0" w:type="auto"/>
            <w:tcBorders>
              <w:top w:val="nil"/>
              <w:left w:val="nil"/>
              <w:bottom w:val="single" w:sz="4" w:space="0" w:color="auto"/>
              <w:right w:val="single" w:sz="4" w:space="0" w:color="auto"/>
            </w:tcBorders>
            <w:shd w:val="clear" w:color="auto" w:fill="auto"/>
            <w:noWrap/>
            <w:vAlign w:val="center"/>
            <w:hideMark/>
          </w:tcPr>
          <w:p w14:paraId="549290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1130262798</w:t>
            </w:r>
          </w:p>
        </w:tc>
        <w:tc>
          <w:tcPr>
            <w:tcW w:w="0" w:type="auto"/>
            <w:tcBorders>
              <w:top w:val="nil"/>
              <w:left w:val="nil"/>
              <w:bottom w:val="single" w:sz="4" w:space="0" w:color="auto"/>
              <w:right w:val="single" w:sz="4" w:space="0" w:color="auto"/>
            </w:tcBorders>
            <w:shd w:val="clear" w:color="auto" w:fill="auto"/>
            <w:noWrap/>
            <w:vAlign w:val="center"/>
            <w:hideMark/>
          </w:tcPr>
          <w:p w14:paraId="15BFD2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AF2C6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EC784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73A2C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DBBBF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BA4F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489B4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1CF1C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9524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199FD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0DD3FC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22163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212</w:t>
            </w:r>
          </w:p>
        </w:tc>
        <w:tc>
          <w:tcPr>
            <w:tcW w:w="0" w:type="auto"/>
            <w:tcBorders>
              <w:top w:val="nil"/>
              <w:left w:val="nil"/>
              <w:bottom w:val="single" w:sz="4" w:space="0" w:color="auto"/>
              <w:right w:val="single" w:sz="4" w:space="0" w:color="auto"/>
            </w:tcBorders>
            <w:shd w:val="clear" w:color="auto" w:fill="auto"/>
            <w:noWrap/>
            <w:vAlign w:val="center"/>
            <w:hideMark/>
          </w:tcPr>
          <w:p w14:paraId="55FF54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93YRBB006JJ013330</w:t>
            </w:r>
          </w:p>
        </w:tc>
        <w:tc>
          <w:tcPr>
            <w:tcW w:w="0" w:type="auto"/>
            <w:tcBorders>
              <w:top w:val="nil"/>
              <w:left w:val="nil"/>
              <w:bottom w:val="single" w:sz="4" w:space="0" w:color="auto"/>
              <w:right w:val="single" w:sz="4" w:space="0" w:color="auto"/>
            </w:tcBorders>
            <w:shd w:val="clear" w:color="auto" w:fill="auto"/>
            <w:noWrap/>
            <w:vAlign w:val="center"/>
            <w:hideMark/>
          </w:tcPr>
          <w:p w14:paraId="3F62D4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QNB1687</w:t>
            </w:r>
          </w:p>
        </w:tc>
        <w:tc>
          <w:tcPr>
            <w:tcW w:w="0" w:type="auto"/>
            <w:tcBorders>
              <w:top w:val="nil"/>
              <w:left w:val="nil"/>
              <w:bottom w:val="single" w:sz="4" w:space="0" w:color="auto"/>
              <w:right w:val="single" w:sz="4" w:space="0" w:color="auto"/>
            </w:tcBorders>
            <w:shd w:val="clear" w:color="auto" w:fill="auto"/>
            <w:noWrap/>
            <w:vAlign w:val="center"/>
            <w:hideMark/>
          </w:tcPr>
          <w:p w14:paraId="4D8388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1130262810</w:t>
            </w:r>
          </w:p>
        </w:tc>
        <w:tc>
          <w:tcPr>
            <w:tcW w:w="0" w:type="auto"/>
            <w:tcBorders>
              <w:top w:val="nil"/>
              <w:left w:val="nil"/>
              <w:bottom w:val="single" w:sz="4" w:space="0" w:color="auto"/>
              <w:right w:val="single" w:sz="4" w:space="0" w:color="auto"/>
            </w:tcBorders>
            <w:shd w:val="clear" w:color="auto" w:fill="auto"/>
            <w:noWrap/>
            <w:vAlign w:val="center"/>
            <w:hideMark/>
          </w:tcPr>
          <w:p w14:paraId="4A2578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A9EAC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4395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FC39A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E124B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E62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F3CCE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AD91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4EAFA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58F2D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98B119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2E3BB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w:t>
            </w:r>
          </w:p>
        </w:tc>
        <w:tc>
          <w:tcPr>
            <w:tcW w:w="0" w:type="auto"/>
            <w:tcBorders>
              <w:top w:val="nil"/>
              <w:left w:val="nil"/>
              <w:bottom w:val="single" w:sz="4" w:space="0" w:color="auto"/>
              <w:right w:val="single" w:sz="4" w:space="0" w:color="auto"/>
            </w:tcBorders>
            <w:shd w:val="clear" w:color="auto" w:fill="auto"/>
            <w:noWrap/>
            <w:vAlign w:val="center"/>
            <w:hideMark/>
          </w:tcPr>
          <w:p w14:paraId="75AF89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93YRBB006JJ014977</w:t>
            </w:r>
          </w:p>
        </w:tc>
        <w:tc>
          <w:tcPr>
            <w:tcW w:w="0" w:type="auto"/>
            <w:tcBorders>
              <w:top w:val="nil"/>
              <w:left w:val="nil"/>
              <w:bottom w:val="single" w:sz="4" w:space="0" w:color="auto"/>
              <w:right w:val="single" w:sz="4" w:space="0" w:color="auto"/>
            </w:tcBorders>
            <w:shd w:val="clear" w:color="auto" w:fill="auto"/>
            <w:noWrap/>
            <w:vAlign w:val="center"/>
            <w:hideMark/>
          </w:tcPr>
          <w:p w14:paraId="6A3968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QNB1688</w:t>
            </w:r>
          </w:p>
        </w:tc>
        <w:tc>
          <w:tcPr>
            <w:tcW w:w="0" w:type="auto"/>
            <w:tcBorders>
              <w:top w:val="nil"/>
              <w:left w:val="nil"/>
              <w:bottom w:val="single" w:sz="4" w:space="0" w:color="auto"/>
              <w:right w:val="single" w:sz="4" w:space="0" w:color="auto"/>
            </w:tcBorders>
            <w:shd w:val="clear" w:color="auto" w:fill="auto"/>
            <w:noWrap/>
            <w:vAlign w:val="center"/>
            <w:hideMark/>
          </w:tcPr>
          <w:p w14:paraId="3771D2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1130262828</w:t>
            </w:r>
          </w:p>
        </w:tc>
        <w:tc>
          <w:tcPr>
            <w:tcW w:w="0" w:type="auto"/>
            <w:tcBorders>
              <w:top w:val="nil"/>
              <w:left w:val="nil"/>
              <w:bottom w:val="single" w:sz="4" w:space="0" w:color="auto"/>
              <w:right w:val="single" w:sz="4" w:space="0" w:color="auto"/>
            </w:tcBorders>
            <w:shd w:val="clear" w:color="auto" w:fill="auto"/>
            <w:noWrap/>
            <w:vAlign w:val="center"/>
            <w:hideMark/>
          </w:tcPr>
          <w:p w14:paraId="24B391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7F1ED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339D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2302E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D6822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0C03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01E1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242DD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2A59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45AE44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09AD238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2E2C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214</w:t>
            </w:r>
          </w:p>
        </w:tc>
        <w:tc>
          <w:tcPr>
            <w:tcW w:w="0" w:type="auto"/>
            <w:tcBorders>
              <w:top w:val="nil"/>
              <w:left w:val="nil"/>
              <w:bottom w:val="single" w:sz="4" w:space="0" w:color="auto"/>
              <w:right w:val="single" w:sz="4" w:space="0" w:color="auto"/>
            </w:tcBorders>
            <w:shd w:val="clear" w:color="auto" w:fill="auto"/>
            <w:noWrap/>
            <w:vAlign w:val="center"/>
            <w:hideMark/>
          </w:tcPr>
          <w:p w14:paraId="41771D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93YRBB006JJ015059</w:t>
            </w:r>
          </w:p>
        </w:tc>
        <w:tc>
          <w:tcPr>
            <w:tcW w:w="0" w:type="auto"/>
            <w:tcBorders>
              <w:top w:val="nil"/>
              <w:left w:val="nil"/>
              <w:bottom w:val="single" w:sz="4" w:space="0" w:color="auto"/>
              <w:right w:val="single" w:sz="4" w:space="0" w:color="auto"/>
            </w:tcBorders>
            <w:shd w:val="clear" w:color="auto" w:fill="auto"/>
            <w:noWrap/>
            <w:vAlign w:val="center"/>
            <w:hideMark/>
          </w:tcPr>
          <w:p w14:paraId="11B5D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QNB1689</w:t>
            </w:r>
          </w:p>
        </w:tc>
        <w:tc>
          <w:tcPr>
            <w:tcW w:w="0" w:type="auto"/>
            <w:tcBorders>
              <w:top w:val="nil"/>
              <w:left w:val="nil"/>
              <w:bottom w:val="single" w:sz="4" w:space="0" w:color="auto"/>
              <w:right w:val="single" w:sz="4" w:space="0" w:color="auto"/>
            </w:tcBorders>
            <w:shd w:val="clear" w:color="auto" w:fill="auto"/>
            <w:noWrap/>
            <w:vAlign w:val="center"/>
            <w:hideMark/>
          </w:tcPr>
          <w:p w14:paraId="08A455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1130262844</w:t>
            </w:r>
          </w:p>
        </w:tc>
        <w:tc>
          <w:tcPr>
            <w:tcW w:w="0" w:type="auto"/>
            <w:tcBorders>
              <w:top w:val="nil"/>
              <w:left w:val="nil"/>
              <w:bottom w:val="single" w:sz="4" w:space="0" w:color="auto"/>
              <w:right w:val="single" w:sz="4" w:space="0" w:color="auto"/>
            </w:tcBorders>
            <w:shd w:val="clear" w:color="auto" w:fill="auto"/>
            <w:noWrap/>
            <w:vAlign w:val="center"/>
            <w:hideMark/>
          </w:tcPr>
          <w:p w14:paraId="2365B2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F795B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DB922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26EA9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A5A21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EBBDB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DB7A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9F9E9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74A2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C9CE2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AC80EA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239C5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center"/>
            <w:hideMark/>
          </w:tcPr>
          <w:p w14:paraId="0D5F1F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93YRBB007JJ006936</w:t>
            </w:r>
          </w:p>
        </w:tc>
        <w:tc>
          <w:tcPr>
            <w:tcW w:w="0" w:type="auto"/>
            <w:tcBorders>
              <w:top w:val="nil"/>
              <w:left w:val="nil"/>
              <w:bottom w:val="single" w:sz="4" w:space="0" w:color="auto"/>
              <w:right w:val="single" w:sz="4" w:space="0" w:color="auto"/>
            </w:tcBorders>
            <w:shd w:val="clear" w:color="auto" w:fill="auto"/>
            <w:noWrap/>
            <w:vAlign w:val="center"/>
            <w:hideMark/>
          </w:tcPr>
          <w:p w14:paraId="155120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QNB1690</w:t>
            </w:r>
          </w:p>
        </w:tc>
        <w:tc>
          <w:tcPr>
            <w:tcW w:w="0" w:type="auto"/>
            <w:tcBorders>
              <w:top w:val="nil"/>
              <w:left w:val="nil"/>
              <w:bottom w:val="single" w:sz="4" w:space="0" w:color="auto"/>
              <w:right w:val="single" w:sz="4" w:space="0" w:color="auto"/>
            </w:tcBorders>
            <w:shd w:val="clear" w:color="auto" w:fill="auto"/>
            <w:noWrap/>
            <w:vAlign w:val="center"/>
            <w:hideMark/>
          </w:tcPr>
          <w:p w14:paraId="6467FA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1130262852</w:t>
            </w:r>
          </w:p>
        </w:tc>
        <w:tc>
          <w:tcPr>
            <w:tcW w:w="0" w:type="auto"/>
            <w:tcBorders>
              <w:top w:val="nil"/>
              <w:left w:val="nil"/>
              <w:bottom w:val="single" w:sz="4" w:space="0" w:color="auto"/>
              <w:right w:val="single" w:sz="4" w:space="0" w:color="auto"/>
            </w:tcBorders>
            <w:shd w:val="clear" w:color="auto" w:fill="auto"/>
            <w:noWrap/>
            <w:vAlign w:val="center"/>
            <w:hideMark/>
          </w:tcPr>
          <w:p w14:paraId="040EB1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2ABC4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9A5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59A05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0D789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7CB3E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B2C42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BECF2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C309B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6FC104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4F5ACE7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7E7CE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216</w:t>
            </w:r>
          </w:p>
        </w:tc>
        <w:tc>
          <w:tcPr>
            <w:tcW w:w="0" w:type="auto"/>
            <w:tcBorders>
              <w:top w:val="nil"/>
              <w:left w:val="nil"/>
              <w:bottom w:val="single" w:sz="4" w:space="0" w:color="auto"/>
              <w:right w:val="single" w:sz="4" w:space="0" w:color="auto"/>
            </w:tcBorders>
            <w:shd w:val="clear" w:color="auto" w:fill="auto"/>
            <w:noWrap/>
            <w:vAlign w:val="center"/>
            <w:hideMark/>
          </w:tcPr>
          <w:p w14:paraId="22EDB5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93YRBB007JJ007018</w:t>
            </w:r>
          </w:p>
        </w:tc>
        <w:tc>
          <w:tcPr>
            <w:tcW w:w="0" w:type="auto"/>
            <w:tcBorders>
              <w:top w:val="nil"/>
              <w:left w:val="nil"/>
              <w:bottom w:val="single" w:sz="4" w:space="0" w:color="auto"/>
              <w:right w:val="single" w:sz="4" w:space="0" w:color="auto"/>
            </w:tcBorders>
            <w:shd w:val="clear" w:color="auto" w:fill="auto"/>
            <w:noWrap/>
            <w:vAlign w:val="center"/>
            <w:hideMark/>
          </w:tcPr>
          <w:p w14:paraId="1468FF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QNB1691</w:t>
            </w:r>
          </w:p>
        </w:tc>
        <w:tc>
          <w:tcPr>
            <w:tcW w:w="0" w:type="auto"/>
            <w:tcBorders>
              <w:top w:val="nil"/>
              <w:left w:val="nil"/>
              <w:bottom w:val="single" w:sz="4" w:space="0" w:color="auto"/>
              <w:right w:val="single" w:sz="4" w:space="0" w:color="auto"/>
            </w:tcBorders>
            <w:shd w:val="clear" w:color="auto" w:fill="auto"/>
            <w:noWrap/>
            <w:vAlign w:val="center"/>
            <w:hideMark/>
          </w:tcPr>
          <w:p w14:paraId="1B2324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1130262860</w:t>
            </w:r>
          </w:p>
        </w:tc>
        <w:tc>
          <w:tcPr>
            <w:tcW w:w="0" w:type="auto"/>
            <w:tcBorders>
              <w:top w:val="nil"/>
              <w:left w:val="nil"/>
              <w:bottom w:val="single" w:sz="4" w:space="0" w:color="auto"/>
              <w:right w:val="single" w:sz="4" w:space="0" w:color="auto"/>
            </w:tcBorders>
            <w:shd w:val="clear" w:color="auto" w:fill="auto"/>
            <w:noWrap/>
            <w:vAlign w:val="center"/>
            <w:hideMark/>
          </w:tcPr>
          <w:p w14:paraId="2E4C21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99B61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F978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58C9A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E084D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F836D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00282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B42D0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D544A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35BA83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371561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AF17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7D3791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93YRBB008JJ018528</w:t>
            </w:r>
          </w:p>
        </w:tc>
        <w:tc>
          <w:tcPr>
            <w:tcW w:w="0" w:type="auto"/>
            <w:tcBorders>
              <w:top w:val="nil"/>
              <w:left w:val="nil"/>
              <w:bottom w:val="single" w:sz="4" w:space="0" w:color="auto"/>
              <w:right w:val="single" w:sz="4" w:space="0" w:color="auto"/>
            </w:tcBorders>
            <w:shd w:val="clear" w:color="auto" w:fill="auto"/>
            <w:noWrap/>
            <w:vAlign w:val="center"/>
            <w:hideMark/>
          </w:tcPr>
          <w:p w14:paraId="57D611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QNB1694</w:t>
            </w:r>
          </w:p>
        </w:tc>
        <w:tc>
          <w:tcPr>
            <w:tcW w:w="0" w:type="auto"/>
            <w:tcBorders>
              <w:top w:val="nil"/>
              <w:left w:val="nil"/>
              <w:bottom w:val="single" w:sz="4" w:space="0" w:color="auto"/>
              <w:right w:val="single" w:sz="4" w:space="0" w:color="auto"/>
            </w:tcBorders>
            <w:shd w:val="clear" w:color="auto" w:fill="auto"/>
            <w:noWrap/>
            <w:vAlign w:val="center"/>
            <w:hideMark/>
          </w:tcPr>
          <w:p w14:paraId="4A5EBD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1130262925</w:t>
            </w:r>
          </w:p>
        </w:tc>
        <w:tc>
          <w:tcPr>
            <w:tcW w:w="0" w:type="auto"/>
            <w:tcBorders>
              <w:top w:val="nil"/>
              <w:left w:val="nil"/>
              <w:bottom w:val="single" w:sz="4" w:space="0" w:color="auto"/>
              <w:right w:val="single" w:sz="4" w:space="0" w:color="auto"/>
            </w:tcBorders>
            <w:shd w:val="clear" w:color="auto" w:fill="auto"/>
            <w:noWrap/>
            <w:vAlign w:val="center"/>
            <w:hideMark/>
          </w:tcPr>
          <w:p w14:paraId="2FA427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7940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B716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7DFFD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701EE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14CA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8A669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31EAC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D84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025266-2</w:t>
            </w:r>
          </w:p>
        </w:tc>
        <w:tc>
          <w:tcPr>
            <w:tcW w:w="1190" w:type="dxa"/>
            <w:tcBorders>
              <w:top w:val="nil"/>
              <w:left w:val="nil"/>
              <w:bottom w:val="single" w:sz="4" w:space="0" w:color="auto"/>
              <w:right w:val="single" w:sz="4" w:space="0" w:color="auto"/>
            </w:tcBorders>
            <w:shd w:val="clear" w:color="auto" w:fill="auto"/>
            <w:noWrap/>
            <w:vAlign w:val="bottom"/>
            <w:hideMark/>
          </w:tcPr>
          <w:p w14:paraId="574955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2072BB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FF60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center"/>
            <w:hideMark/>
          </w:tcPr>
          <w:p w14:paraId="693193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93YRBB001JJ992738</w:t>
            </w:r>
          </w:p>
        </w:tc>
        <w:tc>
          <w:tcPr>
            <w:tcW w:w="0" w:type="auto"/>
            <w:tcBorders>
              <w:top w:val="nil"/>
              <w:left w:val="nil"/>
              <w:bottom w:val="single" w:sz="4" w:space="0" w:color="auto"/>
              <w:right w:val="single" w:sz="4" w:space="0" w:color="auto"/>
            </w:tcBorders>
            <w:shd w:val="clear" w:color="auto" w:fill="auto"/>
            <w:noWrap/>
            <w:vAlign w:val="center"/>
            <w:hideMark/>
          </w:tcPr>
          <w:p w14:paraId="2DE640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QNB0776</w:t>
            </w:r>
          </w:p>
        </w:tc>
        <w:tc>
          <w:tcPr>
            <w:tcW w:w="0" w:type="auto"/>
            <w:tcBorders>
              <w:top w:val="nil"/>
              <w:left w:val="nil"/>
              <w:bottom w:val="single" w:sz="4" w:space="0" w:color="auto"/>
              <w:right w:val="single" w:sz="4" w:space="0" w:color="auto"/>
            </w:tcBorders>
            <w:shd w:val="clear" w:color="auto" w:fill="auto"/>
            <w:noWrap/>
            <w:vAlign w:val="center"/>
            <w:hideMark/>
          </w:tcPr>
          <w:p w14:paraId="753589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1130245680</w:t>
            </w:r>
          </w:p>
        </w:tc>
        <w:tc>
          <w:tcPr>
            <w:tcW w:w="0" w:type="auto"/>
            <w:tcBorders>
              <w:top w:val="nil"/>
              <w:left w:val="nil"/>
              <w:bottom w:val="single" w:sz="4" w:space="0" w:color="auto"/>
              <w:right w:val="single" w:sz="4" w:space="0" w:color="auto"/>
            </w:tcBorders>
            <w:shd w:val="clear" w:color="auto" w:fill="auto"/>
            <w:noWrap/>
            <w:vAlign w:val="center"/>
            <w:hideMark/>
          </w:tcPr>
          <w:p w14:paraId="21F42F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FE14D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71C1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425C9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8AFBA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89CE2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5B56D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C3D36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70FA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05899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6D20D9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2594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center"/>
            <w:hideMark/>
          </w:tcPr>
          <w:p w14:paraId="24C49D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93YRBB007JJ009321</w:t>
            </w:r>
          </w:p>
        </w:tc>
        <w:tc>
          <w:tcPr>
            <w:tcW w:w="0" w:type="auto"/>
            <w:tcBorders>
              <w:top w:val="nil"/>
              <w:left w:val="nil"/>
              <w:bottom w:val="single" w:sz="4" w:space="0" w:color="auto"/>
              <w:right w:val="single" w:sz="4" w:space="0" w:color="auto"/>
            </w:tcBorders>
            <w:shd w:val="clear" w:color="auto" w:fill="auto"/>
            <w:noWrap/>
            <w:vAlign w:val="center"/>
            <w:hideMark/>
          </w:tcPr>
          <w:p w14:paraId="25E80C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QNB0778</w:t>
            </w:r>
          </w:p>
        </w:tc>
        <w:tc>
          <w:tcPr>
            <w:tcW w:w="0" w:type="auto"/>
            <w:tcBorders>
              <w:top w:val="nil"/>
              <w:left w:val="nil"/>
              <w:bottom w:val="single" w:sz="4" w:space="0" w:color="auto"/>
              <w:right w:val="single" w:sz="4" w:space="0" w:color="auto"/>
            </w:tcBorders>
            <w:shd w:val="clear" w:color="auto" w:fill="auto"/>
            <w:noWrap/>
            <w:vAlign w:val="center"/>
            <w:hideMark/>
          </w:tcPr>
          <w:p w14:paraId="5230E0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1130245729</w:t>
            </w:r>
          </w:p>
        </w:tc>
        <w:tc>
          <w:tcPr>
            <w:tcW w:w="0" w:type="auto"/>
            <w:tcBorders>
              <w:top w:val="nil"/>
              <w:left w:val="nil"/>
              <w:bottom w:val="single" w:sz="4" w:space="0" w:color="auto"/>
              <w:right w:val="single" w:sz="4" w:space="0" w:color="auto"/>
            </w:tcBorders>
            <w:shd w:val="clear" w:color="auto" w:fill="auto"/>
            <w:noWrap/>
            <w:vAlign w:val="center"/>
            <w:hideMark/>
          </w:tcPr>
          <w:p w14:paraId="382820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640A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0676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E03EB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7658B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DB34F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0E7B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DB560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237B5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E2E71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EF5385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5F19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center"/>
            <w:hideMark/>
          </w:tcPr>
          <w:p w14:paraId="42658C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93YRBB009JJ016948</w:t>
            </w:r>
          </w:p>
        </w:tc>
        <w:tc>
          <w:tcPr>
            <w:tcW w:w="0" w:type="auto"/>
            <w:tcBorders>
              <w:top w:val="nil"/>
              <w:left w:val="nil"/>
              <w:bottom w:val="single" w:sz="4" w:space="0" w:color="auto"/>
              <w:right w:val="single" w:sz="4" w:space="0" w:color="auto"/>
            </w:tcBorders>
            <w:shd w:val="clear" w:color="auto" w:fill="auto"/>
            <w:noWrap/>
            <w:vAlign w:val="center"/>
            <w:hideMark/>
          </w:tcPr>
          <w:p w14:paraId="4CC237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QNB0782</w:t>
            </w:r>
          </w:p>
        </w:tc>
        <w:tc>
          <w:tcPr>
            <w:tcW w:w="0" w:type="auto"/>
            <w:tcBorders>
              <w:top w:val="nil"/>
              <w:left w:val="nil"/>
              <w:bottom w:val="single" w:sz="4" w:space="0" w:color="auto"/>
              <w:right w:val="single" w:sz="4" w:space="0" w:color="auto"/>
            </w:tcBorders>
            <w:shd w:val="clear" w:color="auto" w:fill="auto"/>
            <w:noWrap/>
            <w:vAlign w:val="center"/>
            <w:hideMark/>
          </w:tcPr>
          <w:p w14:paraId="51CFC2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1130245770</w:t>
            </w:r>
          </w:p>
        </w:tc>
        <w:tc>
          <w:tcPr>
            <w:tcW w:w="0" w:type="auto"/>
            <w:tcBorders>
              <w:top w:val="nil"/>
              <w:left w:val="nil"/>
              <w:bottom w:val="single" w:sz="4" w:space="0" w:color="auto"/>
              <w:right w:val="single" w:sz="4" w:space="0" w:color="auto"/>
            </w:tcBorders>
            <w:shd w:val="clear" w:color="auto" w:fill="auto"/>
            <w:noWrap/>
            <w:vAlign w:val="center"/>
            <w:hideMark/>
          </w:tcPr>
          <w:p w14:paraId="2A6BB0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0688A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584AF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E3E29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1CBE0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580EF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7DDB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D6370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ADF34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FF256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C68453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07F52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221</w:t>
            </w:r>
          </w:p>
        </w:tc>
        <w:tc>
          <w:tcPr>
            <w:tcW w:w="0" w:type="auto"/>
            <w:tcBorders>
              <w:top w:val="nil"/>
              <w:left w:val="nil"/>
              <w:bottom w:val="single" w:sz="4" w:space="0" w:color="auto"/>
              <w:right w:val="single" w:sz="4" w:space="0" w:color="auto"/>
            </w:tcBorders>
            <w:shd w:val="clear" w:color="auto" w:fill="auto"/>
            <w:noWrap/>
            <w:vAlign w:val="center"/>
            <w:hideMark/>
          </w:tcPr>
          <w:p w14:paraId="2F908E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93YRBB001JJ015468</w:t>
            </w:r>
          </w:p>
        </w:tc>
        <w:tc>
          <w:tcPr>
            <w:tcW w:w="0" w:type="auto"/>
            <w:tcBorders>
              <w:top w:val="nil"/>
              <w:left w:val="nil"/>
              <w:bottom w:val="single" w:sz="4" w:space="0" w:color="auto"/>
              <w:right w:val="single" w:sz="4" w:space="0" w:color="auto"/>
            </w:tcBorders>
            <w:shd w:val="clear" w:color="auto" w:fill="auto"/>
            <w:noWrap/>
            <w:vAlign w:val="center"/>
            <w:hideMark/>
          </w:tcPr>
          <w:p w14:paraId="57A933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QNB1624</w:t>
            </w:r>
          </w:p>
        </w:tc>
        <w:tc>
          <w:tcPr>
            <w:tcW w:w="0" w:type="auto"/>
            <w:tcBorders>
              <w:top w:val="nil"/>
              <w:left w:val="nil"/>
              <w:bottom w:val="single" w:sz="4" w:space="0" w:color="auto"/>
              <w:right w:val="single" w:sz="4" w:space="0" w:color="auto"/>
            </w:tcBorders>
            <w:shd w:val="clear" w:color="auto" w:fill="auto"/>
            <w:noWrap/>
            <w:vAlign w:val="center"/>
            <w:hideMark/>
          </w:tcPr>
          <w:p w14:paraId="112D4E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1130262054</w:t>
            </w:r>
          </w:p>
        </w:tc>
        <w:tc>
          <w:tcPr>
            <w:tcW w:w="0" w:type="auto"/>
            <w:tcBorders>
              <w:top w:val="nil"/>
              <w:left w:val="nil"/>
              <w:bottom w:val="single" w:sz="4" w:space="0" w:color="auto"/>
              <w:right w:val="single" w:sz="4" w:space="0" w:color="auto"/>
            </w:tcBorders>
            <w:shd w:val="clear" w:color="auto" w:fill="auto"/>
            <w:noWrap/>
            <w:vAlign w:val="center"/>
            <w:hideMark/>
          </w:tcPr>
          <w:p w14:paraId="123BE5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EF265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37B2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7BB40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9C40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66233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05AE1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980C8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90AF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5BADA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987DDE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34DE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222</w:t>
            </w:r>
          </w:p>
        </w:tc>
        <w:tc>
          <w:tcPr>
            <w:tcW w:w="0" w:type="auto"/>
            <w:tcBorders>
              <w:top w:val="nil"/>
              <w:left w:val="nil"/>
              <w:bottom w:val="single" w:sz="4" w:space="0" w:color="auto"/>
              <w:right w:val="single" w:sz="4" w:space="0" w:color="auto"/>
            </w:tcBorders>
            <w:shd w:val="clear" w:color="auto" w:fill="auto"/>
            <w:noWrap/>
            <w:vAlign w:val="center"/>
            <w:hideMark/>
          </w:tcPr>
          <w:p w14:paraId="623839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93YRBB002JJ012045</w:t>
            </w:r>
          </w:p>
        </w:tc>
        <w:tc>
          <w:tcPr>
            <w:tcW w:w="0" w:type="auto"/>
            <w:tcBorders>
              <w:top w:val="nil"/>
              <w:left w:val="nil"/>
              <w:bottom w:val="single" w:sz="4" w:space="0" w:color="auto"/>
              <w:right w:val="single" w:sz="4" w:space="0" w:color="auto"/>
            </w:tcBorders>
            <w:shd w:val="clear" w:color="auto" w:fill="auto"/>
            <w:noWrap/>
            <w:vAlign w:val="center"/>
            <w:hideMark/>
          </w:tcPr>
          <w:p w14:paraId="21F439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QNB1638</w:t>
            </w:r>
          </w:p>
        </w:tc>
        <w:tc>
          <w:tcPr>
            <w:tcW w:w="0" w:type="auto"/>
            <w:tcBorders>
              <w:top w:val="nil"/>
              <w:left w:val="nil"/>
              <w:bottom w:val="single" w:sz="4" w:space="0" w:color="auto"/>
              <w:right w:val="single" w:sz="4" w:space="0" w:color="auto"/>
            </w:tcBorders>
            <w:shd w:val="clear" w:color="auto" w:fill="auto"/>
            <w:noWrap/>
            <w:vAlign w:val="center"/>
            <w:hideMark/>
          </w:tcPr>
          <w:p w14:paraId="3145F2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1130262224</w:t>
            </w:r>
          </w:p>
        </w:tc>
        <w:tc>
          <w:tcPr>
            <w:tcW w:w="0" w:type="auto"/>
            <w:tcBorders>
              <w:top w:val="nil"/>
              <w:left w:val="nil"/>
              <w:bottom w:val="single" w:sz="4" w:space="0" w:color="auto"/>
              <w:right w:val="single" w:sz="4" w:space="0" w:color="auto"/>
            </w:tcBorders>
            <w:shd w:val="clear" w:color="auto" w:fill="auto"/>
            <w:noWrap/>
            <w:vAlign w:val="center"/>
            <w:hideMark/>
          </w:tcPr>
          <w:p w14:paraId="636931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5A62E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435A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9EF51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D1B09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4615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A968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62752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D8854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22ED4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66375E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C5932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223</w:t>
            </w:r>
          </w:p>
        </w:tc>
        <w:tc>
          <w:tcPr>
            <w:tcW w:w="0" w:type="auto"/>
            <w:tcBorders>
              <w:top w:val="nil"/>
              <w:left w:val="nil"/>
              <w:bottom w:val="single" w:sz="4" w:space="0" w:color="auto"/>
              <w:right w:val="single" w:sz="4" w:space="0" w:color="auto"/>
            </w:tcBorders>
            <w:shd w:val="clear" w:color="auto" w:fill="auto"/>
            <w:noWrap/>
            <w:vAlign w:val="center"/>
            <w:hideMark/>
          </w:tcPr>
          <w:p w14:paraId="74F8DF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93YRBB002JJ014118</w:t>
            </w:r>
          </w:p>
        </w:tc>
        <w:tc>
          <w:tcPr>
            <w:tcW w:w="0" w:type="auto"/>
            <w:tcBorders>
              <w:top w:val="nil"/>
              <w:left w:val="nil"/>
              <w:bottom w:val="single" w:sz="4" w:space="0" w:color="auto"/>
              <w:right w:val="single" w:sz="4" w:space="0" w:color="auto"/>
            </w:tcBorders>
            <w:shd w:val="clear" w:color="auto" w:fill="auto"/>
            <w:noWrap/>
            <w:vAlign w:val="center"/>
            <w:hideMark/>
          </w:tcPr>
          <w:p w14:paraId="0AA5D9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QNB1640</w:t>
            </w:r>
          </w:p>
        </w:tc>
        <w:tc>
          <w:tcPr>
            <w:tcW w:w="0" w:type="auto"/>
            <w:tcBorders>
              <w:top w:val="nil"/>
              <w:left w:val="nil"/>
              <w:bottom w:val="single" w:sz="4" w:space="0" w:color="auto"/>
              <w:right w:val="single" w:sz="4" w:space="0" w:color="auto"/>
            </w:tcBorders>
            <w:shd w:val="clear" w:color="auto" w:fill="auto"/>
            <w:noWrap/>
            <w:vAlign w:val="center"/>
            <w:hideMark/>
          </w:tcPr>
          <w:p w14:paraId="1782C3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1130262259</w:t>
            </w:r>
          </w:p>
        </w:tc>
        <w:tc>
          <w:tcPr>
            <w:tcW w:w="0" w:type="auto"/>
            <w:tcBorders>
              <w:top w:val="nil"/>
              <w:left w:val="nil"/>
              <w:bottom w:val="single" w:sz="4" w:space="0" w:color="auto"/>
              <w:right w:val="single" w:sz="4" w:space="0" w:color="auto"/>
            </w:tcBorders>
            <w:shd w:val="clear" w:color="auto" w:fill="auto"/>
            <w:noWrap/>
            <w:vAlign w:val="center"/>
            <w:hideMark/>
          </w:tcPr>
          <w:p w14:paraId="0E995B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C648C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66B6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7676D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5EC5E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7E076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922A6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160AD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F02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C2D71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407500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0AFB6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224</w:t>
            </w:r>
          </w:p>
        </w:tc>
        <w:tc>
          <w:tcPr>
            <w:tcW w:w="0" w:type="auto"/>
            <w:tcBorders>
              <w:top w:val="nil"/>
              <w:left w:val="nil"/>
              <w:bottom w:val="single" w:sz="4" w:space="0" w:color="auto"/>
              <w:right w:val="single" w:sz="4" w:space="0" w:color="auto"/>
            </w:tcBorders>
            <w:shd w:val="clear" w:color="auto" w:fill="auto"/>
            <w:noWrap/>
            <w:vAlign w:val="center"/>
            <w:hideMark/>
          </w:tcPr>
          <w:p w14:paraId="500973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93YRBB003JJ010417</w:t>
            </w:r>
          </w:p>
        </w:tc>
        <w:tc>
          <w:tcPr>
            <w:tcW w:w="0" w:type="auto"/>
            <w:tcBorders>
              <w:top w:val="nil"/>
              <w:left w:val="nil"/>
              <w:bottom w:val="single" w:sz="4" w:space="0" w:color="auto"/>
              <w:right w:val="single" w:sz="4" w:space="0" w:color="auto"/>
            </w:tcBorders>
            <w:shd w:val="clear" w:color="auto" w:fill="auto"/>
            <w:noWrap/>
            <w:vAlign w:val="center"/>
            <w:hideMark/>
          </w:tcPr>
          <w:p w14:paraId="15B3C5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QNB1646</w:t>
            </w:r>
          </w:p>
        </w:tc>
        <w:tc>
          <w:tcPr>
            <w:tcW w:w="0" w:type="auto"/>
            <w:tcBorders>
              <w:top w:val="nil"/>
              <w:left w:val="nil"/>
              <w:bottom w:val="single" w:sz="4" w:space="0" w:color="auto"/>
              <w:right w:val="single" w:sz="4" w:space="0" w:color="auto"/>
            </w:tcBorders>
            <w:shd w:val="clear" w:color="auto" w:fill="auto"/>
            <w:noWrap/>
            <w:vAlign w:val="center"/>
            <w:hideMark/>
          </w:tcPr>
          <w:p w14:paraId="2CAF33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1130262321</w:t>
            </w:r>
          </w:p>
        </w:tc>
        <w:tc>
          <w:tcPr>
            <w:tcW w:w="0" w:type="auto"/>
            <w:tcBorders>
              <w:top w:val="nil"/>
              <w:left w:val="nil"/>
              <w:bottom w:val="single" w:sz="4" w:space="0" w:color="auto"/>
              <w:right w:val="single" w:sz="4" w:space="0" w:color="auto"/>
            </w:tcBorders>
            <w:shd w:val="clear" w:color="auto" w:fill="auto"/>
            <w:noWrap/>
            <w:vAlign w:val="center"/>
            <w:hideMark/>
          </w:tcPr>
          <w:p w14:paraId="5866F1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056E0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F03E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E8B92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78DC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B4F6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77319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5A53C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10E8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6ADC9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F7EE65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9678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225</w:t>
            </w:r>
          </w:p>
        </w:tc>
        <w:tc>
          <w:tcPr>
            <w:tcW w:w="0" w:type="auto"/>
            <w:tcBorders>
              <w:top w:val="nil"/>
              <w:left w:val="nil"/>
              <w:bottom w:val="single" w:sz="4" w:space="0" w:color="auto"/>
              <w:right w:val="single" w:sz="4" w:space="0" w:color="auto"/>
            </w:tcBorders>
            <w:shd w:val="clear" w:color="auto" w:fill="auto"/>
            <w:noWrap/>
            <w:vAlign w:val="center"/>
            <w:hideMark/>
          </w:tcPr>
          <w:p w14:paraId="62A09E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93YRBB003JJ018680</w:t>
            </w:r>
          </w:p>
        </w:tc>
        <w:tc>
          <w:tcPr>
            <w:tcW w:w="0" w:type="auto"/>
            <w:tcBorders>
              <w:top w:val="nil"/>
              <w:left w:val="nil"/>
              <w:bottom w:val="single" w:sz="4" w:space="0" w:color="auto"/>
              <w:right w:val="single" w:sz="4" w:space="0" w:color="auto"/>
            </w:tcBorders>
            <w:shd w:val="clear" w:color="auto" w:fill="auto"/>
            <w:noWrap/>
            <w:vAlign w:val="center"/>
            <w:hideMark/>
          </w:tcPr>
          <w:p w14:paraId="46E8A9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QNB1650</w:t>
            </w:r>
          </w:p>
        </w:tc>
        <w:tc>
          <w:tcPr>
            <w:tcW w:w="0" w:type="auto"/>
            <w:tcBorders>
              <w:top w:val="nil"/>
              <w:left w:val="nil"/>
              <w:bottom w:val="single" w:sz="4" w:space="0" w:color="auto"/>
              <w:right w:val="single" w:sz="4" w:space="0" w:color="auto"/>
            </w:tcBorders>
            <w:shd w:val="clear" w:color="auto" w:fill="auto"/>
            <w:noWrap/>
            <w:vAlign w:val="center"/>
            <w:hideMark/>
          </w:tcPr>
          <w:p w14:paraId="66C54B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1130262372</w:t>
            </w:r>
          </w:p>
        </w:tc>
        <w:tc>
          <w:tcPr>
            <w:tcW w:w="0" w:type="auto"/>
            <w:tcBorders>
              <w:top w:val="nil"/>
              <w:left w:val="nil"/>
              <w:bottom w:val="single" w:sz="4" w:space="0" w:color="auto"/>
              <w:right w:val="single" w:sz="4" w:space="0" w:color="auto"/>
            </w:tcBorders>
            <w:shd w:val="clear" w:color="auto" w:fill="auto"/>
            <w:noWrap/>
            <w:vAlign w:val="center"/>
            <w:hideMark/>
          </w:tcPr>
          <w:p w14:paraId="3A014B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EB1D4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27DB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278D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712A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7D7E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C61C2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D6AEE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50BB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63F8F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87AE55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25704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226</w:t>
            </w:r>
          </w:p>
        </w:tc>
        <w:tc>
          <w:tcPr>
            <w:tcW w:w="0" w:type="auto"/>
            <w:tcBorders>
              <w:top w:val="nil"/>
              <w:left w:val="nil"/>
              <w:bottom w:val="single" w:sz="4" w:space="0" w:color="auto"/>
              <w:right w:val="single" w:sz="4" w:space="0" w:color="auto"/>
            </w:tcBorders>
            <w:shd w:val="clear" w:color="auto" w:fill="auto"/>
            <w:noWrap/>
            <w:vAlign w:val="center"/>
            <w:hideMark/>
          </w:tcPr>
          <w:p w14:paraId="0F5750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93YRBB003JJ018775</w:t>
            </w:r>
          </w:p>
        </w:tc>
        <w:tc>
          <w:tcPr>
            <w:tcW w:w="0" w:type="auto"/>
            <w:tcBorders>
              <w:top w:val="nil"/>
              <w:left w:val="nil"/>
              <w:bottom w:val="single" w:sz="4" w:space="0" w:color="auto"/>
              <w:right w:val="single" w:sz="4" w:space="0" w:color="auto"/>
            </w:tcBorders>
            <w:shd w:val="clear" w:color="auto" w:fill="auto"/>
            <w:noWrap/>
            <w:vAlign w:val="center"/>
            <w:hideMark/>
          </w:tcPr>
          <w:p w14:paraId="23AA86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QNB1652</w:t>
            </w:r>
          </w:p>
        </w:tc>
        <w:tc>
          <w:tcPr>
            <w:tcW w:w="0" w:type="auto"/>
            <w:tcBorders>
              <w:top w:val="nil"/>
              <w:left w:val="nil"/>
              <w:bottom w:val="single" w:sz="4" w:space="0" w:color="auto"/>
              <w:right w:val="single" w:sz="4" w:space="0" w:color="auto"/>
            </w:tcBorders>
            <w:shd w:val="clear" w:color="auto" w:fill="auto"/>
            <w:noWrap/>
            <w:vAlign w:val="center"/>
            <w:hideMark/>
          </w:tcPr>
          <w:p w14:paraId="5FE5FF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1130262399</w:t>
            </w:r>
          </w:p>
        </w:tc>
        <w:tc>
          <w:tcPr>
            <w:tcW w:w="0" w:type="auto"/>
            <w:tcBorders>
              <w:top w:val="nil"/>
              <w:left w:val="nil"/>
              <w:bottom w:val="single" w:sz="4" w:space="0" w:color="auto"/>
              <w:right w:val="single" w:sz="4" w:space="0" w:color="auto"/>
            </w:tcBorders>
            <w:shd w:val="clear" w:color="auto" w:fill="auto"/>
            <w:noWrap/>
            <w:vAlign w:val="center"/>
            <w:hideMark/>
          </w:tcPr>
          <w:p w14:paraId="159571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13FF3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6A79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8B5F3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7531E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AD453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E8459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66743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8E9E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47285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DB75C3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BE0A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227</w:t>
            </w:r>
          </w:p>
        </w:tc>
        <w:tc>
          <w:tcPr>
            <w:tcW w:w="0" w:type="auto"/>
            <w:tcBorders>
              <w:top w:val="nil"/>
              <w:left w:val="nil"/>
              <w:bottom w:val="single" w:sz="4" w:space="0" w:color="auto"/>
              <w:right w:val="single" w:sz="4" w:space="0" w:color="auto"/>
            </w:tcBorders>
            <w:shd w:val="clear" w:color="auto" w:fill="auto"/>
            <w:noWrap/>
            <w:vAlign w:val="center"/>
            <w:hideMark/>
          </w:tcPr>
          <w:p w14:paraId="7EB461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93YRBB004JJ005761</w:t>
            </w:r>
          </w:p>
        </w:tc>
        <w:tc>
          <w:tcPr>
            <w:tcW w:w="0" w:type="auto"/>
            <w:tcBorders>
              <w:top w:val="nil"/>
              <w:left w:val="nil"/>
              <w:bottom w:val="single" w:sz="4" w:space="0" w:color="auto"/>
              <w:right w:val="single" w:sz="4" w:space="0" w:color="auto"/>
            </w:tcBorders>
            <w:shd w:val="clear" w:color="auto" w:fill="auto"/>
            <w:noWrap/>
            <w:vAlign w:val="center"/>
            <w:hideMark/>
          </w:tcPr>
          <w:p w14:paraId="691636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QNB1654</w:t>
            </w:r>
          </w:p>
        </w:tc>
        <w:tc>
          <w:tcPr>
            <w:tcW w:w="0" w:type="auto"/>
            <w:tcBorders>
              <w:top w:val="nil"/>
              <w:left w:val="nil"/>
              <w:bottom w:val="single" w:sz="4" w:space="0" w:color="auto"/>
              <w:right w:val="single" w:sz="4" w:space="0" w:color="auto"/>
            </w:tcBorders>
            <w:shd w:val="clear" w:color="auto" w:fill="auto"/>
            <w:noWrap/>
            <w:vAlign w:val="center"/>
            <w:hideMark/>
          </w:tcPr>
          <w:p w14:paraId="1442FC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1130262429</w:t>
            </w:r>
          </w:p>
        </w:tc>
        <w:tc>
          <w:tcPr>
            <w:tcW w:w="0" w:type="auto"/>
            <w:tcBorders>
              <w:top w:val="nil"/>
              <w:left w:val="nil"/>
              <w:bottom w:val="single" w:sz="4" w:space="0" w:color="auto"/>
              <w:right w:val="single" w:sz="4" w:space="0" w:color="auto"/>
            </w:tcBorders>
            <w:shd w:val="clear" w:color="auto" w:fill="auto"/>
            <w:noWrap/>
            <w:vAlign w:val="center"/>
            <w:hideMark/>
          </w:tcPr>
          <w:p w14:paraId="68E424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34BEB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2A68A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A2DCB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9D630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0575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67FB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D28C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13DD4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C1431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5A471F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E5960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center"/>
            <w:hideMark/>
          </w:tcPr>
          <w:p w14:paraId="35CD7E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93YRBB004JJ009860</w:t>
            </w:r>
          </w:p>
        </w:tc>
        <w:tc>
          <w:tcPr>
            <w:tcW w:w="0" w:type="auto"/>
            <w:tcBorders>
              <w:top w:val="nil"/>
              <w:left w:val="nil"/>
              <w:bottom w:val="single" w:sz="4" w:space="0" w:color="auto"/>
              <w:right w:val="single" w:sz="4" w:space="0" w:color="auto"/>
            </w:tcBorders>
            <w:shd w:val="clear" w:color="auto" w:fill="auto"/>
            <w:noWrap/>
            <w:vAlign w:val="center"/>
            <w:hideMark/>
          </w:tcPr>
          <w:p w14:paraId="27769C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QNB1656</w:t>
            </w:r>
          </w:p>
        </w:tc>
        <w:tc>
          <w:tcPr>
            <w:tcW w:w="0" w:type="auto"/>
            <w:tcBorders>
              <w:top w:val="nil"/>
              <w:left w:val="nil"/>
              <w:bottom w:val="single" w:sz="4" w:space="0" w:color="auto"/>
              <w:right w:val="single" w:sz="4" w:space="0" w:color="auto"/>
            </w:tcBorders>
            <w:shd w:val="clear" w:color="auto" w:fill="auto"/>
            <w:noWrap/>
            <w:vAlign w:val="center"/>
            <w:hideMark/>
          </w:tcPr>
          <w:p w14:paraId="0C660E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1130262461</w:t>
            </w:r>
          </w:p>
        </w:tc>
        <w:tc>
          <w:tcPr>
            <w:tcW w:w="0" w:type="auto"/>
            <w:tcBorders>
              <w:top w:val="nil"/>
              <w:left w:val="nil"/>
              <w:bottom w:val="single" w:sz="4" w:space="0" w:color="auto"/>
              <w:right w:val="single" w:sz="4" w:space="0" w:color="auto"/>
            </w:tcBorders>
            <w:shd w:val="clear" w:color="auto" w:fill="auto"/>
            <w:noWrap/>
            <w:vAlign w:val="center"/>
            <w:hideMark/>
          </w:tcPr>
          <w:p w14:paraId="4242CE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8071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244FE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BDFF1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93379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6C9FC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DE48C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3DDB5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B7598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96BBF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AD2DDA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0B4D3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229</w:t>
            </w:r>
          </w:p>
        </w:tc>
        <w:tc>
          <w:tcPr>
            <w:tcW w:w="0" w:type="auto"/>
            <w:tcBorders>
              <w:top w:val="nil"/>
              <w:left w:val="nil"/>
              <w:bottom w:val="single" w:sz="4" w:space="0" w:color="auto"/>
              <w:right w:val="single" w:sz="4" w:space="0" w:color="auto"/>
            </w:tcBorders>
            <w:shd w:val="clear" w:color="auto" w:fill="auto"/>
            <w:noWrap/>
            <w:vAlign w:val="center"/>
            <w:hideMark/>
          </w:tcPr>
          <w:p w14:paraId="142AFC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93YRBB004JJ011690</w:t>
            </w:r>
          </w:p>
        </w:tc>
        <w:tc>
          <w:tcPr>
            <w:tcW w:w="0" w:type="auto"/>
            <w:tcBorders>
              <w:top w:val="nil"/>
              <w:left w:val="nil"/>
              <w:bottom w:val="single" w:sz="4" w:space="0" w:color="auto"/>
              <w:right w:val="single" w:sz="4" w:space="0" w:color="auto"/>
            </w:tcBorders>
            <w:shd w:val="clear" w:color="auto" w:fill="auto"/>
            <w:noWrap/>
            <w:vAlign w:val="center"/>
            <w:hideMark/>
          </w:tcPr>
          <w:p w14:paraId="50185A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QNB1658</w:t>
            </w:r>
          </w:p>
        </w:tc>
        <w:tc>
          <w:tcPr>
            <w:tcW w:w="0" w:type="auto"/>
            <w:tcBorders>
              <w:top w:val="nil"/>
              <w:left w:val="nil"/>
              <w:bottom w:val="single" w:sz="4" w:space="0" w:color="auto"/>
              <w:right w:val="single" w:sz="4" w:space="0" w:color="auto"/>
            </w:tcBorders>
            <w:shd w:val="clear" w:color="auto" w:fill="auto"/>
            <w:noWrap/>
            <w:vAlign w:val="center"/>
            <w:hideMark/>
          </w:tcPr>
          <w:p w14:paraId="516252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1130262496</w:t>
            </w:r>
          </w:p>
        </w:tc>
        <w:tc>
          <w:tcPr>
            <w:tcW w:w="0" w:type="auto"/>
            <w:tcBorders>
              <w:top w:val="nil"/>
              <w:left w:val="nil"/>
              <w:bottom w:val="single" w:sz="4" w:space="0" w:color="auto"/>
              <w:right w:val="single" w:sz="4" w:space="0" w:color="auto"/>
            </w:tcBorders>
            <w:shd w:val="clear" w:color="auto" w:fill="auto"/>
            <w:noWrap/>
            <w:vAlign w:val="center"/>
            <w:hideMark/>
          </w:tcPr>
          <w:p w14:paraId="4407F6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0829F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35A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A7D73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9D1BD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E5C2D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13A1A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D093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4A476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4520D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9464B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8E89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w:t>
            </w:r>
          </w:p>
        </w:tc>
        <w:tc>
          <w:tcPr>
            <w:tcW w:w="0" w:type="auto"/>
            <w:tcBorders>
              <w:top w:val="nil"/>
              <w:left w:val="nil"/>
              <w:bottom w:val="single" w:sz="4" w:space="0" w:color="auto"/>
              <w:right w:val="single" w:sz="4" w:space="0" w:color="auto"/>
            </w:tcBorders>
            <w:shd w:val="clear" w:color="auto" w:fill="auto"/>
            <w:noWrap/>
            <w:vAlign w:val="center"/>
            <w:hideMark/>
          </w:tcPr>
          <w:p w14:paraId="154EAB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93YRBB004JJ012094</w:t>
            </w:r>
          </w:p>
        </w:tc>
        <w:tc>
          <w:tcPr>
            <w:tcW w:w="0" w:type="auto"/>
            <w:tcBorders>
              <w:top w:val="nil"/>
              <w:left w:val="nil"/>
              <w:bottom w:val="single" w:sz="4" w:space="0" w:color="auto"/>
              <w:right w:val="single" w:sz="4" w:space="0" w:color="auto"/>
            </w:tcBorders>
            <w:shd w:val="clear" w:color="auto" w:fill="auto"/>
            <w:noWrap/>
            <w:vAlign w:val="center"/>
            <w:hideMark/>
          </w:tcPr>
          <w:p w14:paraId="061A36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QNB1660</w:t>
            </w:r>
          </w:p>
        </w:tc>
        <w:tc>
          <w:tcPr>
            <w:tcW w:w="0" w:type="auto"/>
            <w:tcBorders>
              <w:top w:val="nil"/>
              <w:left w:val="nil"/>
              <w:bottom w:val="single" w:sz="4" w:space="0" w:color="auto"/>
              <w:right w:val="single" w:sz="4" w:space="0" w:color="auto"/>
            </w:tcBorders>
            <w:shd w:val="clear" w:color="auto" w:fill="auto"/>
            <w:noWrap/>
            <w:vAlign w:val="center"/>
            <w:hideMark/>
          </w:tcPr>
          <w:p w14:paraId="36BBA3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1130262518</w:t>
            </w:r>
          </w:p>
        </w:tc>
        <w:tc>
          <w:tcPr>
            <w:tcW w:w="0" w:type="auto"/>
            <w:tcBorders>
              <w:top w:val="nil"/>
              <w:left w:val="nil"/>
              <w:bottom w:val="single" w:sz="4" w:space="0" w:color="auto"/>
              <w:right w:val="single" w:sz="4" w:space="0" w:color="auto"/>
            </w:tcBorders>
            <w:shd w:val="clear" w:color="auto" w:fill="auto"/>
            <w:noWrap/>
            <w:vAlign w:val="center"/>
            <w:hideMark/>
          </w:tcPr>
          <w:p w14:paraId="578ADC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52BE5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1742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7608B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DD12E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CFE9A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E70A7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2D984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DC964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2347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C2CD8C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1E975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231</w:t>
            </w:r>
          </w:p>
        </w:tc>
        <w:tc>
          <w:tcPr>
            <w:tcW w:w="0" w:type="auto"/>
            <w:tcBorders>
              <w:top w:val="nil"/>
              <w:left w:val="nil"/>
              <w:bottom w:val="single" w:sz="4" w:space="0" w:color="auto"/>
              <w:right w:val="single" w:sz="4" w:space="0" w:color="auto"/>
            </w:tcBorders>
            <w:shd w:val="clear" w:color="auto" w:fill="auto"/>
            <w:noWrap/>
            <w:vAlign w:val="center"/>
            <w:hideMark/>
          </w:tcPr>
          <w:p w14:paraId="345872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93YRBB004JJ014234</w:t>
            </w:r>
          </w:p>
        </w:tc>
        <w:tc>
          <w:tcPr>
            <w:tcW w:w="0" w:type="auto"/>
            <w:tcBorders>
              <w:top w:val="nil"/>
              <w:left w:val="nil"/>
              <w:bottom w:val="single" w:sz="4" w:space="0" w:color="auto"/>
              <w:right w:val="single" w:sz="4" w:space="0" w:color="auto"/>
            </w:tcBorders>
            <w:shd w:val="clear" w:color="auto" w:fill="auto"/>
            <w:noWrap/>
            <w:vAlign w:val="center"/>
            <w:hideMark/>
          </w:tcPr>
          <w:p w14:paraId="4033CB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QNB1664</w:t>
            </w:r>
          </w:p>
        </w:tc>
        <w:tc>
          <w:tcPr>
            <w:tcW w:w="0" w:type="auto"/>
            <w:tcBorders>
              <w:top w:val="nil"/>
              <w:left w:val="nil"/>
              <w:bottom w:val="single" w:sz="4" w:space="0" w:color="auto"/>
              <w:right w:val="single" w:sz="4" w:space="0" w:color="auto"/>
            </w:tcBorders>
            <w:shd w:val="clear" w:color="auto" w:fill="auto"/>
            <w:noWrap/>
            <w:vAlign w:val="center"/>
            <w:hideMark/>
          </w:tcPr>
          <w:p w14:paraId="1DFFF1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1130262550</w:t>
            </w:r>
          </w:p>
        </w:tc>
        <w:tc>
          <w:tcPr>
            <w:tcW w:w="0" w:type="auto"/>
            <w:tcBorders>
              <w:top w:val="nil"/>
              <w:left w:val="nil"/>
              <w:bottom w:val="single" w:sz="4" w:space="0" w:color="auto"/>
              <w:right w:val="single" w:sz="4" w:space="0" w:color="auto"/>
            </w:tcBorders>
            <w:shd w:val="clear" w:color="auto" w:fill="auto"/>
            <w:noWrap/>
            <w:vAlign w:val="center"/>
            <w:hideMark/>
          </w:tcPr>
          <w:p w14:paraId="7ED169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2C68B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F13E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3007F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32A1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2732B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7549E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45DFC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4A845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6920D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A8D61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F83F2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232</w:t>
            </w:r>
          </w:p>
        </w:tc>
        <w:tc>
          <w:tcPr>
            <w:tcW w:w="0" w:type="auto"/>
            <w:tcBorders>
              <w:top w:val="nil"/>
              <w:left w:val="nil"/>
              <w:bottom w:val="single" w:sz="4" w:space="0" w:color="auto"/>
              <w:right w:val="single" w:sz="4" w:space="0" w:color="auto"/>
            </w:tcBorders>
            <w:shd w:val="clear" w:color="auto" w:fill="auto"/>
            <w:noWrap/>
            <w:vAlign w:val="center"/>
            <w:hideMark/>
          </w:tcPr>
          <w:p w14:paraId="73EF6E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93YRBB004JJ020051</w:t>
            </w:r>
          </w:p>
        </w:tc>
        <w:tc>
          <w:tcPr>
            <w:tcW w:w="0" w:type="auto"/>
            <w:tcBorders>
              <w:top w:val="nil"/>
              <w:left w:val="nil"/>
              <w:bottom w:val="single" w:sz="4" w:space="0" w:color="auto"/>
              <w:right w:val="single" w:sz="4" w:space="0" w:color="auto"/>
            </w:tcBorders>
            <w:shd w:val="clear" w:color="auto" w:fill="auto"/>
            <w:noWrap/>
            <w:vAlign w:val="center"/>
            <w:hideMark/>
          </w:tcPr>
          <w:p w14:paraId="435E25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QNB1667</w:t>
            </w:r>
          </w:p>
        </w:tc>
        <w:tc>
          <w:tcPr>
            <w:tcW w:w="0" w:type="auto"/>
            <w:tcBorders>
              <w:top w:val="nil"/>
              <w:left w:val="nil"/>
              <w:bottom w:val="single" w:sz="4" w:space="0" w:color="auto"/>
              <w:right w:val="single" w:sz="4" w:space="0" w:color="auto"/>
            </w:tcBorders>
            <w:shd w:val="clear" w:color="auto" w:fill="auto"/>
            <w:noWrap/>
            <w:vAlign w:val="center"/>
            <w:hideMark/>
          </w:tcPr>
          <w:p w14:paraId="0DE45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1130262577</w:t>
            </w:r>
          </w:p>
        </w:tc>
        <w:tc>
          <w:tcPr>
            <w:tcW w:w="0" w:type="auto"/>
            <w:tcBorders>
              <w:top w:val="nil"/>
              <w:left w:val="nil"/>
              <w:bottom w:val="single" w:sz="4" w:space="0" w:color="auto"/>
              <w:right w:val="single" w:sz="4" w:space="0" w:color="auto"/>
            </w:tcBorders>
            <w:shd w:val="clear" w:color="auto" w:fill="auto"/>
            <w:noWrap/>
            <w:vAlign w:val="center"/>
            <w:hideMark/>
          </w:tcPr>
          <w:p w14:paraId="0B8B44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8D319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7D19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B415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43C9B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1670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E628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7AE8B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E28BF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C5A98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88416C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CE9D7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233</w:t>
            </w:r>
          </w:p>
        </w:tc>
        <w:tc>
          <w:tcPr>
            <w:tcW w:w="0" w:type="auto"/>
            <w:tcBorders>
              <w:top w:val="nil"/>
              <w:left w:val="nil"/>
              <w:bottom w:val="single" w:sz="4" w:space="0" w:color="auto"/>
              <w:right w:val="single" w:sz="4" w:space="0" w:color="auto"/>
            </w:tcBorders>
            <w:shd w:val="clear" w:color="auto" w:fill="auto"/>
            <w:noWrap/>
            <w:vAlign w:val="center"/>
            <w:hideMark/>
          </w:tcPr>
          <w:p w14:paraId="020EBA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93YRBB004JJ999361</w:t>
            </w:r>
          </w:p>
        </w:tc>
        <w:tc>
          <w:tcPr>
            <w:tcW w:w="0" w:type="auto"/>
            <w:tcBorders>
              <w:top w:val="nil"/>
              <w:left w:val="nil"/>
              <w:bottom w:val="single" w:sz="4" w:space="0" w:color="auto"/>
              <w:right w:val="single" w:sz="4" w:space="0" w:color="auto"/>
            </w:tcBorders>
            <w:shd w:val="clear" w:color="auto" w:fill="auto"/>
            <w:noWrap/>
            <w:vAlign w:val="center"/>
            <w:hideMark/>
          </w:tcPr>
          <w:p w14:paraId="0A0B36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QNB1669</w:t>
            </w:r>
          </w:p>
        </w:tc>
        <w:tc>
          <w:tcPr>
            <w:tcW w:w="0" w:type="auto"/>
            <w:tcBorders>
              <w:top w:val="nil"/>
              <w:left w:val="nil"/>
              <w:bottom w:val="single" w:sz="4" w:space="0" w:color="auto"/>
              <w:right w:val="single" w:sz="4" w:space="0" w:color="auto"/>
            </w:tcBorders>
            <w:shd w:val="clear" w:color="auto" w:fill="auto"/>
            <w:noWrap/>
            <w:vAlign w:val="center"/>
            <w:hideMark/>
          </w:tcPr>
          <w:p w14:paraId="6B2F5C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1130262607</w:t>
            </w:r>
          </w:p>
        </w:tc>
        <w:tc>
          <w:tcPr>
            <w:tcW w:w="0" w:type="auto"/>
            <w:tcBorders>
              <w:top w:val="nil"/>
              <w:left w:val="nil"/>
              <w:bottom w:val="single" w:sz="4" w:space="0" w:color="auto"/>
              <w:right w:val="single" w:sz="4" w:space="0" w:color="auto"/>
            </w:tcBorders>
            <w:shd w:val="clear" w:color="auto" w:fill="auto"/>
            <w:noWrap/>
            <w:vAlign w:val="center"/>
            <w:hideMark/>
          </w:tcPr>
          <w:p w14:paraId="12FB94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88625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4FD5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B014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00B7C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3C16A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3199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FDFFF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4B1A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F3A3E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5D4046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6A50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234</w:t>
            </w:r>
          </w:p>
        </w:tc>
        <w:tc>
          <w:tcPr>
            <w:tcW w:w="0" w:type="auto"/>
            <w:tcBorders>
              <w:top w:val="nil"/>
              <w:left w:val="nil"/>
              <w:bottom w:val="single" w:sz="4" w:space="0" w:color="auto"/>
              <w:right w:val="single" w:sz="4" w:space="0" w:color="auto"/>
            </w:tcBorders>
            <w:shd w:val="clear" w:color="auto" w:fill="auto"/>
            <w:noWrap/>
            <w:vAlign w:val="center"/>
            <w:hideMark/>
          </w:tcPr>
          <w:p w14:paraId="6FAB46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93YRBB006JJ006376</w:t>
            </w:r>
          </w:p>
        </w:tc>
        <w:tc>
          <w:tcPr>
            <w:tcW w:w="0" w:type="auto"/>
            <w:tcBorders>
              <w:top w:val="nil"/>
              <w:left w:val="nil"/>
              <w:bottom w:val="single" w:sz="4" w:space="0" w:color="auto"/>
              <w:right w:val="single" w:sz="4" w:space="0" w:color="auto"/>
            </w:tcBorders>
            <w:shd w:val="clear" w:color="auto" w:fill="auto"/>
            <w:noWrap/>
            <w:vAlign w:val="center"/>
            <w:hideMark/>
          </w:tcPr>
          <w:p w14:paraId="18B02D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QNB1683</w:t>
            </w:r>
          </w:p>
        </w:tc>
        <w:tc>
          <w:tcPr>
            <w:tcW w:w="0" w:type="auto"/>
            <w:tcBorders>
              <w:top w:val="nil"/>
              <w:left w:val="nil"/>
              <w:bottom w:val="single" w:sz="4" w:space="0" w:color="auto"/>
              <w:right w:val="single" w:sz="4" w:space="0" w:color="auto"/>
            </w:tcBorders>
            <w:shd w:val="clear" w:color="auto" w:fill="auto"/>
            <w:noWrap/>
            <w:vAlign w:val="center"/>
            <w:hideMark/>
          </w:tcPr>
          <w:p w14:paraId="39DDA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1130262771</w:t>
            </w:r>
          </w:p>
        </w:tc>
        <w:tc>
          <w:tcPr>
            <w:tcW w:w="0" w:type="auto"/>
            <w:tcBorders>
              <w:top w:val="nil"/>
              <w:left w:val="nil"/>
              <w:bottom w:val="single" w:sz="4" w:space="0" w:color="auto"/>
              <w:right w:val="single" w:sz="4" w:space="0" w:color="auto"/>
            </w:tcBorders>
            <w:shd w:val="clear" w:color="auto" w:fill="auto"/>
            <w:noWrap/>
            <w:vAlign w:val="center"/>
            <w:hideMark/>
          </w:tcPr>
          <w:p w14:paraId="0834F2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2474F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D0DD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BD44B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5C77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85F1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2A336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A79C2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C2BFC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E71FB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B0E990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1B92B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235</w:t>
            </w:r>
          </w:p>
        </w:tc>
        <w:tc>
          <w:tcPr>
            <w:tcW w:w="0" w:type="auto"/>
            <w:tcBorders>
              <w:top w:val="nil"/>
              <w:left w:val="nil"/>
              <w:bottom w:val="single" w:sz="4" w:space="0" w:color="auto"/>
              <w:right w:val="single" w:sz="4" w:space="0" w:color="auto"/>
            </w:tcBorders>
            <w:shd w:val="clear" w:color="auto" w:fill="auto"/>
            <w:noWrap/>
            <w:vAlign w:val="center"/>
            <w:hideMark/>
          </w:tcPr>
          <w:p w14:paraId="47D019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93YRBB006JJ012582</w:t>
            </w:r>
          </w:p>
        </w:tc>
        <w:tc>
          <w:tcPr>
            <w:tcW w:w="0" w:type="auto"/>
            <w:tcBorders>
              <w:top w:val="nil"/>
              <w:left w:val="nil"/>
              <w:bottom w:val="single" w:sz="4" w:space="0" w:color="auto"/>
              <w:right w:val="single" w:sz="4" w:space="0" w:color="auto"/>
            </w:tcBorders>
            <w:shd w:val="clear" w:color="auto" w:fill="auto"/>
            <w:noWrap/>
            <w:vAlign w:val="center"/>
            <w:hideMark/>
          </w:tcPr>
          <w:p w14:paraId="157A98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QNB1686</w:t>
            </w:r>
          </w:p>
        </w:tc>
        <w:tc>
          <w:tcPr>
            <w:tcW w:w="0" w:type="auto"/>
            <w:tcBorders>
              <w:top w:val="nil"/>
              <w:left w:val="nil"/>
              <w:bottom w:val="single" w:sz="4" w:space="0" w:color="auto"/>
              <w:right w:val="single" w:sz="4" w:space="0" w:color="auto"/>
            </w:tcBorders>
            <w:shd w:val="clear" w:color="auto" w:fill="auto"/>
            <w:noWrap/>
            <w:vAlign w:val="center"/>
            <w:hideMark/>
          </w:tcPr>
          <w:p w14:paraId="1B271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1130262801</w:t>
            </w:r>
          </w:p>
        </w:tc>
        <w:tc>
          <w:tcPr>
            <w:tcW w:w="0" w:type="auto"/>
            <w:tcBorders>
              <w:top w:val="nil"/>
              <w:left w:val="nil"/>
              <w:bottom w:val="single" w:sz="4" w:space="0" w:color="auto"/>
              <w:right w:val="single" w:sz="4" w:space="0" w:color="auto"/>
            </w:tcBorders>
            <w:shd w:val="clear" w:color="auto" w:fill="auto"/>
            <w:noWrap/>
            <w:vAlign w:val="center"/>
            <w:hideMark/>
          </w:tcPr>
          <w:p w14:paraId="453B98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A691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C9C77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9AA49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4C53F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E23CA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E225E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7A295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57ED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F3B25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01D162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A124F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236</w:t>
            </w:r>
          </w:p>
        </w:tc>
        <w:tc>
          <w:tcPr>
            <w:tcW w:w="0" w:type="auto"/>
            <w:tcBorders>
              <w:top w:val="nil"/>
              <w:left w:val="nil"/>
              <w:bottom w:val="single" w:sz="4" w:space="0" w:color="auto"/>
              <w:right w:val="single" w:sz="4" w:space="0" w:color="auto"/>
            </w:tcBorders>
            <w:shd w:val="clear" w:color="auto" w:fill="auto"/>
            <w:noWrap/>
            <w:vAlign w:val="center"/>
            <w:hideMark/>
          </w:tcPr>
          <w:p w14:paraId="0B8C61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93YRBB009JJ015976</w:t>
            </w:r>
          </w:p>
        </w:tc>
        <w:tc>
          <w:tcPr>
            <w:tcW w:w="0" w:type="auto"/>
            <w:tcBorders>
              <w:top w:val="nil"/>
              <w:left w:val="nil"/>
              <w:bottom w:val="single" w:sz="4" w:space="0" w:color="auto"/>
              <w:right w:val="single" w:sz="4" w:space="0" w:color="auto"/>
            </w:tcBorders>
            <w:shd w:val="clear" w:color="auto" w:fill="auto"/>
            <w:noWrap/>
            <w:vAlign w:val="center"/>
            <w:hideMark/>
          </w:tcPr>
          <w:p w14:paraId="238A6E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QNB1699</w:t>
            </w:r>
          </w:p>
        </w:tc>
        <w:tc>
          <w:tcPr>
            <w:tcW w:w="0" w:type="auto"/>
            <w:tcBorders>
              <w:top w:val="nil"/>
              <w:left w:val="nil"/>
              <w:bottom w:val="single" w:sz="4" w:space="0" w:color="auto"/>
              <w:right w:val="single" w:sz="4" w:space="0" w:color="auto"/>
            </w:tcBorders>
            <w:shd w:val="clear" w:color="auto" w:fill="auto"/>
            <w:noWrap/>
            <w:vAlign w:val="center"/>
            <w:hideMark/>
          </w:tcPr>
          <w:p w14:paraId="10CB6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1130262976</w:t>
            </w:r>
          </w:p>
        </w:tc>
        <w:tc>
          <w:tcPr>
            <w:tcW w:w="0" w:type="auto"/>
            <w:tcBorders>
              <w:top w:val="nil"/>
              <w:left w:val="nil"/>
              <w:bottom w:val="single" w:sz="4" w:space="0" w:color="auto"/>
              <w:right w:val="single" w:sz="4" w:space="0" w:color="auto"/>
            </w:tcBorders>
            <w:shd w:val="clear" w:color="auto" w:fill="auto"/>
            <w:noWrap/>
            <w:vAlign w:val="center"/>
            <w:hideMark/>
          </w:tcPr>
          <w:p w14:paraId="65AF82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93A16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47DAA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40A87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2FAE1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DB92B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BF98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84814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0595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ED86E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7AF8BC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E71D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237</w:t>
            </w:r>
          </w:p>
        </w:tc>
        <w:tc>
          <w:tcPr>
            <w:tcW w:w="0" w:type="auto"/>
            <w:tcBorders>
              <w:top w:val="nil"/>
              <w:left w:val="nil"/>
              <w:bottom w:val="single" w:sz="4" w:space="0" w:color="auto"/>
              <w:right w:val="single" w:sz="4" w:space="0" w:color="auto"/>
            </w:tcBorders>
            <w:shd w:val="clear" w:color="auto" w:fill="auto"/>
            <w:noWrap/>
            <w:vAlign w:val="center"/>
            <w:hideMark/>
          </w:tcPr>
          <w:p w14:paraId="6B72CA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93YRBB00XJJ014125</w:t>
            </w:r>
          </w:p>
        </w:tc>
        <w:tc>
          <w:tcPr>
            <w:tcW w:w="0" w:type="auto"/>
            <w:tcBorders>
              <w:top w:val="nil"/>
              <w:left w:val="nil"/>
              <w:bottom w:val="single" w:sz="4" w:space="0" w:color="auto"/>
              <w:right w:val="single" w:sz="4" w:space="0" w:color="auto"/>
            </w:tcBorders>
            <w:shd w:val="clear" w:color="auto" w:fill="auto"/>
            <w:noWrap/>
            <w:vAlign w:val="center"/>
            <w:hideMark/>
          </w:tcPr>
          <w:p w14:paraId="2DD2A1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QNB1702</w:t>
            </w:r>
          </w:p>
        </w:tc>
        <w:tc>
          <w:tcPr>
            <w:tcW w:w="0" w:type="auto"/>
            <w:tcBorders>
              <w:top w:val="nil"/>
              <w:left w:val="nil"/>
              <w:bottom w:val="single" w:sz="4" w:space="0" w:color="auto"/>
              <w:right w:val="single" w:sz="4" w:space="0" w:color="auto"/>
            </w:tcBorders>
            <w:shd w:val="clear" w:color="auto" w:fill="auto"/>
            <w:noWrap/>
            <w:vAlign w:val="center"/>
            <w:hideMark/>
          </w:tcPr>
          <w:p w14:paraId="049050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1130263158</w:t>
            </w:r>
          </w:p>
        </w:tc>
        <w:tc>
          <w:tcPr>
            <w:tcW w:w="0" w:type="auto"/>
            <w:tcBorders>
              <w:top w:val="nil"/>
              <w:left w:val="nil"/>
              <w:bottom w:val="single" w:sz="4" w:space="0" w:color="auto"/>
              <w:right w:val="single" w:sz="4" w:space="0" w:color="auto"/>
            </w:tcBorders>
            <w:shd w:val="clear" w:color="auto" w:fill="auto"/>
            <w:noWrap/>
            <w:vAlign w:val="center"/>
            <w:hideMark/>
          </w:tcPr>
          <w:p w14:paraId="2F662C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DCC25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BB7B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27BE2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BBFE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82BAE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DC2B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F81BF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F8E75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74972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F3A2D1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9275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238</w:t>
            </w:r>
          </w:p>
        </w:tc>
        <w:tc>
          <w:tcPr>
            <w:tcW w:w="0" w:type="auto"/>
            <w:tcBorders>
              <w:top w:val="nil"/>
              <w:left w:val="nil"/>
              <w:bottom w:val="single" w:sz="4" w:space="0" w:color="auto"/>
              <w:right w:val="single" w:sz="4" w:space="0" w:color="auto"/>
            </w:tcBorders>
            <w:shd w:val="clear" w:color="auto" w:fill="auto"/>
            <w:noWrap/>
            <w:vAlign w:val="center"/>
            <w:hideMark/>
          </w:tcPr>
          <w:p w14:paraId="71BC88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93YRBB00XJJ988929</w:t>
            </w:r>
          </w:p>
        </w:tc>
        <w:tc>
          <w:tcPr>
            <w:tcW w:w="0" w:type="auto"/>
            <w:tcBorders>
              <w:top w:val="nil"/>
              <w:left w:val="nil"/>
              <w:bottom w:val="single" w:sz="4" w:space="0" w:color="auto"/>
              <w:right w:val="single" w:sz="4" w:space="0" w:color="auto"/>
            </w:tcBorders>
            <w:shd w:val="clear" w:color="auto" w:fill="auto"/>
            <w:noWrap/>
            <w:vAlign w:val="center"/>
            <w:hideMark/>
          </w:tcPr>
          <w:p w14:paraId="68C27F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QNB1703</w:t>
            </w:r>
          </w:p>
        </w:tc>
        <w:tc>
          <w:tcPr>
            <w:tcW w:w="0" w:type="auto"/>
            <w:tcBorders>
              <w:top w:val="nil"/>
              <w:left w:val="nil"/>
              <w:bottom w:val="single" w:sz="4" w:space="0" w:color="auto"/>
              <w:right w:val="single" w:sz="4" w:space="0" w:color="auto"/>
            </w:tcBorders>
            <w:shd w:val="clear" w:color="auto" w:fill="auto"/>
            <w:noWrap/>
            <w:vAlign w:val="center"/>
            <w:hideMark/>
          </w:tcPr>
          <w:p w14:paraId="08A8AD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1130263166</w:t>
            </w:r>
          </w:p>
        </w:tc>
        <w:tc>
          <w:tcPr>
            <w:tcW w:w="0" w:type="auto"/>
            <w:tcBorders>
              <w:top w:val="nil"/>
              <w:left w:val="nil"/>
              <w:bottom w:val="single" w:sz="4" w:space="0" w:color="auto"/>
              <w:right w:val="single" w:sz="4" w:space="0" w:color="auto"/>
            </w:tcBorders>
            <w:shd w:val="clear" w:color="auto" w:fill="auto"/>
            <w:noWrap/>
            <w:vAlign w:val="center"/>
            <w:hideMark/>
          </w:tcPr>
          <w:p w14:paraId="4A0CFE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F9994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D6C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7DAD4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108A6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DB91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96D43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FB4C5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0851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B3805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F440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E0CC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239</w:t>
            </w:r>
          </w:p>
        </w:tc>
        <w:tc>
          <w:tcPr>
            <w:tcW w:w="0" w:type="auto"/>
            <w:tcBorders>
              <w:top w:val="nil"/>
              <w:left w:val="nil"/>
              <w:bottom w:val="single" w:sz="4" w:space="0" w:color="auto"/>
              <w:right w:val="single" w:sz="4" w:space="0" w:color="auto"/>
            </w:tcBorders>
            <w:shd w:val="clear" w:color="auto" w:fill="auto"/>
            <w:noWrap/>
            <w:vAlign w:val="center"/>
            <w:hideMark/>
          </w:tcPr>
          <w:p w14:paraId="4BFF3D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93YRBB001JJ010982</w:t>
            </w:r>
          </w:p>
        </w:tc>
        <w:tc>
          <w:tcPr>
            <w:tcW w:w="0" w:type="auto"/>
            <w:tcBorders>
              <w:top w:val="nil"/>
              <w:left w:val="nil"/>
              <w:bottom w:val="single" w:sz="4" w:space="0" w:color="auto"/>
              <w:right w:val="single" w:sz="4" w:space="0" w:color="auto"/>
            </w:tcBorders>
            <w:shd w:val="clear" w:color="auto" w:fill="auto"/>
            <w:noWrap/>
            <w:vAlign w:val="center"/>
            <w:hideMark/>
          </w:tcPr>
          <w:p w14:paraId="19F74E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QNB1709</w:t>
            </w:r>
          </w:p>
        </w:tc>
        <w:tc>
          <w:tcPr>
            <w:tcW w:w="0" w:type="auto"/>
            <w:tcBorders>
              <w:top w:val="nil"/>
              <w:left w:val="nil"/>
              <w:bottom w:val="single" w:sz="4" w:space="0" w:color="auto"/>
              <w:right w:val="single" w:sz="4" w:space="0" w:color="auto"/>
            </w:tcBorders>
            <w:shd w:val="clear" w:color="auto" w:fill="auto"/>
            <w:noWrap/>
            <w:vAlign w:val="center"/>
            <w:hideMark/>
          </w:tcPr>
          <w:p w14:paraId="3F8918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1130263212</w:t>
            </w:r>
          </w:p>
        </w:tc>
        <w:tc>
          <w:tcPr>
            <w:tcW w:w="0" w:type="auto"/>
            <w:tcBorders>
              <w:top w:val="nil"/>
              <w:left w:val="nil"/>
              <w:bottom w:val="single" w:sz="4" w:space="0" w:color="auto"/>
              <w:right w:val="single" w:sz="4" w:space="0" w:color="auto"/>
            </w:tcBorders>
            <w:shd w:val="clear" w:color="auto" w:fill="auto"/>
            <w:noWrap/>
            <w:vAlign w:val="center"/>
            <w:hideMark/>
          </w:tcPr>
          <w:p w14:paraId="0978CD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A7A25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F9B4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8B11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3721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FFD68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B09E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DAA50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9E98F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034E2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53AAB6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62EF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center"/>
            <w:hideMark/>
          </w:tcPr>
          <w:p w14:paraId="7E8A6D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93YRBB001JJ996742</w:t>
            </w:r>
          </w:p>
        </w:tc>
        <w:tc>
          <w:tcPr>
            <w:tcW w:w="0" w:type="auto"/>
            <w:tcBorders>
              <w:top w:val="nil"/>
              <w:left w:val="nil"/>
              <w:bottom w:val="single" w:sz="4" w:space="0" w:color="auto"/>
              <w:right w:val="single" w:sz="4" w:space="0" w:color="auto"/>
            </w:tcBorders>
            <w:shd w:val="clear" w:color="auto" w:fill="auto"/>
            <w:noWrap/>
            <w:vAlign w:val="center"/>
            <w:hideMark/>
          </w:tcPr>
          <w:p w14:paraId="1FA2E7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QNB1710</w:t>
            </w:r>
          </w:p>
        </w:tc>
        <w:tc>
          <w:tcPr>
            <w:tcW w:w="0" w:type="auto"/>
            <w:tcBorders>
              <w:top w:val="nil"/>
              <w:left w:val="nil"/>
              <w:bottom w:val="single" w:sz="4" w:space="0" w:color="auto"/>
              <w:right w:val="single" w:sz="4" w:space="0" w:color="auto"/>
            </w:tcBorders>
            <w:shd w:val="clear" w:color="auto" w:fill="auto"/>
            <w:noWrap/>
            <w:vAlign w:val="center"/>
            <w:hideMark/>
          </w:tcPr>
          <w:p w14:paraId="479243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1130263220</w:t>
            </w:r>
          </w:p>
        </w:tc>
        <w:tc>
          <w:tcPr>
            <w:tcW w:w="0" w:type="auto"/>
            <w:tcBorders>
              <w:top w:val="nil"/>
              <w:left w:val="nil"/>
              <w:bottom w:val="single" w:sz="4" w:space="0" w:color="auto"/>
              <w:right w:val="single" w:sz="4" w:space="0" w:color="auto"/>
            </w:tcBorders>
            <w:shd w:val="clear" w:color="auto" w:fill="auto"/>
            <w:noWrap/>
            <w:vAlign w:val="center"/>
            <w:hideMark/>
          </w:tcPr>
          <w:p w14:paraId="512273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1C36C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1CCF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94AC1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3FE76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426C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DE257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F3487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D40A6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4330B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58F395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CDD6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241</w:t>
            </w:r>
          </w:p>
        </w:tc>
        <w:tc>
          <w:tcPr>
            <w:tcW w:w="0" w:type="auto"/>
            <w:tcBorders>
              <w:top w:val="nil"/>
              <w:left w:val="nil"/>
              <w:bottom w:val="single" w:sz="4" w:space="0" w:color="auto"/>
              <w:right w:val="single" w:sz="4" w:space="0" w:color="auto"/>
            </w:tcBorders>
            <w:shd w:val="clear" w:color="auto" w:fill="auto"/>
            <w:noWrap/>
            <w:vAlign w:val="center"/>
            <w:hideMark/>
          </w:tcPr>
          <w:p w14:paraId="71A8B9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93YRBB002JJ005791</w:t>
            </w:r>
          </w:p>
        </w:tc>
        <w:tc>
          <w:tcPr>
            <w:tcW w:w="0" w:type="auto"/>
            <w:tcBorders>
              <w:top w:val="nil"/>
              <w:left w:val="nil"/>
              <w:bottom w:val="single" w:sz="4" w:space="0" w:color="auto"/>
              <w:right w:val="single" w:sz="4" w:space="0" w:color="auto"/>
            </w:tcBorders>
            <w:shd w:val="clear" w:color="auto" w:fill="auto"/>
            <w:noWrap/>
            <w:vAlign w:val="center"/>
            <w:hideMark/>
          </w:tcPr>
          <w:p w14:paraId="70DA33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QNB1711</w:t>
            </w:r>
          </w:p>
        </w:tc>
        <w:tc>
          <w:tcPr>
            <w:tcW w:w="0" w:type="auto"/>
            <w:tcBorders>
              <w:top w:val="nil"/>
              <w:left w:val="nil"/>
              <w:bottom w:val="single" w:sz="4" w:space="0" w:color="auto"/>
              <w:right w:val="single" w:sz="4" w:space="0" w:color="auto"/>
            </w:tcBorders>
            <w:shd w:val="clear" w:color="auto" w:fill="auto"/>
            <w:noWrap/>
            <w:vAlign w:val="center"/>
            <w:hideMark/>
          </w:tcPr>
          <w:p w14:paraId="7DF52A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1130263239</w:t>
            </w:r>
          </w:p>
        </w:tc>
        <w:tc>
          <w:tcPr>
            <w:tcW w:w="0" w:type="auto"/>
            <w:tcBorders>
              <w:top w:val="nil"/>
              <w:left w:val="nil"/>
              <w:bottom w:val="single" w:sz="4" w:space="0" w:color="auto"/>
              <w:right w:val="single" w:sz="4" w:space="0" w:color="auto"/>
            </w:tcBorders>
            <w:shd w:val="clear" w:color="auto" w:fill="auto"/>
            <w:noWrap/>
            <w:vAlign w:val="center"/>
            <w:hideMark/>
          </w:tcPr>
          <w:p w14:paraId="4167B6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2CFA4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D3C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1162D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EC9D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26FF2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AAD9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46326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CE8D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10A5C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A8DA91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2979D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242</w:t>
            </w:r>
          </w:p>
        </w:tc>
        <w:tc>
          <w:tcPr>
            <w:tcW w:w="0" w:type="auto"/>
            <w:tcBorders>
              <w:top w:val="nil"/>
              <w:left w:val="nil"/>
              <w:bottom w:val="single" w:sz="4" w:space="0" w:color="auto"/>
              <w:right w:val="single" w:sz="4" w:space="0" w:color="auto"/>
            </w:tcBorders>
            <w:shd w:val="clear" w:color="auto" w:fill="auto"/>
            <w:noWrap/>
            <w:vAlign w:val="center"/>
            <w:hideMark/>
          </w:tcPr>
          <w:p w14:paraId="6D8961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93YRBB002JJ008710</w:t>
            </w:r>
          </w:p>
        </w:tc>
        <w:tc>
          <w:tcPr>
            <w:tcW w:w="0" w:type="auto"/>
            <w:tcBorders>
              <w:top w:val="nil"/>
              <w:left w:val="nil"/>
              <w:bottom w:val="single" w:sz="4" w:space="0" w:color="auto"/>
              <w:right w:val="single" w:sz="4" w:space="0" w:color="auto"/>
            </w:tcBorders>
            <w:shd w:val="clear" w:color="auto" w:fill="auto"/>
            <w:noWrap/>
            <w:vAlign w:val="center"/>
            <w:hideMark/>
          </w:tcPr>
          <w:p w14:paraId="4A6F6A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QNB1712</w:t>
            </w:r>
          </w:p>
        </w:tc>
        <w:tc>
          <w:tcPr>
            <w:tcW w:w="0" w:type="auto"/>
            <w:tcBorders>
              <w:top w:val="nil"/>
              <w:left w:val="nil"/>
              <w:bottom w:val="single" w:sz="4" w:space="0" w:color="auto"/>
              <w:right w:val="single" w:sz="4" w:space="0" w:color="auto"/>
            </w:tcBorders>
            <w:shd w:val="clear" w:color="auto" w:fill="auto"/>
            <w:noWrap/>
            <w:vAlign w:val="center"/>
            <w:hideMark/>
          </w:tcPr>
          <w:p w14:paraId="2F6531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1130263255</w:t>
            </w:r>
          </w:p>
        </w:tc>
        <w:tc>
          <w:tcPr>
            <w:tcW w:w="0" w:type="auto"/>
            <w:tcBorders>
              <w:top w:val="nil"/>
              <w:left w:val="nil"/>
              <w:bottom w:val="single" w:sz="4" w:space="0" w:color="auto"/>
              <w:right w:val="single" w:sz="4" w:space="0" w:color="auto"/>
            </w:tcBorders>
            <w:shd w:val="clear" w:color="auto" w:fill="auto"/>
            <w:noWrap/>
            <w:vAlign w:val="center"/>
            <w:hideMark/>
          </w:tcPr>
          <w:p w14:paraId="582EB8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36F72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58D6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C34DD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31C9D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DEFF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4F970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06F2C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40F53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AF23F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E83661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79C01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243</w:t>
            </w:r>
          </w:p>
        </w:tc>
        <w:tc>
          <w:tcPr>
            <w:tcW w:w="0" w:type="auto"/>
            <w:tcBorders>
              <w:top w:val="nil"/>
              <w:left w:val="nil"/>
              <w:bottom w:val="single" w:sz="4" w:space="0" w:color="auto"/>
              <w:right w:val="single" w:sz="4" w:space="0" w:color="auto"/>
            </w:tcBorders>
            <w:shd w:val="clear" w:color="auto" w:fill="auto"/>
            <w:noWrap/>
            <w:vAlign w:val="center"/>
            <w:hideMark/>
          </w:tcPr>
          <w:p w14:paraId="46EF0C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93YRBB002JJ009551</w:t>
            </w:r>
          </w:p>
        </w:tc>
        <w:tc>
          <w:tcPr>
            <w:tcW w:w="0" w:type="auto"/>
            <w:tcBorders>
              <w:top w:val="nil"/>
              <w:left w:val="nil"/>
              <w:bottom w:val="single" w:sz="4" w:space="0" w:color="auto"/>
              <w:right w:val="single" w:sz="4" w:space="0" w:color="auto"/>
            </w:tcBorders>
            <w:shd w:val="clear" w:color="auto" w:fill="auto"/>
            <w:noWrap/>
            <w:vAlign w:val="center"/>
            <w:hideMark/>
          </w:tcPr>
          <w:p w14:paraId="5BB533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QNB1713</w:t>
            </w:r>
          </w:p>
        </w:tc>
        <w:tc>
          <w:tcPr>
            <w:tcW w:w="0" w:type="auto"/>
            <w:tcBorders>
              <w:top w:val="nil"/>
              <w:left w:val="nil"/>
              <w:bottom w:val="single" w:sz="4" w:space="0" w:color="auto"/>
              <w:right w:val="single" w:sz="4" w:space="0" w:color="auto"/>
            </w:tcBorders>
            <w:shd w:val="clear" w:color="auto" w:fill="auto"/>
            <w:noWrap/>
            <w:vAlign w:val="center"/>
            <w:hideMark/>
          </w:tcPr>
          <w:p w14:paraId="518AC5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1130263263</w:t>
            </w:r>
          </w:p>
        </w:tc>
        <w:tc>
          <w:tcPr>
            <w:tcW w:w="0" w:type="auto"/>
            <w:tcBorders>
              <w:top w:val="nil"/>
              <w:left w:val="nil"/>
              <w:bottom w:val="single" w:sz="4" w:space="0" w:color="auto"/>
              <w:right w:val="single" w:sz="4" w:space="0" w:color="auto"/>
            </w:tcBorders>
            <w:shd w:val="clear" w:color="auto" w:fill="auto"/>
            <w:noWrap/>
            <w:vAlign w:val="center"/>
            <w:hideMark/>
          </w:tcPr>
          <w:p w14:paraId="53D66E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46795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4EA0B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1D276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22883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74276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BC999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01AF3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502E0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A68B8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78D455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1F0C5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244</w:t>
            </w:r>
          </w:p>
        </w:tc>
        <w:tc>
          <w:tcPr>
            <w:tcW w:w="0" w:type="auto"/>
            <w:tcBorders>
              <w:top w:val="nil"/>
              <w:left w:val="nil"/>
              <w:bottom w:val="single" w:sz="4" w:space="0" w:color="auto"/>
              <w:right w:val="single" w:sz="4" w:space="0" w:color="auto"/>
            </w:tcBorders>
            <w:shd w:val="clear" w:color="auto" w:fill="auto"/>
            <w:noWrap/>
            <w:vAlign w:val="center"/>
            <w:hideMark/>
          </w:tcPr>
          <w:p w14:paraId="0CD828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93YRBB003JJ007386</w:t>
            </w:r>
          </w:p>
        </w:tc>
        <w:tc>
          <w:tcPr>
            <w:tcW w:w="0" w:type="auto"/>
            <w:tcBorders>
              <w:top w:val="nil"/>
              <w:left w:val="nil"/>
              <w:bottom w:val="single" w:sz="4" w:space="0" w:color="auto"/>
              <w:right w:val="single" w:sz="4" w:space="0" w:color="auto"/>
            </w:tcBorders>
            <w:shd w:val="clear" w:color="auto" w:fill="auto"/>
            <w:noWrap/>
            <w:vAlign w:val="center"/>
            <w:hideMark/>
          </w:tcPr>
          <w:p w14:paraId="5B9705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QNB1714</w:t>
            </w:r>
          </w:p>
        </w:tc>
        <w:tc>
          <w:tcPr>
            <w:tcW w:w="0" w:type="auto"/>
            <w:tcBorders>
              <w:top w:val="nil"/>
              <w:left w:val="nil"/>
              <w:bottom w:val="single" w:sz="4" w:space="0" w:color="auto"/>
              <w:right w:val="single" w:sz="4" w:space="0" w:color="auto"/>
            </w:tcBorders>
            <w:shd w:val="clear" w:color="auto" w:fill="auto"/>
            <w:noWrap/>
            <w:vAlign w:val="center"/>
            <w:hideMark/>
          </w:tcPr>
          <w:p w14:paraId="4BB918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1130263271</w:t>
            </w:r>
          </w:p>
        </w:tc>
        <w:tc>
          <w:tcPr>
            <w:tcW w:w="0" w:type="auto"/>
            <w:tcBorders>
              <w:top w:val="nil"/>
              <w:left w:val="nil"/>
              <w:bottom w:val="single" w:sz="4" w:space="0" w:color="auto"/>
              <w:right w:val="single" w:sz="4" w:space="0" w:color="auto"/>
            </w:tcBorders>
            <w:shd w:val="clear" w:color="auto" w:fill="auto"/>
            <w:noWrap/>
            <w:vAlign w:val="center"/>
            <w:hideMark/>
          </w:tcPr>
          <w:p w14:paraId="16DFBB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02BCD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B7650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50D85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2CB25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6322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359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782F8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8766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36DD4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4546AF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1AAB1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245</w:t>
            </w:r>
          </w:p>
        </w:tc>
        <w:tc>
          <w:tcPr>
            <w:tcW w:w="0" w:type="auto"/>
            <w:tcBorders>
              <w:top w:val="nil"/>
              <w:left w:val="nil"/>
              <w:bottom w:val="single" w:sz="4" w:space="0" w:color="auto"/>
              <w:right w:val="single" w:sz="4" w:space="0" w:color="auto"/>
            </w:tcBorders>
            <w:shd w:val="clear" w:color="auto" w:fill="auto"/>
            <w:noWrap/>
            <w:vAlign w:val="center"/>
            <w:hideMark/>
          </w:tcPr>
          <w:p w14:paraId="3C56A5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93YRBB003JJ010725</w:t>
            </w:r>
          </w:p>
        </w:tc>
        <w:tc>
          <w:tcPr>
            <w:tcW w:w="0" w:type="auto"/>
            <w:tcBorders>
              <w:top w:val="nil"/>
              <w:left w:val="nil"/>
              <w:bottom w:val="single" w:sz="4" w:space="0" w:color="auto"/>
              <w:right w:val="single" w:sz="4" w:space="0" w:color="auto"/>
            </w:tcBorders>
            <w:shd w:val="clear" w:color="auto" w:fill="auto"/>
            <w:noWrap/>
            <w:vAlign w:val="center"/>
            <w:hideMark/>
          </w:tcPr>
          <w:p w14:paraId="631AC3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QNB1716</w:t>
            </w:r>
          </w:p>
        </w:tc>
        <w:tc>
          <w:tcPr>
            <w:tcW w:w="0" w:type="auto"/>
            <w:tcBorders>
              <w:top w:val="nil"/>
              <w:left w:val="nil"/>
              <w:bottom w:val="single" w:sz="4" w:space="0" w:color="auto"/>
              <w:right w:val="single" w:sz="4" w:space="0" w:color="auto"/>
            </w:tcBorders>
            <w:shd w:val="clear" w:color="auto" w:fill="auto"/>
            <w:noWrap/>
            <w:vAlign w:val="center"/>
            <w:hideMark/>
          </w:tcPr>
          <w:p w14:paraId="14C180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1130263301</w:t>
            </w:r>
          </w:p>
        </w:tc>
        <w:tc>
          <w:tcPr>
            <w:tcW w:w="0" w:type="auto"/>
            <w:tcBorders>
              <w:top w:val="nil"/>
              <w:left w:val="nil"/>
              <w:bottom w:val="single" w:sz="4" w:space="0" w:color="auto"/>
              <w:right w:val="single" w:sz="4" w:space="0" w:color="auto"/>
            </w:tcBorders>
            <w:shd w:val="clear" w:color="auto" w:fill="auto"/>
            <w:noWrap/>
            <w:vAlign w:val="center"/>
            <w:hideMark/>
          </w:tcPr>
          <w:p w14:paraId="5E5AAB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76F1E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CE8A3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3D5DB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E43D1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C575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447C5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07E0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EE6D7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8DA28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DD0CC3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59984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246</w:t>
            </w:r>
          </w:p>
        </w:tc>
        <w:tc>
          <w:tcPr>
            <w:tcW w:w="0" w:type="auto"/>
            <w:tcBorders>
              <w:top w:val="nil"/>
              <w:left w:val="nil"/>
              <w:bottom w:val="single" w:sz="4" w:space="0" w:color="auto"/>
              <w:right w:val="single" w:sz="4" w:space="0" w:color="auto"/>
            </w:tcBorders>
            <w:shd w:val="clear" w:color="auto" w:fill="auto"/>
            <w:noWrap/>
            <w:vAlign w:val="center"/>
            <w:hideMark/>
          </w:tcPr>
          <w:p w14:paraId="3D78BC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93YRBB003JJ014452</w:t>
            </w:r>
          </w:p>
        </w:tc>
        <w:tc>
          <w:tcPr>
            <w:tcW w:w="0" w:type="auto"/>
            <w:tcBorders>
              <w:top w:val="nil"/>
              <w:left w:val="nil"/>
              <w:bottom w:val="single" w:sz="4" w:space="0" w:color="auto"/>
              <w:right w:val="single" w:sz="4" w:space="0" w:color="auto"/>
            </w:tcBorders>
            <w:shd w:val="clear" w:color="auto" w:fill="auto"/>
            <w:noWrap/>
            <w:vAlign w:val="center"/>
            <w:hideMark/>
          </w:tcPr>
          <w:p w14:paraId="5BDCDD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QNB1725</w:t>
            </w:r>
          </w:p>
        </w:tc>
        <w:tc>
          <w:tcPr>
            <w:tcW w:w="0" w:type="auto"/>
            <w:tcBorders>
              <w:top w:val="nil"/>
              <w:left w:val="nil"/>
              <w:bottom w:val="single" w:sz="4" w:space="0" w:color="auto"/>
              <w:right w:val="single" w:sz="4" w:space="0" w:color="auto"/>
            </w:tcBorders>
            <w:shd w:val="clear" w:color="auto" w:fill="auto"/>
            <w:noWrap/>
            <w:vAlign w:val="center"/>
            <w:hideMark/>
          </w:tcPr>
          <w:p w14:paraId="431F8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1130263395</w:t>
            </w:r>
          </w:p>
        </w:tc>
        <w:tc>
          <w:tcPr>
            <w:tcW w:w="0" w:type="auto"/>
            <w:tcBorders>
              <w:top w:val="nil"/>
              <w:left w:val="nil"/>
              <w:bottom w:val="single" w:sz="4" w:space="0" w:color="auto"/>
              <w:right w:val="single" w:sz="4" w:space="0" w:color="auto"/>
            </w:tcBorders>
            <w:shd w:val="clear" w:color="auto" w:fill="auto"/>
            <w:noWrap/>
            <w:vAlign w:val="center"/>
            <w:hideMark/>
          </w:tcPr>
          <w:p w14:paraId="2AC5D0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1ED05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CFA59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B39D9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6828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7DC79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01C36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55233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D99A6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A9629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578C9D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E3643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247</w:t>
            </w:r>
          </w:p>
        </w:tc>
        <w:tc>
          <w:tcPr>
            <w:tcW w:w="0" w:type="auto"/>
            <w:tcBorders>
              <w:top w:val="nil"/>
              <w:left w:val="nil"/>
              <w:bottom w:val="single" w:sz="4" w:space="0" w:color="auto"/>
              <w:right w:val="single" w:sz="4" w:space="0" w:color="auto"/>
            </w:tcBorders>
            <w:shd w:val="clear" w:color="auto" w:fill="auto"/>
            <w:noWrap/>
            <w:vAlign w:val="center"/>
            <w:hideMark/>
          </w:tcPr>
          <w:p w14:paraId="32C94F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93YRBB003JJ014662</w:t>
            </w:r>
          </w:p>
        </w:tc>
        <w:tc>
          <w:tcPr>
            <w:tcW w:w="0" w:type="auto"/>
            <w:tcBorders>
              <w:top w:val="nil"/>
              <w:left w:val="nil"/>
              <w:bottom w:val="single" w:sz="4" w:space="0" w:color="auto"/>
              <w:right w:val="single" w:sz="4" w:space="0" w:color="auto"/>
            </w:tcBorders>
            <w:shd w:val="clear" w:color="auto" w:fill="auto"/>
            <w:noWrap/>
            <w:vAlign w:val="center"/>
            <w:hideMark/>
          </w:tcPr>
          <w:p w14:paraId="7003BF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QNB1726</w:t>
            </w:r>
          </w:p>
        </w:tc>
        <w:tc>
          <w:tcPr>
            <w:tcW w:w="0" w:type="auto"/>
            <w:tcBorders>
              <w:top w:val="nil"/>
              <w:left w:val="nil"/>
              <w:bottom w:val="single" w:sz="4" w:space="0" w:color="auto"/>
              <w:right w:val="single" w:sz="4" w:space="0" w:color="auto"/>
            </w:tcBorders>
            <w:shd w:val="clear" w:color="auto" w:fill="auto"/>
            <w:noWrap/>
            <w:vAlign w:val="center"/>
            <w:hideMark/>
          </w:tcPr>
          <w:p w14:paraId="5AD574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1130263409</w:t>
            </w:r>
          </w:p>
        </w:tc>
        <w:tc>
          <w:tcPr>
            <w:tcW w:w="0" w:type="auto"/>
            <w:tcBorders>
              <w:top w:val="nil"/>
              <w:left w:val="nil"/>
              <w:bottom w:val="single" w:sz="4" w:space="0" w:color="auto"/>
              <w:right w:val="single" w:sz="4" w:space="0" w:color="auto"/>
            </w:tcBorders>
            <w:shd w:val="clear" w:color="auto" w:fill="auto"/>
            <w:noWrap/>
            <w:vAlign w:val="center"/>
            <w:hideMark/>
          </w:tcPr>
          <w:p w14:paraId="49DB84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5830D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A633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614DA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91138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BAFC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4712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3AEE6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CB16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52C09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478754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5E2EF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248</w:t>
            </w:r>
          </w:p>
        </w:tc>
        <w:tc>
          <w:tcPr>
            <w:tcW w:w="0" w:type="auto"/>
            <w:tcBorders>
              <w:top w:val="nil"/>
              <w:left w:val="nil"/>
              <w:bottom w:val="single" w:sz="4" w:space="0" w:color="auto"/>
              <w:right w:val="single" w:sz="4" w:space="0" w:color="auto"/>
            </w:tcBorders>
            <w:shd w:val="clear" w:color="auto" w:fill="auto"/>
            <w:noWrap/>
            <w:vAlign w:val="center"/>
            <w:hideMark/>
          </w:tcPr>
          <w:p w14:paraId="6E1950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93YRBB003JJ015312</w:t>
            </w:r>
          </w:p>
        </w:tc>
        <w:tc>
          <w:tcPr>
            <w:tcW w:w="0" w:type="auto"/>
            <w:tcBorders>
              <w:top w:val="nil"/>
              <w:left w:val="nil"/>
              <w:bottom w:val="single" w:sz="4" w:space="0" w:color="auto"/>
              <w:right w:val="single" w:sz="4" w:space="0" w:color="auto"/>
            </w:tcBorders>
            <w:shd w:val="clear" w:color="auto" w:fill="auto"/>
            <w:noWrap/>
            <w:vAlign w:val="center"/>
            <w:hideMark/>
          </w:tcPr>
          <w:p w14:paraId="5C4055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QNB1727</w:t>
            </w:r>
          </w:p>
        </w:tc>
        <w:tc>
          <w:tcPr>
            <w:tcW w:w="0" w:type="auto"/>
            <w:tcBorders>
              <w:top w:val="nil"/>
              <w:left w:val="nil"/>
              <w:bottom w:val="single" w:sz="4" w:space="0" w:color="auto"/>
              <w:right w:val="single" w:sz="4" w:space="0" w:color="auto"/>
            </w:tcBorders>
            <w:shd w:val="clear" w:color="auto" w:fill="auto"/>
            <w:noWrap/>
            <w:vAlign w:val="center"/>
            <w:hideMark/>
          </w:tcPr>
          <w:p w14:paraId="2B1AFF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1130263417</w:t>
            </w:r>
          </w:p>
        </w:tc>
        <w:tc>
          <w:tcPr>
            <w:tcW w:w="0" w:type="auto"/>
            <w:tcBorders>
              <w:top w:val="nil"/>
              <w:left w:val="nil"/>
              <w:bottom w:val="single" w:sz="4" w:space="0" w:color="auto"/>
              <w:right w:val="single" w:sz="4" w:space="0" w:color="auto"/>
            </w:tcBorders>
            <w:shd w:val="clear" w:color="auto" w:fill="auto"/>
            <w:noWrap/>
            <w:vAlign w:val="center"/>
            <w:hideMark/>
          </w:tcPr>
          <w:p w14:paraId="45D84D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6101F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9055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3989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15AB5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FF890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DD8EC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6027C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8779A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F7988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593082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C37AF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249</w:t>
            </w:r>
          </w:p>
        </w:tc>
        <w:tc>
          <w:tcPr>
            <w:tcW w:w="0" w:type="auto"/>
            <w:tcBorders>
              <w:top w:val="nil"/>
              <w:left w:val="nil"/>
              <w:bottom w:val="single" w:sz="4" w:space="0" w:color="auto"/>
              <w:right w:val="single" w:sz="4" w:space="0" w:color="auto"/>
            </w:tcBorders>
            <w:shd w:val="clear" w:color="auto" w:fill="auto"/>
            <w:noWrap/>
            <w:vAlign w:val="center"/>
            <w:hideMark/>
          </w:tcPr>
          <w:p w14:paraId="0F4967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93YRBB004JJ010670</w:t>
            </w:r>
          </w:p>
        </w:tc>
        <w:tc>
          <w:tcPr>
            <w:tcW w:w="0" w:type="auto"/>
            <w:tcBorders>
              <w:top w:val="nil"/>
              <w:left w:val="nil"/>
              <w:bottom w:val="single" w:sz="4" w:space="0" w:color="auto"/>
              <w:right w:val="single" w:sz="4" w:space="0" w:color="auto"/>
            </w:tcBorders>
            <w:shd w:val="clear" w:color="auto" w:fill="auto"/>
            <w:noWrap/>
            <w:vAlign w:val="center"/>
            <w:hideMark/>
          </w:tcPr>
          <w:p w14:paraId="0E1B7F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QNB1729</w:t>
            </w:r>
          </w:p>
        </w:tc>
        <w:tc>
          <w:tcPr>
            <w:tcW w:w="0" w:type="auto"/>
            <w:tcBorders>
              <w:top w:val="nil"/>
              <w:left w:val="nil"/>
              <w:bottom w:val="single" w:sz="4" w:space="0" w:color="auto"/>
              <w:right w:val="single" w:sz="4" w:space="0" w:color="auto"/>
            </w:tcBorders>
            <w:shd w:val="clear" w:color="auto" w:fill="auto"/>
            <w:noWrap/>
            <w:vAlign w:val="center"/>
            <w:hideMark/>
          </w:tcPr>
          <w:p w14:paraId="500417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1130263433</w:t>
            </w:r>
          </w:p>
        </w:tc>
        <w:tc>
          <w:tcPr>
            <w:tcW w:w="0" w:type="auto"/>
            <w:tcBorders>
              <w:top w:val="nil"/>
              <w:left w:val="nil"/>
              <w:bottom w:val="single" w:sz="4" w:space="0" w:color="auto"/>
              <w:right w:val="single" w:sz="4" w:space="0" w:color="auto"/>
            </w:tcBorders>
            <w:shd w:val="clear" w:color="auto" w:fill="auto"/>
            <w:noWrap/>
            <w:vAlign w:val="center"/>
            <w:hideMark/>
          </w:tcPr>
          <w:p w14:paraId="480EEC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F8177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4D32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48CC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DA83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BEAEB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E5663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339DA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D74E3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83EA0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8EB4B2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4ADAA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250</w:t>
            </w:r>
          </w:p>
        </w:tc>
        <w:tc>
          <w:tcPr>
            <w:tcW w:w="0" w:type="auto"/>
            <w:tcBorders>
              <w:top w:val="nil"/>
              <w:left w:val="nil"/>
              <w:bottom w:val="single" w:sz="4" w:space="0" w:color="auto"/>
              <w:right w:val="single" w:sz="4" w:space="0" w:color="auto"/>
            </w:tcBorders>
            <w:shd w:val="clear" w:color="auto" w:fill="auto"/>
            <w:noWrap/>
            <w:vAlign w:val="center"/>
            <w:hideMark/>
          </w:tcPr>
          <w:p w14:paraId="3581F9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93YRBB004JJ012175</w:t>
            </w:r>
          </w:p>
        </w:tc>
        <w:tc>
          <w:tcPr>
            <w:tcW w:w="0" w:type="auto"/>
            <w:tcBorders>
              <w:top w:val="nil"/>
              <w:left w:val="nil"/>
              <w:bottom w:val="single" w:sz="4" w:space="0" w:color="auto"/>
              <w:right w:val="single" w:sz="4" w:space="0" w:color="auto"/>
            </w:tcBorders>
            <w:shd w:val="clear" w:color="auto" w:fill="auto"/>
            <w:noWrap/>
            <w:vAlign w:val="center"/>
            <w:hideMark/>
          </w:tcPr>
          <w:p w14:paraId="564C48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QNB1733</w:t>
            </w:r>
          </w:p>
        </w:tc>
        <w:tc>
          <w:tcPr>
            <w:tcW w:w="0" w:type="auto"/>
            <w:tcBorders>
              <w:top w:val="nil"/>
              <w:left w:val="nil"/>
              <w:bottom w:val="single" w:sz="4" w:space="0" w:color="auto"/>
              <w:right w:val="single" w:sz="4" w:space="0" w:color="auto"/>
            </w:tcBorders>
            <w:shd w:val="clear" w:color="auto" w:fill="auto"/>
            <w:noWrap/>
            <w:vAlign w:val="center"/>
            <w:hideMark/>
          </w:tcPr>
          <w:p w14:paraId="47773A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1130263468</w:t>
            </w:r>
          </w:p>
        </w:tc>
        <w:tc>
          <w:tcPr>
            <w:tcW w:w="0" w:type="auto"/>
            <w:tcBorders>
              <w:top w:val="nil"/>
              <w:left w:val="nil"/>
              <w:bottom w:val="single" w:sz="4" w:space="0" w:color="auto"/>
              <w:right w:val="single" w:sz="4" w:space="0" w:color="auto"/>
            </w:tcBorders>
            <w:shd w:val="clear" w:color="auto" w:fill="auto"/>
            <w:noWrap/>
            <w:vAlign w:val="center"/>
            <w:hideMark/>
          </w:tcPr>
          <w:p w14:paraId="43F91E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10B1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675A7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AB647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DE83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0C498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12A68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2F7D2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84568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9BD29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B4F418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AE3F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251</w:t>
            </w:r>
          </w:p>
        </w:tc>
        <w:tc>
          <w:tcPr>
            <w:tcW w:w="0" w:type="auto"/>
            <w:tcBorders>
              <w:top w:val="nil"/>
              <w:left w:val="nil"/>
              <w:bottom w:val="single" w:sz="4" w:space="0" w:color="auto"/>
              <w:right w:val="single" w:sz="4" w:space="0" w:color="auto"/>
            </w:tcBorders>
            <w:shd w:val="clear" w:color="auto" w:fill="auto"/>
            <w:noWrap/>
            <w:vAlign w:val="center"/>
            <w:hideMark/>
          </w:tcPr>
          <w:p w14:paraId="48D83C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93YRBB004JJ014833</w:t>
            </w:r>
          </w:p>
        </w:tc>
        <w:tc>
          <w:tcPr>
            <w:tcW w:w="0" w:type="auto"/>
            <w:tcBorders>
              <w:top w:val="nil"/>
              <w:left w:val="nil"/>
              <w:bottom w:val="single" w:sz="4" w:space="0" w:color="auto"/>
              <w:right w:val="single" w:sz="4" w:space="0" w:color="auto"/>
            </w:tcBorders>
            <w:shd w:val="clear" w:color="auto" w:fill="auto"/>
            <w:noWrap/>
            <w:vAlign w:val="center"/>
            <w:hideMark/>
          </w:tcPr>
          <w:p w14:paraId="2AA8D5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QNB1735</w:t>
            </w:r>
          </w:p>
        </w:tc>
        <w:tc>
          <w:tcPr>
            <w:tcW w:w="0" w:type="auto"/>
            <w:tcBorders>
              <w:top w:val="nil"/>
              <w:left w:val="nil"/>
              <w:bottom w:val="single" w:sz="4" w:space="0" w:color="auto"/>
              <w:right w:val="single" w:sz="4" w:space="0" w:color="auto"/>
            </w:tcBorders>
            <w:shd w:val="clear" w:color="auto" w:fill="auto"/>
            <w:noWrap/>
            <w:vAlign w:val="center"/>
            <w:hideMark/>
          </w:tcPr>
          <w:p w14:paraId="2A1F31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1130263506</w:t>
            </w:r>
          </w:p>
        </w:tc>
        <w:tc>
          <w:tcPr>
            <w:tcW w:w="0" w:type="auto"/>
            <w:tcBorders>
              <w:top w:val="nil"/>
              <w:left w:val="nil"/>
              <w:bottom w:val="single" w:sz="4" w:space="0" w:color="auto"/>
              <w:right w:val="single" w:sz="4" w:space="0" w:color="auto"/>
            </w:tcBorders>
            <w:shd w:val="clear" w:color="auto" w:fill="auto"/>
            <w:noWrap/>
            <w:vAlign w:val="center"/>
            <w:hideMark/>
          </w:tcPr>
          <w:p w14:paraId="09BAEA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2BEF7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33A84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6F867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29EE2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460CB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06279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CCE6C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6360D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2B596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05A8B4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9076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131994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93YRBB004JJ015058</w:t>
            </w:r>
          </w:p>
        </w:tc>
        <w:tc>
          <w:tcPr>
            <w:tcW w:w="0" w:type="auto"/>
            <w:tcBorders>
              <w:top w:val="nil"/>
              <w:left w:val="nil"/>
              <w:bottom w:val="single" w:sz="4" w:space="0" w:color="auto"/>
              <w:right w:val="single" w:sz="4" w:space="0" w:color="auto"/>
            </w:tcBorders>
            <w:shd w:val="clear" w:color="auto" w:fill="auto"/>
            <w:noWrap/>
            <w:vAlign w:val="center"/>
            <w:hideMark/>
          </w:tcPr>
          <w:p w14:paraId="575D5C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QNB1736</w:t>
            </w:r>
          </w:p>
        </w:tc>
        <w:tc>
          <w:tcPr>
            <w:tcW w:w="0" w:type="auto"/>
            <w:tcBorders>
              <w:top w:val="nil"/>
              <w:left w:val="nil"/>
              <w:bottom w:val="single" w:sz="4" w:space="0" w:color="auto"/>
              <w:right w:val="single" w:sz="4" w:space="0" w:color="auto"/>
            </w:tcBorders>
            <w:shd w:val="clear" w:color="auto" w:fill="auto"/>
            <w:noWrap/>
            <w:vAlign w:val="center"/>
            <w:hideMark/>
          </w:tcPr>
          <w:p w14:paraId="33A5DA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1130263522</w:t>
            </w:r>
          </w:p>
        </w:tc>
        <w:tc>
          <w:tcPr>
            <w:tcW w:w="0" w:type="auto"/>
            <w:tcBorders>
              <w:top w:val="nil"/>
              <w:left w:val="nil"/>
              <w:bottom w:val="single" w:sz="4" w:space="0" w:color="auto"/>
              <w:right w:val="single" w:sz="4" w:space="0" w:color="auto"/>
            </w:tcBorders>
            <w:shd w:val="clear" w:color="auto" w:fill="auto"/>
            <w:noWrap/>
            <w:vAlign w:val="center"/>
            <w:hideMark/>
          </w:tcPr>
          <w:p w14:paraId="7CAEDF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BC739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5050E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E1513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9A876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EE75A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7F63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E1852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0FC9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6AE86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D87741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9EE1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253</w:t>
            </w:r>
          </w:p>
        </w:tc>
        <w:tc>
          <w:tcPr>
            <w:tcW w:w="0" w:type="auto"/>
            <w:tcBorders>
              <w:top w:val="nil"/>
              <w:left w:val="nil"/>
              <w:bottom w:val="single" w:sz="4" w:space="0" w:color="auto"/>
              <w:right w:val="single" w:sz="4" w:space="0" w:color="auto"/>
            </w:tcBorders>
            <w:shd w:val="clear" w:color="auto" w:fill="auto"/>
            <w:noWrap/>
            <w:vAlign w:val="center"/>
            <w:hideMark/>
          </w:tcPr>
          <w:p w14:paraId="5633BA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93YRBB005JJ006210</w:t>
            </w:r>
          </w:p>
        </w:tc>
        <w:tc>
          <w:tcPr>
            <w:tcW w:w="0" w:type="auto"/>
            <w:tcBorders>
              <w:top w:val="nil"/>
              <w:left w:val="nil"/>
              <w:bottom w:val="single" w:sz="4" w:space="0" w:color="auto"/>
              <w:right w:val="single" w:sz="4" w:space="0" w:color="auto"/>
            </w:tcBorders>
            <w:shd w:val="clear" w:color="auto" w:fill="auto"/>
            <w:noWrap/>
            <w:vAlign w:val="center"/>
            <w:hideMark/>
          </w:tcPr>
          <w:p w14:paraId="197742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QNB1738</w:t>
            </w:r>
          </w:p>
        </w:tc>
        <w:tc>
          <w:tcPr>
            <w:tcW w:w="0" w:type="auto"/>
            <w:tcBorders>
              <w:top w:val="nil"/>
              <w:left w:val="nil"/>
              <w:bottom w:val="single" w:sz="4" w:space="0" w:color="auto"/>
              <w:right w:val="single" w:sz="4" w:space="0" w:color="auto"/>
            </w:tcBorders>
            <w:shd w:val="clear" w:color="auto" w:fill="auto"/>
            <w:noWrap/>
            <w:vAlign w:val="center"/>
            <w:hideMark/>
          </w:tcPr>
          <w:p w14:paraId="0F346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1130263549</w:t>
            </w:r>
          </w:p>
        </w:tc>
        <w:tc>
          <w:tcPr>
            <w:tcW w:w="0" w:type="auto"/>
            <w:tcBorders>
              <w:top w:val="nil"/>
              <w:left w:val="nil"/>
              <w:bottom w:val="single" w:sz="4" w:space="0" w:color="auto"/>
              <w:right w:val="single" w:sz="4" w:space="0" w:color="auto"/>
            </w:tcBorders>
            <w:shd w:val="clear" w:color="auto" w:fill="auto"/>
            <w:noWrap/>
            <w:vAlign w:val="center"/>
            <w:hideMark/>
          </w:tcPr>
          <w:p w14:paraId="68B420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142E1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C8F1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0D749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E2769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0099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1B19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5AB9D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D853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D1444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A2E3A5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07D94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254</w:t>
            </w:r>
          </w:p>
        </w:tc>
        <w:tc>
          <w:tcPr>
            <w:tcW w:w="0" w:type="auto"/>
            <w:tcBorders>
              <w:top w:val="nil"/>
              <w:left w:val="nil"/>
              <w:bottom w:val="single" w:sz="4" w:space="0" w:color="auto"/>
              <w:right w:val="single" w:sz="4" w:space="0" w:color="auto"/>
            </w:tcBorders>
            <w:shd w:val="clear" w:color="auto" w:fill="auto"/>
            <w:noWrap/>
            <w:vAlign w:val="center"/>
            <w:hideMark/>
          </w:tcPr>
          <w:p w14:paraId="4CA6E1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93YRBB005JJ006515</w:t>
            </w:r>
          </w:p>
        </w:tc>
        <w:tc>
          <w:tcPr>
            <w:tcW w:w="0" w:type="auto"/>
            <w:tcBorders>
              <w:top w:val="nil"/>
              <w:left w:val="nil"/>
              <w:bottom w:val="single" w:sz="4" w:space="0" w:color="auto"/>
              <w:right w:val="single" w:sz="4" w:space="0" w:color="auto"/>
            </w:tcBorders>
            <w:shd w:val="clear" w:color="auto" w:fill="auto"/>
            <w:noWrap/>
            <w:vAlign w:val="center"/>
            <w:hideMark/>
          </w:tcPr>
          <w:p w14:paraId="3934AF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QNB1739</w:t>
            </w:r>
          </w:p>
        </w:tc>
        <w:tc>
          <w:tcPr>
            <w:tcW w:w="0" w:type="auto"/>
            <w:tcBorders>
              <w:top w:val="nil"/>
              <w:left w:val="nil"/>
              <w:bottom w:val="single" w:sz="4" w:space="0" w:color="auto"/>
              <w:right w:val="single" w:sz="4" w:space="0" w:color="auto"/>
            </w:tcBorders>
            <w:shd w:val="clear" w:color="auto" w:fill="auto"/>
            <w:noWrap/>
            <w:vAlign w:val="center"/>
            <w:hideMark/>
          </w:tcPr>
          <w:p w14:paraId="35478D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1130263557</w:t>
            </w:r>
          </w:p>
        </w:tc>
        <w:tc>
          <w:tcPr>
            <w:tcW w:w="0" w:type="auto"/>
            <w:tcBorders>
              <w:top w:val="nil"/>
              <w:left w:val="nil"/>
              <w:bottom w:val="single" w:sz="4" w:space="0" w:color="auto"/>
              <w:right w:val="single" w:sz="4" w:space="0" w:color="auto"/>
            </w:tcBorders>
            <w:shd w:val="clear" w:color="auto" w:fill="auto"/>
            <w:noWrap/>
            <w:vAlign w:val="center"/>
            <w:hideMark/>
          </w:tcPr>
          <w:p w14:paraId="1513FF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B34B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0927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72E5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8CC7D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7E844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9FB9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E8FD7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57A9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117D4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814BC5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A8099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255</w:t>
            </w:r>
          </w:p>
        </w:tc>
        <w:tc>
          <w:tcPr>
            <w:tcW w:w="0" w:type="auto"/>
            <w:tcBorders>
              <w:top w:val="nil"/>
              <w:left w:val="nil"/>
              <w:bottom w:val="single" w:sz="4" w:space="0" w:color="auto"/>
              <w:right w:val="single" w:sz="4" w:space="0" w:color="auto"/>
            </w:tcBorders>
            <w:shd w:val="clear" w:color="auto" w:fill="auto"/>
            <w:noWrap/>
            <w:vAlign w:val="center"/>
            <w:hideMark/>
          </w:tcPr>
          <w:p w14:paraId="128547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93YRBB005JJ006918</w:t>
            </w:r>
          </w:p>
        </w:tc>
        <w:tc>
          <w:tcPr>
            <w:tcW w:w="0" w:type="auto"/>
            <w:tcBorders>
              <w:top w:val="nil"/>
              <w:left w:val="nil"/>
              <w:bottom w:val="single" w:sz="4" w:space="0" w:color="auto"/>
              <w:right w:val="single" w:sz="4" w:space="0" w:color="auto"/>
            </w:tcBorders>
            <w:shd w:val="clear" w:color="auto" w:fill="auto"/>
            <w:noWrap/>
            <w:vAlign w:val="center"/>
            <w:hideMark/>
          </w:tcPr>
          <w:p w14:paraId="1E0A87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QNB1741</w:t>
            </w:r>
          </w:p>
        </w:tc>
        <w:tc>
          <w:tcPr>
            <w:tcW w:w="0" w:type="auto"/>
            <w:tcBorders>
              <w:top w:val="nil"/>
              <w:left w:val="nil"/>
              <w:bottom w:val="single" w:sz="4" w:space="0" w:color="auto"/>
              <w:right w:val="single" w:sz="4" w:space="0" w:color="auto"/>
            </w:tcBorders>
            <w:shd w:val="clear" w:color="auto" w:fill="auto"/>
            <w:noWrap/>
            <w:vAlign w:val="center"/>
            <w:hideMark/>
          </w:tcPr>
          <w:p w14:paraId="150627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1130263581</w:t>
            </w:r>
          </w:p>
        </w:tc>
        <w:tc>
          <w:tcPr>
            <w:tcW w:w="0" w:type="auto"/>
            <w:tcBorders>
              <w:top w:val="nil"/>
              <w:left w:val="nil"/>
              <w:bottom w:val="single" w:sz="4" w:space="0" w:color="auto"/>
              <w:right w:val="single" w:sz="4" w:space="0" w:color="auto"/>
            </w:tcBorders>
            <w:shd w:val="clear" w:color="auto" w:fill="auto"/>
            <w:noWrap/>
            <w:vAlign w:val="center"/>
            <w:hideMark/>
          </w:tcPr>
          <w:p w14:paraId="281F17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BC647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C4A5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30666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796E2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28452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5953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2E5C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26E7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38B75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740C82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E8973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256</w:t>
            </w:r>
          </w:p>
        </w:tc>
        <w:tc>
          <w:tcPr>
            <w:tcW w:w="0" w:type="auto"/>
            <w:tcBorders>
              <w:top w:val="nil"/>
              <w:left w:val="nil"/>
              <w:bottom w:val="single" w:sz="4" w:space="0" w:color="auto"/>
              <w:right w:val="single" w:sz="4" w:space="0" w:color="auto"/>
            </w:tcBorders>
            <w:shd w:val="clear" w:color="auto" w:fill="auto"/>
            <w:noWrap/>
            <w:vAlign w:val="center"/>
            <w:hideMark/>
          </w:tcPr>
          <w:p w14:paraId="6A21BE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93YRBB005JJ012606</w:t>
            </w:r>
          </w:p>
        </w:tc>
        <w:tc>
          <w:tcPr>
            <w:tcW w:w="0" w:type="auto"/>
            <w:tcBorders>
              <w:top w:val="nil"/>
              <w:left w:val="nil"/>
              <w:bottom w:val="single" w:sz="4" w:space="0" w:color="auto"/>
              <w:right w:val="single" w:sz="4" w:space="0" w:color="auto"/>
            </w:tcBorders>
            <w:shd w:val="clear" w:color="auto" w:fill="auto"/>
            <w:noWrap/>
            <w:vAlign w:val="center"/>
            <w:hideMark/>
          </w:tcPr>
          <w:p w14:paraId="2B9391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QNB1743</w:t>
            </w:r>
          </w:p>
        </w:tc>
        <w:tc>
          <w:tcPr>
            <w:tcW w:w="0" w:type="auto"/>
            <w:tcBorders>
              <w:top w:val="nil"/>
              <w:left w:val="nil"/>
              <w:bottom w:val="single" w:sz="4" w:space="0" w:color="auto"/>
              <w:right w:val="single" w:sz="4" w:space="0" w:color="auto"/>
            </w:tcBorders>
            <w:shd w:val="clear" w:color="auto" w:fill="auto"/>
            <w:noWrap/>
            <w:vAlign w:val="center"/>
            <w:hideMark/>
          </w:tcPr>
          <w:p w14:paraId="57457C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1130263620</w:t>
            </w:r>
          </w:p>
        </w:tc>
        <w:tc>
          <w:tcPr>
            <w:tcW w:w="0" w:type="auto"/>
            <w:tcBorders>
              <w:top w:val="nil"/>
              <w:left w:val="nil"/>
              <w:bottom w:val="single" w:sz="4" w:space="0" w:color="auto"/>
              <w:right w:val="single" w:sz="4" w:space="0" w:color="auto"/>
            </w:tcBorders>
            <w:shd w:val="clear" w:color="auto" w:fill="auto"/>
            <w:noWrap/>
            <w:vAlign w:val="center"/>
            <w:hideMark/>
          </w:tcPr>
          <w:p w14:paraId="1FBDF7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5C620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CCDC7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5824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9817E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D1F7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00DB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4E0C7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E3F7B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472E8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B6AE28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4C66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257</w:t>
            </w:r>
          </w:p>
        </w:tc>
        <w:tc>
          <w:tcPr>
            <w:tcW w:w="0" w:type="auto"/>
            <w:tcBorders>
              <w:top w:val="nil"/>
              <w:left w:val="nil"/>
              <w:bottom w:val="single" w:sz="4" w:space="0" w:color="auto"/>
              <w:right w:val="single" w:sz="4" w:space="0" w:color="auto"/>
            </w:tcBorders>
            <w:shd w:val="clear" w:color="auto" w:fill="auto"/>
            <w:noWrap/>
            <w:vAlign w:val="center"/>
            <w:hideMark/>
          </w:tcPr>
          <w:p w14:paraId="5D0141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93YRBB008JJ011756</w:t>
            </w:r>
          </w:p>
        </w:tc>
        <w:tc>
          <w:tcPr>
            <w:tcW w:w="0" w:type="auto"/>
            <w:tcBorders>
              <w:top w:val="nil"/>
              <w:left w:val="nil"/>
              <w:bottom w:val="single" w:sz="4" w:space="0" w:color="auto"/>
              <w:right w:val="single" w:sz="4" w:space="0" w:color="auto"/>
            </w:tcBorders>
            <w:shd w:val="clear" w:color="auto" w:fill="auto"/>
            <w:noWrap/>
            <w:vAlign w:val="center"/>
            <w:hideMark/>
          </w:tcPr>
          <w:p w14:paraId="142D5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QNB1748</w:t>
            </w:r>
          </w:p>
        </w:tc>
        <w:tc>
          <w:tcPr>
            <w:tcW w:w="0" w:type="auto"/>
            <w:tcBorders>
              <w:top w:val="nil"/>
              <w:left w:val="nil"/>
              <w:bottom w:val="single" w:sz="4" w:space="0" w:color="auto"/>
              <w:right w:val="single" w:sz="4" w:space="0" w:color="auto"/>
            </w:tcBorders>
            <w:shd w:val="clear" w:color="auto" w:fill="auto"/>
            <w:noWrap/>
            <w:vAlign w:val="center"/>
            <w:hideMark/>
          </w:tcPr>
          <w:p w14:paraId="2A67C3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1130263689</w:t>
            </w:r>
          </w:p>
        </w:tc>
        <w:tc>
          <w:tcPr>
            <w:tcW w:w="0" w:type="auto"/>
            <w:tcBorders>
              <w:top w:val="nil"/>
              <w:left w:val="nil"/>
              <w:bottom w:val="single" w:sz="4" w:space="0" w:color="auto"/>
              <w:right w:val="single" w:sz="4" w:space="0" w:color="auto"/>
            </w:tcBorders>
            <w:shd w:val="clear" w:color="auto" w:fill="auto"/>
            <w:noWrap/>
            <w:vAlign w:val="center"/>
            <w:hideMark/>
          </w:tcPr>
          <w:p w14:paraId="69D514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E6FEB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6B31B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03AC0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8E96F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E6786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4A55F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74E93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C9011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DFF04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A4D7CD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808D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258</w:t>
            </w:r>
          </w:p>
        </w:tc>
        <w:tc>
          <w:tcPr>
            <w:tcW w:w="0" w:type="auto"/>
            <w:tcBorders>
              <w:top w:val="nil"/>
              <w:left w:val="nil"/>
              <w:bottom w:val="single" w:sz="4" w:space="0" w:color="auto"/>
              <w:right w:val="single" w:sz="4" w:space="0" w:color="auto"/>
            </w:tcBorders>
            <w:shd w:val="clear" w:color="auto" w:fill="auto"/>
            <w:noWrap/>
            <w:vAlign w:val="center"/>
            <w:hideMark/>
          </w:tcPr>
          <w:p w14:paraId="24AF7D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93YRBB008JJ013569</w:t>
            </w:r>
          </w:p>
        </w:tc>
        <w:tc>
          <w:tcPr>
            <w:tcW w:w="0" w:type="auto"/>
            <w:tcBorders>
              <w:top w:val="nil"/>
              <w:left w:val="nil"/>
              <w:bottom w:val="single" w:sz="4" w:space="0" w:color="auto"/>
              <w:right w:val="single" w:sz="4" w:space="0" w:color="auto"/>
            </w:tcBorders>
            <w:shd w:val="clear" w:color="auto" w:fill="auto"/>
            <w:noWrap/>
            <w:vAlign w:val="center"/>
            <w:hideMark/>
          </w:tcPr>
          <w:p w14:paraId="7B62A2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QNB1749</w:t>
            </w:r>
          </w:p>
        </w:tc>
        <w:tc>
          <w:tcPr>
            <w:tcW w:w="0" w:type="auto"/>
            <w:tcBorders>
              <w:top w:val="nil"/>
              <w:left w:val="nil"/>
              <w:bottom w:val="single" w:sz="4" w:space="0" w:color="auto"/>
              <w:right w:val="single" w:sz="4" w:space="0" w:color="auto"/>
            </w:tcBorders>
            <w:shd w:val="clear" w:color="auto" w:fill="auto"/>
            <w:noWrap/>
            <w:vAlign w:val="center"/>
            <w:hideMark/>
          </w:tcPr>
          <w:p w14:paraId="11FE49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1130263697</w:t>
            </w:r>
          </w:p>
        </w:tc>
        <w:tc>
          <w:tcPr>
            <w:tcW w:w="0" w:type="auto"/>
            <w:tcBorders>
              <w:top w:val="nil"/>
              <w:left w:val="nil"/>
              <w:bottom w:val="single" w:sz="4" w:space="0" w:color="auto"/>
              <w:right w:val="single" w:sz="4" w:space="0" w:color="auto"/>
            </w:tcBorders>
            <w:shd w:val="clear" w:color="auto" w:fill="auto"/>
            <w:noWrap/>
            <w:vAlign w:val="center"/>
            <w:hideMark/>
          </w:tcPr>
          <w:p w14:paraId="636210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41CB5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C70DC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0D15D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AFD21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BEA3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7341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49161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612C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2E65B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572089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9BA6E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259</w:t>
            </w:r>
          </w:p>
        </w:tc>
        <w:tc>
          <w:tcPr>
            <w:tcW w:w="0" w:type="auto"/>
            <w:tcBorders>
              <w:top w:val="nil"/>
              <w:left w:val="nil"/>
              <w:bottom w:val="single" w:sz="4" w:space="0" w:color="auto"/>
              <w:right w:val="single" w:sz="4" w:space="0" w:color="auto"/>
            </w:tcBorders>
            <w:shd w:val="clear" w:color="auto" w:fill="auto"/>
            <w:noWrap/>
            <w:vAlign w:val="center"/>
            <w:hideMark/>
          </w:tcPr>
          <w:p w14:paraId="102F6D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93YRBB008JJ013992</w:t>
            </w:r>
          </w:p>
        </w:tc>
        <w:tc>
          <w:tcPr>
            <w:tcW w:w="0" w:type="auto"/>
            <w:tcBorders>
              <w:top w:val="nil"/>
              <w:left w:val="nil"/>
              <w:bottom w:val="single" w:sz="4" w:space="0" w:color="auto"/>
              <w:right w:val="single" w:sz="4" w:space="0" w:color="auto"/>
            </w:tcBorders>
            <w:shd w:val="clear" w:color="auto" w:fill="auto"/>
            <w:noWrap/>
            <w:vAlign w:val="center"/>
            <w:hideMark/>
          </w:tcPr>
          <w:p w14:paraId="068267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QNB1750</w:t>
            </w:r>
          </w:p>
        </w:tc>
        <w:tc>
          <w:tcPr>
            <w:tcW w:w="0" w:type="auto"/>
            <w:tcBorders>
              <w:top w:val="nil"/>
              <w:left w:val="nil"/>
              <w:bottom w:val="single" w:sz="4" w:space="0" w:color="auto"/>
              <w:right w:val="single" w:sz="4" w:space="0" w:color="auto"/>
            </w:tcBorders>
            <w:shd w:val="clear" w:color="auto" w:fill="auto"/>
            <w:noWrap/>
            <w:vAlign w:val="center"/>
            <w:hideMark/>
          </w:tcPr>
          <w:p w14:paraId="53D676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1130263700</w:t>
            </w:r>
          </w:p>
        </w:tc>
        <w:tc>
          <w:tcPr>
            <w:tcW w:w="0" w:type="auto"/>
            <w:tcBorders>
              <w:top w:val="nil"/>
              <w:left w:val="nil"/>
              <w:bottom w:val="single" w:sz="4" w:space="0" w:color="auto"/>
              <w:right w:val="single" w:sz="4" w:space="0" w:color="auto"/>
            </w:tcBorders>
            <w:shd w:val="clear" w:color="auto" w:fill="auto"/>
            <w:noWrap/>
            <w:vAlign w:val="center"/>
            <w:hideMark/>
          </w:tcPr>
          <w:p w14:paraId="6592AC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6EE92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9666B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92F0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B9D64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034CF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4F81D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D8EF5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0689D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87617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E631C8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2C03B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center"/>
            <w:hideMark/>
          </w:tcPr>
          <w:p w14:paraId="43AC3C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93YRBB009JJ013418</w:t>
            </w:r>
          </w:p>
        </w:tc>
        <w:tc>
          <w:tcPr>
            <w:tcW w:w="0" w:type="auto"/>
            <w:tcBorders>
              <w:top w:val="nil"/>
              <w:left w:val="nil"/>
              <w:bottom w:val="single" w:sz="4" w:space="0" w:color="auto"/>
              <w:right w:val="single" w:sz="4" w:space="0" w:color="auto"/>
            </w:tcBorders>
            <w:shd w:val="clear" w:color="auto" w:fill="auto"/>
            <w:noWrap/>
            <w:vAlign w:val="center"/>
            <w:hideMark/>
          </w:tcPr>
          <w:p w14:paraId="419978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QNB1753</w:t>
            </w:r>
          </w:p>
        </w:tc>
        <w:tc>
          <w:tcPr>
            <w:tcW w:w="0" w:type="auto"/>
            <w:tcBorders>
              <w:top w:val="nil"/>
              <w:left w:val="nil"/>
              <w:bottom w:val="single" w:sz="4" w:space="0" w:color="auto"/>
              <w:right w:val="single" w:sz="4" w:space="0" w:color="auto"/>
            </w:tcBorders>
            <w:shd w:val="clear" w:color="auto" w:fill="auto"/>
            <w:noWrap/>
            <w:vAlign w:val="center"/>
            <w:hideMark/>
          </w:tcPr>
          <w:p w14:paraId="37A71E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1130263751</w:t>
            </w:r>
          </w:p>
        </w:tc>
        <w:tc>
          <w:tcPr>
            <w:tcW w:w="0" w:type="auto"/>
            <w:tcBorders>
              <w:top w:val="nil"/>
              <w:left w:val="nil"/>
              <w:bottom w:val="single" w:sz="4" w:space="0" w:color="auto"/>
              <w:right w:val="single" w:sz="4" w:space="0" w:color="auto"/>
            </w:tcBorders>
            <w:shd w:val="clear" w:color="auto" w:fill="auto"/>
            <w:noWrap/>
            <w:vAlign w:val="center"/>
            <w:hideMark/>
          </w:tcPr>
          <w:p w14:paraId="213F24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E6A50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8FBA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7E839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2F3F6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5447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3681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61707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C756A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F8BB9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EF55C6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B4B20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261</w:t>
            </w:r>
          </w:p>
        </w:tc>
        <w:tc>
          <w:tcPr>
            <w:tcW w:w="0" w:type="auto"/>
            <w:tcBorders>
              <w:top w:val="nil"/>
              <w:left w:val="nil"/>
              <w:bottom w:val="single" w:sz="4" w:space="0" w:color="auto"/>
              <w:right w:val="single" w:sz="4" w:space="0" w:color="auto"/>
            </w:tcBorders>
            <w:shd w:val="clear" w:color="auto" w:fill="auto"/>
            <w:noWrap/>
            <w:vAlign w:val="center"/>
            <w:hideMark/>
          </w:tcPr>
          <w:p w14:paraId="1C296D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93YRBB009JJ015699</w:t>
            </w:r>
          </w:p>
        </w:tc>
        <w:tc>
          <w:tcPr>
            <w:tcW w:w="0" w:type="auto"/>
            <w:tcBorders>
              <w:top w:val="nil"/>
              <w:left w:val="nil"/>
              <w:bottom w:val="single" w:sz="4" w:space="0" w:color="auto"/>
              <w:right w:val="single" w:sz="4" w:space="0" w:color="auto"/>
            </w:tcBorders>
            <w:shd w:val="clear" w:color="auto" w:fill="auto"/>
            <w:noWrap/>
            <w:vAlign w:val="center"/>
            <w:hideMark/>
          </w:tcPr>
          <w:p w14:paraId="7C68A2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QNB1754</w:t>
            </w:r>
          </w:p>
        </w:tc>
        <w:tc>
          <w:tcPr>
            <w:tcW w:w="0" w:type="auto"/>
            <w:tcBorders>
              <w:top w:val="nil"/>
              <w:left w:val="nil"/>
              <w:bottom w:val="single" w:sz="4" w:space="0" w:color="auto"/>
              <w:right w:val="single" w:sz="4" w:space="0" w:color="auto"/>
            </w:tcBorders>
            <w:shd w:val="clear" w:color="auto" w:fill="auto"/>
            <w:noWrap/>
            <w:vAlign w:val="center"/>
            <w:hideMark/>
          </w:tcPr>
          <w:p w14:paraId="551DED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1130263760</w:t>
            </w:r>
          </w:p>
        </w:tc>
        <w:tc>
          <w:tcPr>
            <w:tcW w:w="0" w:type="auto"/>
            <w:tcBorders>
              <w:top w:val="nil"/>
              <w:left w:val="nil"/>
              <w:bottom w:val="single" w:sz="4" w:space="0" w:color="auto"/>
              <w:right w:val="single" w:sz="4" w:space="0" w:color="auto"/>
            </w:tcBorders>
            <w:shd w:val="clear" w:color="auto" w:fill="auto"/>
            <w:noWrap/>
            <w:vAlign w:val="center"/>
            <w:hideMark/>
          </w:tcPr>
          <w:p w14:paraId="781C9A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C57DF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14CB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2CAA0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2748A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02A7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F1FD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AA28A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9D84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DDDBF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489697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E5FF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262</w:t>
            </w:r>
          </w:p>
        </w:tc>
        <w:tc>
          <w:tcPr>
            <w:tcW w:w="0" w:type="auto"/>
            <w:tcBorders>
              <w:top w:val="nil"/>
              <w:left w:val="nil"/>
              <w:bottom w:val="single" w:sz="4" w:space="0" w:color="auto"/>
              <w:right w:val="single" w:sz="4" w:space="0" w:color="auto"/>
            </w:tcBorders>
            <w:shd w:val="clear" w:color="auto" w:fill="auto"/>
            <w:noWrap/>
            <w:vAlign w:val="center"/>
            <w:hideMark/>
          </w:tcPr>
          <w:p w14:paraId="238130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93YRBB009JJ020515</w:t>
            </w:r>
          </w:p>
        </w:tc>
        <w:tc>
          <w:tcPr>
            <w:tcW w:w="0" w:type="auto"/>
            <w:tcBorders>
              <w:top w:val="nil"/>
              <w:left w:val="nil"/>
              <w:bottom w:val="single" w:sz="4" w:space="0" w:color="auto"/>
              <w:right w:val="single" w:sz="4" w:space="0" w:color="auto"/>
            </w:tcBorders>
            <w:shd w:val="clear" w:color="auto" w:fill="auto"/>
            <w:noWrap/>
            <w:vAlign w:val="center"/>
            <w:hideMark/>
          </w:tcPr>
          <w:p w14:paraId="2E3449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QNB1758</w:t>
            </w:r>
          </w:p>
        </w:tc>
        <w:tc>
          <w:tcPr>
            <w:tcW w:w="0" w:type="auto"/>
            <w:tcBorders>
              <w:top w:val="nil"/>
              <w:left w:val="nil"/>
              <w:bottom w:val="single" w:sz="4" w:space="0" w:color="auto"/>
              <w:right w:val="single" w:sz="4" w:space="0" w:color="auto"/>
            </w:tcBorders>
            <w:shd w:val="clear" w:color="auto" w:fill="auto"/>
            <w:noWrap/>
            <w:vAlign w:val="center"/>
            <w:hideMark/>
          </w:tcPr>
          <w:p w14:paraId="26E7A9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1130263816</w:t>
            </w:r>
          </w:p>
        </w:tc>
        <w:tc>
          <w:tcPr>
            <w:tcW w:w="0" w:type="auto"/>
            <w:tcBorders>
              <w:top w:val="nil"/>
              <w:left w:val="nil"/>
              <w:bottom w:val="single" w:sz="4" w:space="0" w:color="auto"/>
              <w:right w:val="single" w:sz="4" w:space="0" w:color="auto"/>
            </w:tcBorders>
            <w:shd w:val="clear" w:color="auto" w:fill="auto"/>
            <w:noWrap/>
            <w:vAlign w:val="center"/>
            <w:hideMark/>
          </w:tcPr>
          <w:p w14:paraId="206133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C07AA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1BE4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22058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DF0F5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12B3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8811E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C6E4D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E9877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A26FB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AA652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A073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263</w:t>
            </w:r>
          </w:p>
        </w:tc>
        <w:tc>
          <w:tcPr>
            <w:tcW w:w="0" w:type="auto"/>
            <w:tcBorders>
              <w:top w:val="nil"/>
              <w:left w:val="nil"/>
              <w:bottom w:val="single" w:sz="4" w:space="0" w:color="auto"/>
              <w:right w:val="single" w:sz="4" w:space="0" w:color="auto"/>
            </w:tcBorders>
            <w:shd w:val="clear" w:color="auto" w:fill="auto"/>
            <w:noWrap/>
            <w:vAlign w:val="center"/>
            <w:hideMark/>
          </w:tcPr>
          <w:p w14:paraId="047995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93YRBB00XJJ009717</w:t>
            </w:r>
          </w:p>
        </w:tc>
        <w:tc>
          <w:tcPr>
            <w:tcW w:w="0" w:type="auto"/>
            <w:tcBorders>
              <w:top w:val="nil"/>
              <w:left w:val="nil"/>
              <w:bottom w:val="single" w:sz="4" w:space="0" w:color="auto"/>
              <w:right w:val="single" w:sz="4" w:space="0" w:color="auto"/>
            </w:tcBorders>
            <w:shd w:val="clear" w:color="auto" w:fill="auto"/>
            <w:noWrap/>
            <w:vAlign w:val="center"/>
            <w:hideMark/>
          </w:tcPr>
          <w:p w14:paraId="475B26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QNB1759</w:t>
            </w:r>
          </w:p>
        </w:tc>
        <w:tc>
          <w:tcPr>
            <w:tcW w:w="0" w:type="auto"/>
            <w:tcBorders>
              <w:top w:val="nil"/>
              <w:left w:val="nil"/>
              <w:bottom w:val="single" w:sz="4" w:space="0" w:color="auto"/>
              <w:right w:val="single" w:sz="4" w:space="0" w:color="auto"/>
            </w:tcBorders>
            <w:shd w:val="clear" w:color="auto" w:fill="auto"/>
            <w:noWrap/>
            <w:vAlign w:val="center"/>
            <w:hideMark/>
          </w:tcPr>
          <w:p w14:paraId="0EE1AF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1130263883</w:t>
            </w:r>
          </w:p>
        </w:tc>
        <w:tc>
          <w:tcPr>
            <w:tcW w:w="0" w:type="auto"/>
            <w:tcBorders>
              <w:top w:val="nil"/>
              <w:left w:val="nil"/>
              <w:bottom w:val="single" w:sz="4" w:space="0" w:color="auto"/>
              <w:right w:val="single" w:sz="4" w:space="0" w:color="auto"/>
            </w:tcBorders>
            <w:shd w:val="clear" w:color="auto" w:fill="auto"/>
            <w:noWrap/>
            <w:vAlign w:val="center"/>
            <w:hideMark/>
          </w:tcPr>
          <w:p w14:paraId="030783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23EB7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B20BD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2223A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620D8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51222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AFF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03D24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4AF9C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01F0F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A82AB1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F841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264</w:t>
            </w:r>
          </w:p>
        </w:tc>
        <w:tc>
          <w:tcPr>
            <w:tcW w:w="0" w:type="auto"/>
            <w:tcBorders>
              <w:top w:val="nil"/>
              <w:left w:val="nil"/>
              <w:bottom w:val="single" w:sz="4" w:space="0" w:color="auto"/>
              <w:right w:val="single" w:sz="4" w:space="0" w:color="auto"/>
            </w:tcBorders>
            <w:shd w:val="clear" w:color="auto" w:fill="auto"/>
            <w:noWrap/>
            <w:vAlign w:val="center"/>
            <w:hideMark/>
          </w:tcPr>
          <w:p w14:paraId="07FD15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93YRBB00XJJ010883</w:t>
            </w:r>
          </w:p>
        </w:tc>
        <w:tc>
          <w:tcPr>
            <w:tcW w:w="0" w:type="auto"/>
            <w:tcBorders>
              <w:top w:val="nil"/>
              <w:left w:val="nil"/>
              <w:bottom w:val="single" w:sz="4" w:space="0" w:color="auto"/>
              <w:right w:val="single" w:sz="4" w:space="0" w:color="auto"/>
            </w:tcBorders>
            <w:shd w:val="clear" w:color="auto" w:fill="auto"/>
            <w:noWrap/>
            <w:vAlign w:val="center"/>
            <w:hideMark/>
          </w:tcPr>
          <w:p w14:paraId="131FF6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QNB1760</w:t>
            </w:r>
          </w:p>
        </w:tc>
        <w:tc>
          <w:tcPr>
            <w:tcW w:w="0" w:type="auto"/>
            <w:tcBorders>
              <w:top w:val="nil"/>
              <w:left w:val="nil"/>
              <w:bottom w:val="single" w:sz="4" w:space="0" w:color="auto"/>
              <w:right w:val="single" w:sz="4" w:space="0" w:color="auto"/>
            </w:tcBorders>
            <w:shd w:val="clear" w:color="auto" w:fill="auto"/>
            <w:noWrap/>
            <w:vAlign w:val="center"/>
            <w:hideMark/>
          </w:tcPr>
          <w:p w14:paraId="4C3B3F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1130263913</w:t>
            </w:r>
          </w:p>
        </w:tc>
        <w:tc>
          <w:tcPr>
            <w:tcW w:w="0" w:type="auto"/>
            <w:tcBorders>
              <w:top w:val="nil"/>
              <w:left w:val="nil"/>
              <w:bottom w:val="single" w:sz="4" w:space="0" w:color="auto"/>
              <w:right w:val="single" w:sz="4" w:space="0" w:color="auto"/>
            </w:tcBorders>
            <w:shd w:val="clear" w:color="auto" w:fill="auto"/>
            <w:noWrap/>
            <w:vAlign w:val="center"/>
            <w:hideMark/>
          </w:tcPr>
          <w:p w14:paraId="17F28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F45AB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EC46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ED932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D6734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5F97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D3EE7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13F8C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E007B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37E97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B2DF77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1EABA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150BE5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93YRBB00XJJ012276</w:t>
            </w:r>
          </w:p>
        </w:tc>
        <w:tc>
          <w:tcPr>
            <w:tcW w:w="0" w:type="auto"/>
            <w:tcBorders>
              <w:top w:val="nil"/>
              <w:left w:val="nil"/>
              <w:bottom w:val="single" w:sz="4" w:space="0" w:color="auto"/>
              <w:right w:val="single" w:sz="4" w:space="0" w:color="auto"/>
            </w:tcBorders>
            <w:shd w:val="clear" w:color="auto" w:fill="auto"/>
            <w:noWrap/>
            <w:vAlign w:val="center"/>
            <w:hideMark/>
          </w:tcPr>
          <w:p w14:paraId="046FE9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QNB1761</w:t>
            </w:r>
          </w:p>
        </w:tc>
        <w:tc>
          <w:tcPr>
            <w:tcW w:w="0" w:type="auto"/>
            <w:tcBorders>
              <w:top w:val="nil"/>
              <w:left w:val="nil"/>
              <w:bottom w:val="single" w:sz="4" w:space="0" w:color="auto"/>
              <w:right w:val="single" w:sz="4" w:space="0" w:color="auto"/>
            </w:tcBorders>
            <w:shd w:val="clear" w:color="auto" w:fill="auto"/>
            <w:noWrap/>
            <w:vAlign w:val="center"/>
            <w:hideMark/>
          </w:tcPr>
          <w:p w14:paraId="544B1A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1130263921</w:t>
            </w:r>
          </w:p>
        </w:tc>
        <w:tc>
          <w:tcPr>
            <w:tcW w:w="0" w:type="auto"/>
            <w:tcBorders>
              <w:top w:val="nil"/>
              <w:left w:val="nil"/>
              <w:bottom w:val="single" w:sz="4" w:space="0" w:color="auto"/>
              <w:right w:val="single" w:sz="4" w:space="0" w:color="auto"/>
            </w:tcBorders>
            <w:shd w:val="clear" w:color="auto" w:fill="auto"/>
            <w:noWrap/>
            <w:vAlign w:val="center"/>
            <w:hideMark/>
          </w:tcPr>
          <w:p w14:paraId="605462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04F7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DF44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746C2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0ADAC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B29C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3CF4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98ACA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74EA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C43AC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481EB4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7BC6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266</w:t>
            </w:r>
          </w:p>
        </w:tc>
        <w:tc>
          <w:tcPr>
            <w:tcW w:w="0" w:type="auto"/>
            <w:tcBorders>
              <w:top w:val="nil"/>
              <w:left w:val="nil"/>
              <w:bottom w:val="single" w:sz="4" w:space="0" w:color="auto"/>
              <w:right w:val="single" w:sz="4" w:space="0" w:color="auto"/>
            </w:tcBorders>
            <w:shd w:val="clear" w:color="auto" w:fill="auto"/>
            <w:noWrap/>
            <w:vAlign w:val="center"/>
            <w:hideMark/>
          </w:tcPr>
          <w:p w14:paraId="1070A7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93YRBB00XJJ015646</w:t>
            </w:r>
          </w:p>
        </w:tc>
        <w:tc>
          <w:tcPr>
            <w:tcW w:w="0" w:type="auto"/>
            <w:tcBorders>
              <w:top w:val="nil"/>
              <w:left w:val="nil"/>
              <w:bottom w:val="single" w:sz="4" w:space="0" w:color="auto"/>
              <w:right w:val="single" w:sz="4" w:space="0" w:color="auto"/>
            </w:tcBorders>
            <w:shd w:val="clear" w:color="auto" w:fill="auto"/>
            <w:noWrap/>
            <w:vAlign w:val="center"/>
            <w:hideMark/>
          </w:tcPr>
          <w:p w14:paraId="4CC8E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QNB1763</w:t>
            </w:r>
          </w:p>
        </w:tc>
        <w:tc>
          <w:tcPr>
            <w:tcW w:w="0" w:type="auto"/>
            <w:tcBorders>
              <w:top w:val="nil"/>
              <w:left w:val="nil"/>
              <w:bottom w:val="single" w:sz="4" w:space="0" w:color="auto"/>
              <w:right w:val="single" w:sz="4" w:space="0" w:color="auto"/>
            </w:tcBorders>
            <w:shd w:val="clear" w:color="auto" w:fill="auto"/>
            <w:noWrap/>
            <w:vAlign w:val="center"/>
            <w:hideMark/>
          </w:tcPr>
          <w:p w14:paraId="51F3B7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1130189659</w:t>
            </w:r>
          </w:p>
        </w:tc>
        <w:tc>
          <w:tcPr>
            <w:tcW w:w="0" w:type="auto"/>
            <w:tcBorders>
              <w:top w:val="nil"/>
              <w:left w:val="nil"/>
              <w:bottom w:val="single" w:sz="4" w:space="0" w:color="auto"/>
              <w:right w:val="single" w:sz="4" w:space="0" w:color="auto"/>
            </w:tcBorders>
            <w:shd w:val="clear" w:color="auto" w:fill="auto"/>
            <w:noWrap/>
            <w:vAlign w:val="center"/>
            <w:hideMark/>
          </w:tcPr>
          <w:p w14:paraId="0DCDED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013D6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1C41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B1C46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6C1C5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2B240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B5687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1A392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2C44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C5784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1FF368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72CBE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267</w:t>
            </w:r>
          </w:p>
        </w:tc>
        <w:tc>
          <w:tcPr>
            <w:tcW w:w="0" w:type="auto"/>
            <w:tcBorders>
              <w:top w:val="nil"/>
              <w:left w:val="nil"/>
              <w:bottom w:val="single" w:sz="4" w:space="0" w:color="auto"/>
              <w:right w:val="single" w:sz="4" w:space="0" w:color="auto"/>
            </w:tcBorders>
            <w:shd w:val="clear" w:color="auto" w:fill="auto"/>
            <w:noWrap/>
            <w:vAlign w:val="center"/>
            <w:hideMark/>
          </w:tcPr>
          <w:p w14:paraId="3A969E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93YRBB001JJ018371</w:t>
            </w:r>
          </w:p>
        </w:tc>
        <w:tc>
          <w:tcPr>
            <w:tcW w:w="0" w:type="auto"/>
            <w:tcBorders>
              <w:top w:val="nil"/>
              <w:left w:val="nil"/>
              <w:bottom w:val="single" w:sz="4" w:space="0" w:color="auto"/>
              <w:right w:val="single" w:sz="4" w:space="0" w:color="auto"/>
            </w:tcBorders>
            <w:shd w:val="clear" w:color="auto" w:fill="auto"/>
            <w:noWrap/>
            <w:vAlign w:val="center"/>
            <w:hideMark/>
          </w:tcPr>
          <w:p w14:paraId="3F4F7E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QNB1765</w:t>
            </w:r>
          </w:p>
        </w:tc>
        <w:tc>
          <w:tcPr>
            <w:tcW w:w="0" w:type="auto"/>
            <w:tcBorders>
              <w:top w:val="nil"/>
              <w:left w:val="nil"/>
              <w:bottom w:val="single" w:sz="4" w:space="0" w:color="auto"/>
              <w:right w:val="single" w:sz="4" w:space="0" w:color="auto"/>
            </w:tcBorders>
            <w:shd w:val="clear" w:color="auto" w:fill="auto"/>
            <w:noWrap/>
            <w:vAlign w:val="center"/>
            <w:hideMark/>
          </w:tcPr>
          <w:p w14:paraId="67B1AE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1130263972</w:t>
            </w:r>
          </w:p>
        </w:tc>
        <w:tc>
          <w:tcPr>
            <w:tcW w:w="0" w:type="auto"/>
            <w:tcBorders>
              <w:top w:val="nil"/>
              <w:left w:val="nil"/>
              <w:bottom w:val="single" w:sz="4" w:space="0" w:color="auto"/>
              <w:right w:val="single" w:sz="4" w:space="0" w:color="auto"/>
            </w:tcBorders>
            <w:shd w:val="clear" w:color="auto" w:fill="auto"/>
            <w:noWrap/>
            <w:vAlign w:val="center"/>
            <w:hideMark/>
          </w:tcPr>
          <w:p w14:paraId="267116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B7829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BEC45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23CD7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3319E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A46D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FBD0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68610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02D47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42747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1294E3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DA99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268</w:t>
            </w:r>
          </w:p>
        </w:tc>
        <w:tc>
          <w:tcPr>
            <w:tcW w:w="0" w:type="auto"/>
            <w:tcBorders>
              <w:top w:val="nil"/>
              <w:left w:val="nil"/>
              <w:bottom w:val="single" w:sz="4" w:space="0" w:color="auto"/>
              <w:right w:val="single" w:sz="4" w:space="0" w:color="auto"/>
            </w:tcBorders>
            <w:shd w:val="clear" w:color="auto" w:fill="auto"/>
            <w:noWrap/>
            <w:vAlign w:val="center"/>
            <w:hideMark/>
          </w:tcPr>
          <w:p w14:paraId="7B3DBF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93YRBB001JJ018757</w:t>
            </w:r>
          </w:p>
        </w:tc>
        <w:tc>
          <w:tcPr>
            <w:tcW w:w="0" w:type="auto"/>
            <w:tcBorders>
              <w:top w:val="nil"/>
              <w:left w:val="nil"/>
              <w:bottom w:val="single" w:sz="4" w:space="0" w:color="auto"/>
              <w:right w:val="single" w:sz="4" w:space="0" w:color="auto"/>
            </w:tcBorders>
            <w:shd w:val="clear" w:color="auto" w:fill="auto"/>
            <w:noWrap/>
            <w:vAlign w:val="center"/>
            <w:hideMark/>
          </w:tcPr>
          <w:p w14:paraId="0AE953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QNB1766</w:t>
            </w:r>
          </w:p>
        </w:tc>
        <w:tc>
          <w:tcPr>
            <w:tcW w:w="0" w:type="auto"/>
            <w:tcBorders>
              <w:top w:val="nil"/>
              <w:left w:val="nil"/>
              <w:bottom w:val="single" w:sz="4" w:space="0" w:color="auto"/>
              <w:right w:val="single" w:sz="4" w:space="0" w:color="auto"/>
            </w:tcBorders>
            <w:shd w:val="clear" w:color="auto" w:fill="auto"/>
            <w:noWrap/>
            <w:vAlign w:val="center"/>
            <w:hideMark/>
          </w:tcPr>
          <w:p w14:paraId="344808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1130263980</w:t>
            </w:r>
          </w:p>
        </w:tc>
        <w:tc>
          <w:tcPr>
            <w:tcW w:w="0" w:type="auto"/>
            <w:tcBorders>
              <w:top w:val="nil"/>
              <w:left w:val="nil"/>
              <w:bottom w:val="single" w:sz="4" w:space="0" w:color="auto"/>
              <w:right w:val="single" w:sz="4" w:space="0" w:color="auto"/>
            </w:tcBorders>
            <w:shd w:val="clear" w:color="auto" w:fill="auto"/>
            <w:noWrap/>
            <w:vAlign w:val="center"/>
            <w:hideMark/>
          </w:tcPr>
          <w:p w14:paraId="4A8365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DE111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7822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1CEB9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29DD3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BC132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C5E0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B3E8D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9C2CA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0E94C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5A8674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8A9EA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269</w:t>
            </w:r>
          </w:p>
        </w:tc>
        <w:tc>
          <w:tcPr>
            <w:tcW w:w="0" w:type="auto"/>
            <w:tcBorders>
              <w:top w:val="nil"/>
              <w:left w:val="nil"/>
              <w:bottom w:val="single" w:sz="4" w:space="0" w:color="auto"/>
              <w:right w:val="single" w:sz="4" w:space="0" w:color="auto"/>
            </w:tcBorders>
            <w:shd w:val="clear" w:color="auto" w:fill="auto"/>
            <w:noWrap/>
            <w:vAlign w:val="center"/>
            <w:hideMark/>
          </w:tcPr>
          <w:p w14:paraId="498686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93YRBB002JJ007895</w:t>
            </w:r>
          </w:p>
        </w:tc>
        <w:tc>
          <w:tcPr>
            <w:tcW w:w="0" w:type="auto"/>
            <w:tcBorders>
              <w:top w:val="nil"/>
              <w:left w:val="nil"/>
              <w:bottom w:val="single" w:sz="4" w:space="0" w:color="auto"/>
              <w:right w:val="single" w:sz="4" w:space="0" w:color="auto"/>
            </w:tcBorders>
            <w:shd w:val="clear" w:color="auto" w:fill="auto"/>
            <w:noWrap/>
            <w:vAlign w:val="center"/>
            <w:hideMark/>
          </w:tcPr>
          <w:p w14:paraId="48DBA4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QNB1771</w:t>
            </w:r>
          </w:p>
        </w:tc>
        <w:tc>
          <w:tcPr>
            <w:tcW w:w="0" w:type="auto"/>
            <w:tcBorders>
              <w:top w:val="nil"/>
              <w:left w:val="nil"/>
              <w:bottom w:val="single" w:sz="4" w:space="0" w:color="auto"/>
              <w:right w:val="single" w:sz="4" w:space="0" w:color="auto"/>
            </w:tcBorders>
            <w:shd w:val="clear" w:color="auto" w:fill="auto"/>
            <w:noWrap/>
            <w:vAlign w:val="center"/>
            <w:hideMark/>
          </w:tcPr>
          <w:p w14:paraId="2D54AC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1130264049</w:t>
            </w:r>
          </w:p>
        </w:tc>
        <w:tc>
          <w:tcPr>
            <w:tcW w:w="0" w:type="auto"/>
            <w:tcBorders>
              <w:top w:val="nil"/>
              <w:left w:val="nil"/>
              <w:bottom w:val="single" w:sz="4" w:space="0" w:color="auto"/>
              <w:right w:val="single" w:sz="4" w:space="0" w:color="auto"/>
            </w:tcBorders>
            <w:shd w:val="clear" w:color="auto" w:fill="auto"/>
            <w:noWrap/>
            <w:vAlign w:val="center"/>
            <w:hideMark/>
          </w:tcPr>
          <w:p w14:paraId="24607A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44662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4CD2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297E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F2F4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AA78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DB73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DDE3C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D4F8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24329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9523C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8900B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center"/>
            <w:hideMark/>
          </w:tcPr>
          <w:p w14:paraId="29162A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93YRBB003JJ015729</w:t>
            </w:r>
          </w:p>
        </w:tc>
        <w:tc>
          <w:tcPr>
            <w:tcW w:w="0" w:type="auto"/>
            <w:tcBorders>
              <w:top w:val="nil"/>
              <w:left w:val="nil"/>
              <w:bottom w:val="single" w:sz="4" w:space="0" w:color="auto"/>
              <w:right w:val="single" w:sz="4" w:space="0" w:color="auto"/>
            </w:tcBorders>
            <w:shd w:val="clear" w:color="auto" w:fill="auto"/>
            <w:noWrap/>
            <w:vAlign w:val="center"/>
            <w:hideMark/>
          </w:tcPr>
          <w:p w14:paraId="526B69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QNB1775</w:t>
            </w:r>
          </w:p>
        </w:tc>
        <w:tc>
          <w:tcPr>
            <w:tcW w:w="0" w:type="auto"/>
            <w:tcBorders>
              <w:top w:val="nil"/>
              <w:left w:val="nil"/>
              <w:bottom w:val="single" w:sz="4" w:space="0" w:color="auto"/>
              <w:right w:val="single" w:sz="4" w:space="0" w:color="auto"/>
            </w:tcBorders>
            <w:shd w:val="clear" w:color="auto" w:fill="auto"/>
            <w:noWrap/>
            <w:vAlign w:val="center"/>
            <w:hideMark/>
          </w:tcPr>
          <w:p w14:paraId="7DBAF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1130264103</w:t>
            </w:r>
          </w:p>
        </w:tc>
        <w:tc>
          <w:tcPr>
            <w:tcW w:w="0" w:type="auto"/>
            <w:tcBorders>
              <w:top w:val="nil"/>
              <w:left w:val="nil"/>
              <w:bottom w:val="single" w:sz="4" w:space="0" w:color="auto"/>
              <w:right w:val="single" w:sz="4" w:space="0" w:color="auto"/>
            </w:tcBorders>
            <w:shd w:val="clear" w:color="auto" w:fill="auto"/>
            <w:noWrap/>
            <w:vAlign w:val="center"/>
            <w:hideMark/>
          </w:tcPr>
          <w:p w14:paraId="082797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1EFB5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40B3A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C90C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4E87A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B231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0271F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7FF5A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38F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73F0F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55A523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2E519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271</w:t>
            </w:r>
          </w:p>
        </w:tc>
        <w:tc>
          <w:tcPr>
            <w:tcW w:w="0" w:type="auto"/>
            <w:tcBorders>
              <w:top w:val="nil"/>
              <w:left w:val="nil"/>
              <w:bottom w:val="single" w:sz="4" w:space="0" w:color="auto"/>
              <w:right w:val="single" w:sz="4" w:space="0" w:color="auto"/>
            </w:tcBorders>
            <w:shd w:val="clear" w:color="auto" w:fill="auto"/>
            <w:noWrap/>
            <w:vAlign w:val="center"/>
            <w:hideMark/>
          </w:tcPr>
          <w:p w14:paraId="6A03F6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93YRBB003JJ015911</w:t>
            </w:r>
          </w:p>
        </w:tc>
        <w:tc>
          <w:tcPr>
            <w:tcW w:w="0" w:type="auto"/>
            <w:tcBorders>
              <w:top w:val="nil"/>
              <w:left w:val="nil"/>
              <w:bottom w:val="single" w:sz="4" w:space="0" w:color="auto"/>
              <w:right w:val="single" w:sz="4" w:space="0" w:color="auto"/>
            </w:tcBorders>
            <w:shd w:val="clear" w:color="auto" w:fill="auto"/>
            <w:noWrap/>
            <w:vAlign w:val="center"/>
            <w:hideMark/>
          </w:tcPr>
          <w:p w14:paraId="3501DE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QNB1776</w:t>
            </w:r>
          </w:p>
        </w:tc>
        <w:tc>
          <w:tcPr>
            <w:tcW w:w="0" w:type="auto"/>
            <w:tcBorders>
              <w:top w:val="nil"/>
              <w:left w:val="nil"/>
              <w:bottom w:val="single" w:sz="4" w:space="0" w:color="auto"/>
              <w:right w:val="single" w:sz="4" w:space="0" w:color="auto"/>
            </w:tcBorders>
            <w:shd w:val="clear" w:color="auto" w:fill="auto"/>
            <w:noWrap/>
            <w:vAlign w:val="center"/>
            <w:hideMark/>
          </w:tcPr>
          <w:p w14:paraId="23BE05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1130264111</w:t>
            </w:r>
          </w:p>
        </w:tc>
        <w:tc>
          <w:tcPr>
            <w:tcW w:w="0" w:type="auto"/>
            <w:tcBorders>
              <w:top w:val="nil"/>
              <w:left w:val="nil"/>
              <w:bottom w:val="single" w:sz="4" w:space="0" w:color="auto"/>
              <w:right w:val="single" w:sz="4" w:space="0" w:color="auto"/>
            </w:tcBorders>
            <w:shd w:val="clear" w:color="auto" w:fill="auto"/>
            <w:noWrap/>
            <w:vAlign w:val="center"/>
            <w:hideMark/>
          </w:tcPr>
          <w:p w14:paraId="4BDDA2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0B4BD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D893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F9F88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633C3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AE3BE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E13FF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03CA3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159E1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031E6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D2985A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51171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center"/>
            <w:hideMark/>
          </w:tcPr>
          <w:p w14:paraId="59378F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93YRBB003JJ016881</w:t>
            </w:r>
          </w:p>
        </w:tc>
        <w:tc>
          <w:tcPr>
            <w:tcW w:w="0" w:type="auto"/>
            <w:tcBorders>
              <w:top w:val="nil"/>
              <w:left w:val="nil"/>
              <w:bottom w:val="single" w:sz="4" w:space="0" w:color="auto"/>
              <w:right w:val="single" w:sz="4" w:space="0" w:color="auto"/>
            </w:tcBorders>
            <w:shd w:val="clear" w:color="auto" w:fill="auto"/>
            <w:noWrap/>
            <w:vAlign w:val="center"/>
            <w:hideMark/>
          </w:tcPr>
          <w:p w14:paraId="437C6B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QNB1777</w:t>
            </w:r>
          </w:p>
        </w:tc>
        <w:tc>
          <w:tcPr>
            <w:tcW w:w="0" w:type="auto"/>
            <w:tcBorders>
              <w:top w:val="nil"/>
              <w:left w:val="nil"/>
              <w:bottom w:val="single" w:sz="4" w:space="0" w:color="auto"/>
              <w:right w:val="single" w:sz="4" w:space="0" w:color="auto"/>
            </w:tcBorders>
            <w:shd w:val="clear" w:color="auto" w:fill="auto"/>
            <w:noWrap/>
            <w:vAlign w:val="center"/>
            <w:hideMark/>
          </w:tcPr>
          <w:p w14:paraId="172BF9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1130264120</w:t>
            </w:r>
          </w:p>
        </w:tc>
        <w:tc>
          <w:tcPr>
            <w:tcW w:w="0" w:type="auto"/>
            <w:tcBorders>
              <w:top w:val="nil"/>
              <w:left w:val="nil"/>
              <w:bottom w:val="single" w:sz="4" w:space="0" w:color="auto"/>
              <w:right w:val="single" w:sz="4" w:space="0" w:color="auto"/>
            </w:tcBorders>
            <w:shd w:val="clear" w:color="auto" w:fill="auto"/>
            <w:noWrap/>
            <w:vAlign w:val="center"/>
            <w:hideMark/>
          </w:tcPr>
          <w:p w14:paraId="0D041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FEBFD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B5BDD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E54BA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37EBE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4C10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34B7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E815F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4B17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FDD70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301250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CF9F9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273</w:t>
            </w:r>
          </w:p>
        </w:tc>
        <w:tc>
          <w:tcPr>
            <w:tcW w:w="0" w:type="auto"/>
            <w:tcBorders>
              <w:top w:val="nil"/>
              <w:left w:val="nil"/>
              <w:bottom w:val="single" w:sz="4" w:space="0" w:color="auto"/>
              <w:right w:val="single" w:sz="4" w:space="0" w:color="auto"/>
            </w:tcBorders>
            <w:shd w:val="clear" w:color="auto" w:fill="auto"/>
            <w:noWrap/>
            <w:vAlign w:val="center"/>
            <w:hideMark/>
          </w:tcPr>
          <w:p w14:paraId="1CE800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93YRBB004JJ017019</w:t>
            </w:r>
          </w:p>
        </w:tc>
        <w:tc>
          <w:tcPr>
            <w:tcW w:w="0" w:type="auto"/>
            <w:tcBorders>
              <w:top w:val="nil"/>
              <w:left w:val="nil"/>
              <w:bottom w:val="single" w:sz="4" w:space="0" w:color="auto"/>
              <w:right w:val="single" w:sz="4" w:space="0" w:color="auto"/>
            </w:tcBorders>
            <w:shd w:val="clear" w:color="auto" w:fill="auto"/>
            <w:noWrap/>
            <w:vAlign w:val="center"/>
            <w:hideMark/>
          </w:tcPr>
          <w:p w14:paraId="0B6BCE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QNB1783</w:t>
            </w:r>
          </w:p>
        </w:tc>
        <w:tc>
          <w:tcPr>
            <w:tcW w:w="0" w:type="auto"/>
            <w:tcBorders>
              <w:top w:val="nil"/>
              <w:left w:val="nil"/>
              <w:bottom w:val="single" w:sz="4" w:space="0" w:color="auto"/>
              <w:right w:val="single" w:sz="4" w:space="0" w:color="auto"/>
            </w:tcBorders>
            <w:shd w:val="clear" w:color="auto" w:fill="auto"/>
            <w:noWrap/>
            <w:vAlign w:val="center"/>
            <w:hideMark/>
          </w:tcPr>
          <w:p w14:paraId="41CB40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1130264189</w:t>
            </w:r>
          </w:p>
        </w:tc>
        <w:tc>
          <w:tcPr>
            <w:tcW w:w="0" w:type="auto"/>
            <w:tcBorders>
              <w:top w:val="nil"/>
              <w:left w:val="nil"/>
              <w:bottom w:val="single" w:sz="4" w:space="0" w:color="auto"/>
              <w:right w:val="single" w:sz="4" w:space="0" w:color="auto"/>
            </w:tcBorders>
            <w:shd w:val="clear" w:color="auto" w:fill="auto"/>
            <w:noWrap/>
            <w:vAlign w:val="center"/>
            <w:hideMark/>
          </w:tcPr>
          <w:p w14:paraId="2D7743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35412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B589A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125E3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59F4F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B54E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5942D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09F88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3682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D47B5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E48351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F744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274</w:t>
            </w:r>
          </w:p>
        </w:tc>
        <w:tc>
          <w:tcPr>
            <w:tcW w:w="0" w:type="auto"/>
            <w:tcBorders>
              <w:top w:val="nil"/>
              <w:left w:val="nil"/>
              <w:bottom w:val="single" w:sz="4" w:space="0" w:color="auto"/>
              <w:right w:val="single" w:sz="4" w:space="0" w:color="auto"/>
            </w:tcBorders>
            <w:shd w:val="clear" w:color="auto" w:fill="auto"/>
            <w:noWrap/>
            <w:vAlign w:val="center"/>
            <w:hideMark/>
          </w:tcPr>
          <w:p w14:paraId="020CE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93YRBB004JJ019031</w:t>
            </w:r>
          </w:p>
        </w:tc>
        <w:tc>
          <w:tcPr>
            <w:tcW w:w="0" w:type="auto"/>
            <w:tcBorders>
              <w:top w:val="nil"/>
              <w:left w:val="nil"/>
              <w:bottom w:val="single" w:sz="4" w:space="0" w:color="auto"/>
              <w:right w:val="single" w:sz="4" w:space="0" w:color="auto"/>
            </w:tcBorders>
            <w:shd w:val="clear" w:color="auto" w:fill="auto"/>
            <w:noWrap/>
            <w:vAlign w:val="center"/>
            <w:hideMark/>
          </w:tcPr>
          <w:p w14:paraId="436BAA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QNB1784</w:t>
            </w:r>
          </w:p>
        </w:tc>
        <w:tc>
          <w:tcPr>
            <w:tcW w:w="0" w:type="auto"/>
            <w:tcBorders>
              <w:top w:val="nil"/>
              <w:left w:val="nil"/>
              <w:bottom w:val="single" w:sz="4" w:space="0" w:color="auto"/>
              <w:right w:val="single" w:sz="4" w:space="0" w:color="auto"/>
            </w:tcBorders>
            <w:shd w:val="clear" w:color="auto" w:fill="auto"/>
            <w:noWrap/>
            <w:vAlign w:val="center"/>
            <w:hideMark/>
          </w:tcPr>
          <w:p w14:paraId="148312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1130264197</w:t>
            </w:r>
          </w:p>
        </w:tc>
        <w:tc>
          <w:tcPr>
            <w:tcW w:w="0" w:type="auto"/>
            <w:tcBorders>
              <w:top w:val="nil"/>
              <w:left w:val="nil"/>
              <w:bottom w:val="single" w:sz="4" w:space="0" w:color="auto"/>
              <w:right w:val="single" w:sz="4" w:space="0" w:color="auto"/>
            </w:tcBorders>
            <w:shd w:val="clear" w:color="auto" w:fill="auto"/>
            <w:noWrap/>
            <w:vAlign w:val="center"/>
            <w:hideMark/>
          </w:tcPr>
          <w:p w14:paraId="0360D5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4EE79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C7D6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6DAA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62BBD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1068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B87DF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69FFC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2B7F0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59488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C39E96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2963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275</w:t>
            </w:r>
          </w:p>
        </w:tc>
        <w:tc>
          <w:tcPr>
            <w:tcW w:w="0" w:type="auto"/>
            <w:tcBorders>
              <w:top w:val="nil"/>
              <w:left w:val="nil"/>
              <w:bottom w:val="single" w:sz="4" w:space="0" w:color="auto"/>
              <w:right w:val="single" w:sz="4" w:space="0" w:color="auto"/>
            </w:tcBorders>
            <w:shd w:val="clear" w:color="auto" w:fill="auto"/>
            <w:noWrap/>
            <w:vAlign w:val="center"/>
            <w:hideMark/>
          </w:tcPr>
          <w:p w14:paraId="05ED8F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93YRBB004JJ019496</w:t>
            </w:r>
          </w:p>
        </w:tc>
        <w:tc>
          <w:tcPr>
            <w:tcW w:w="0" w:type="auto"/>
            <w:tcBorders>
              <w:top w:val="nil"/>
              <w:left w:val="nil"/>
              <w:bottom w:val="single" w:sz="4" w:space="0" w:color="auto"/>
              <w:right w:val="single" w:sz="4" w:space="0" w:color="auto"/>
            </w:tcBorders>
            <w:shd w:val="clear" w:color="auto" w:fill="auto"/>
            <w:noWrap/>
            <w:vAlign w:val="center"/>
            <w:hideMark/>
          </w:tcPr>
          <w:p w14:paraId="05B8D3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QNB1785</w:t>
            </w:r>
          </w:p>
        </w:tc>
        <w:tc>
          <w:tcPr>
            <w:tcW w:w="0" w:type="auto"/>
            <w:tcBorders>
              <w:top w:val="nil"/>
              <w:left w:val="nil"/>
              <w:bottom w:val="single" w:sz="4" w:space="0" w:color="auto"/>
              <w:right w:val="single" w:sz="4" w:space="0" w:color="auto"/>
            </w:tcBorders>
            <w:shd w:val="clear" w:color="auto" w:fill="auto"/>
            <w:noWrap/>
            <w:vAlign w:val="center"/>
            <w:hideMark/>
          </w:tcPr>
          <w:p w14:paraId="1E8DBE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1130264200</w:t>
            </w:r>
          </w:p>
        </w:tc>
        <w:tc>
          <w:tcPr>
            <w:tcW w:w="0" w:type="auto"/>
            <w:tcBorders>
              <w:top w:val="nil"/>
              <w:left w:val="nil"/>
              <w:bottom w:val="single" w:sz="4" w:space="0" w:color="auto"/>
              <w:right w:val="single" w:sz="4" w:space="0" w:color="auto"/>
            </w:tcBorders>
            <w:shd w:val="clear" w:color="auto" w:fill="auto"/>
            <w:noWrap/>
            <w:vAlign w:val="center"/>
            <w:hideMark/>
          </w:tcPr>
          <w:p w14:paraId="3EC0FD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CCCA5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FF9D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63DA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71B0C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3AAA8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51370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5E19D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53F0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E4F1D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4EB332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BCC6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276</w:t>
            </w:r>
          </w:p>
        </w:tc>
        <w:tc>
          <w:tcPr>
            <w:tcW w:w="0" w:type="auto"/>
            <w:tcBorders>
              <w:top w:val="nil"/>
              <w:left w:val="nil"/>
              <w:bottom w:val="single" w:sz="4" w:space="0" w:color="auto"/>
              <w:right w:val="single" w:sz="4" w:space="0" w:color="auto"/>
            </w:tcBorders>
            <w:shd w:val="clear" w:color="auto" w:fill="auto"/>
            <w:noWrap/>
            <w:vAlign w:val="center"/>
            <w:hideMark/>
          </w:tcPr>
          <w:p w14:paraId="690F56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93YRBB004JJ997237</w:t>
            </w:r>
          </w:p>
        </w:tc>
        <w:tc>
          <w:tcPr>
            <w:tcW w:w="0" w:type="auto"/>
            <w:tcBorders>
              <w:top w:val="nil"/>
              <w:left w:val="nil"/>
              <w:bottom w:val="single" w:sz="4" w:space="0" w:color="auto"/>
              <w:right w:val="single" w:sz="4" w:space="0" w:color="auto"/>
            </w:tcBorders>
            <w:shd w:val="clear" w:color="auto" w:fill="auto"/>
            <w:noWrap/>
            <w:vAlign w:val="center"/>
            <w:hideMark/>
          </w:tcPr>
          <w:p w14:paraId="0C879B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QNB1786</w:t>
            </w:r>
          </w:p>
        </w:tc>
        <w:tc>
          <w:tcPr>
            <w:tcW w:w="0" w:type="auto"/>
            <w:tcBorders>
              <w:top w:val="nil"/>
              <w:left w:val="nil"/>
              <w:bottom w:val="single" w:sz="4" w:space="0" w:color="auto"/>
              <w:right w:val="single" w:sz="4" w:space="0" w:color="auto"/>
            </w:tcBorders>
            <w:shd w:val="clear" w:color="auto" w:fill="auto"/>
            <w:noWrap/>
            <w:vAlign w:val="center"/>
            <w:hideMark/>
          </w:tcPr>
          <w:p w14:paraId="495A7F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1130264219</w:t>
            </w:r>
          </w:p>
        </w:tc>
        <w:tc>
          <w:tcPr>
            <w:tcW w:w="0" w:type="auto"/>
            <w:tcBorders>
              <w:top w:val="nil"/>
              <w:left w:val="nil"/>
              <w:bottom w:val="single" w:sz="4" w:space="0" w:color="auto"/>
              <w:right w:val="single" w:sz="4" w:space="0" w:color="auto"/>
            </w:tcBorders>
            <w:shd w:val="clear" w:color="auto" w:fill="auto"/>
            <w:noWrap/>
            <w:vAlign w:val="center"/>
            <w:hideMark/>
          </w:tcPr>
          <w:p w14:paraId="2FD06D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A112A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F896F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69300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08490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8B865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0B9F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9F540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0BB9C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86424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30C7A4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156E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277</w:t>
            </w:r>
          </w:p>
        </w:tc>
        <w:tc>
          <w:tcPr>
            <w:tcW w:w="0" w:type="auto"/>
            <w:tcBorders>
              <w:top w:val="nil"/>
              <w:left w:val="nil"/>
              <w:bottom w:val="single" w:sz="4" w:space="0" w:color="auto"/>
              <w:right w:val="single" w:sz="4" w:space="0" w:color="auto"/>
            </w:tcBorders>
            <w:shd w:val="clear" w:color="auto" w:fill="auto"/>
            <w:noWrap/>
            <w:vAlign w:val="center"/>
            <w:hideMark/>
          </w:tcPr>
          <w:p w14:paraId="373EF0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93YRBB006JJ005616</w:t>
            </w:r>
          </w:p>
        </w:tc>
        <w:tc>
          <w:tcPr>
            <w:tcW w:w="0" w:type="auto"/>
            <w:tcBorders>
              <w:top w:val="nil"/>
              <w:left w:val="nil"/>
              <w:bottom w:val="single" w:sz="4" w:space="0" w:color="auto"/>
              <w:right w:val="single" w:sz="4" w:space="0" w:color="auto"/>
            </w:tcBorders>
            <w:shd w:val="clear" w:color="auto" w:fill="auto"/>
            <w:noWrap/>
            <w:vAlign w:val="center"/>
            <w:hideMark/>
          </w:tcPr>
          <w:p w14:paraId="04AA24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QNB1789</w:t>
            </w:r>
          </w:p>
        </w:tc>
        <w:tc>
          <w:tcPr>
            <w:tcW w:w="0" w:type="auto"/>
            <w:tcBorders>
              <w:top w:val="nil"/>
              <w:left w:val="nil"/>
              <w:bottom w:val="single" w:sz="4" w:space="0" w:color="auto"/>
              <w:right w:val="single" w:sz="4" w:space="0" w:color="auto"/>
            </w:tcBorders>
            <w:shd w:val="clear" w:color="auto" w:fill="auto"/>
            <w:noWrap/>
            <w:vAlign w:val="center"/>
            <w:hideMark/>
          </w:tcPr>
          <w:p w14:paraId="0E5564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1130264251</w:t>
            </w:r>
          </w:p>
        </w:tc>
        <w:tc>
          <w:tcPr>
            <w:tcW w:w="0" w:type="auto"/>
            <w:tcBorders>
              <w:top w:val="nil"/>
              <w:left w:val="nil"/>
              <w:bottom w:val="single" w:sz="4" w:space="0" w:color="auto"/>
              <w:right w:val="single" w:sz="4" w:space="0" w:color="auto"/>
            </w:tcBorders>
            <w:shd w:val="clear" w:color="auto" w:fill="auto"/>
            <w:noWrap/>
            <w:vAlign w:val="center"/>
            <w:hideMark/>
          </w:tcPr>
          <w:p w14:paraId="7D0780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3D206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B5618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0E752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54EDC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D7F2E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182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02C4F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EEE26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14FF2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47A38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BCD7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278</w:t>
            </w:r>
          </w:p>
        </w:tc>
        <w:tc>
          <w:tcPr>
            <w:tcW w:w="0" w:type="auto"/>
            <w:tcBorders>
              <w:top w:val="nil"/>
              <w:left w:val="nil"/>
              <w:bottom w:val="single" w:sz="4" w:space="0" w:color="auto"/>
              <w:right w:val="single" w:sz="4" w:space="0" w:color="auto"/>
            </w:tcBorders>
            <w:shd w:val="clear" w:color="auto" w:fill="auto"/>
            <w:noWrap/>
            <w:vAlign w:val="center"/>
            <w:hideMark/>
          </w:tcPr>
          <w:p w14:paraId="179124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93YRBB006JJ011044</w:t>
            </w:r>
          </w:p>
        </w:tc>
        <w:tc>
          <w:tcPr>
            <w:tcW w:w="0" w:type="auto"/>
            <w:tcBorders>
              <w:top w:val="nil"/>
              <w:left w:val="nil"/>
              <w:bottom w:val="single" w:sz="4" w:space="0" w:color="auto"/>
              <w:right w:val="single" w:sz="4" w:space="0" w:color="auto"/>
            </w:tcBorders>
            <w:shd w:val="clear" w:color="auto" w:fill="auto"/>
            <w:noWrap/>
            <w:vAlign w:val="center"/>
            <w:hideMark/>
          </w:tcPr>
          <w:p w14:paraId="36431A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QNB1791</w:t>
            </w:r>
          </w:p>
        </w:tc>
        <w:tc>
          <w:tcPr>
            <w:tcW w:w="0" w:type="auto"/>
            <w:tcBorders>
              <w:top w:val="nil"/>
              <w:left w:val="nil"/>
              <w:bottom w:val="single" w:sz="4" w:space="0" w:color="auto"/>
              <w:right w:val="single" w:sz="4" w:space="0" w:color="auto"/>
            </w:tcBorders>
            <w:shd w:val="clear" w:color="auto" w:fill="auto"/>
            <w:noWrap/>
            <w:vAlign w:val="center"/>
            <w:hideMark/>
          </w:tcPr>
          <w:p w14:paraId="4768F2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1130264294</w:t>
            </w:r>
          </w:p>
        </w:tc>
        <w:tc>
          <w:tcPr>
            <w:tcW w:w="0" w:type="auto"/>
            <w:tcBorders>
              <w:top w:val="nil"/>
              <w:left w:val="nil"/>
              <w:bottom w:val="single" w:sz="4" w:space="0" w:color="auto"/>
              <w:right w:val="single" w:sz="4" w:space="0" w:color="auto"/>
            </w:tcBorders>
            <w:shd w:val="clear" w:color="auto" w:fill="auto"/>
            <w:noWrap/>
            <w:vAlign w:val="center"/>
            <w:hideMark/>
          </w:tcPr>
          <w:p w14:paraId="202687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1371E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9325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A0CC7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74710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48EA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6B81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B64BD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C539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33E90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59F2A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15898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center"/>
            <w:hideMark/>
          </w:tcPr>
          <w:p w14:paraId="7EDC84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93YRBB006JJ012758</w:t>
            </w:r>
          </w:p>
        </w:tc>
        <w:tc>
          <w:tcPr>
            <w:tcW w:w="0" w:type="auto"/>
            <w:tcBorders>
              <w:top w:val="nil"/>
              <w:left w:val="nil"/>
              <w:bottom w:val="single" w:sz="4" w:space="0" w:color="auto"/>
              <w:right w:val="single" w:sz="4" w:space="0" w:color="auto"/>
            </w:tcBorders>
            <w:shd w:val="clear" w:color="auto" w:fill="auto"/>
            <w:noWrap/>
            <w:vAlign w:val="center"/>
            <w:hideMark/>
          </w:tcPr>
          <w:p w14:paraId="6CD453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QNB1792</w:t>
            </w:r>
          </w:p>
        </w:tc>
        <w:tc>
          <w:tcPr>
            <w:tcW w:w="0" w:type="auto"/>
            <w:tcBorders>
              <w:top w:val="nil"/>
              <w:left w:val="nil"/>
              <w:bottom w:val="single" w:sz="4" w:space="0" w:color="auto"/>
              <w:right w:val="single" w:sz="4" w:space="0" w:color="auto"/>
            </w:tcBorders>
            <w:shd w:val="clear" w:color="auto" w:fill="auto"/>
            <w:noWrap/>
            <w:vAlign w:val="center"/>
            <w:hideMark/>
          </w:tcPr>
          <w:p w14:paraId="2887F1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1130264316</w:t>
            </w:r>
          </w:p>
        </w:tc>
        <w:tc>
          <w:tcPr>
            <w:tcW w:w="0" w:type="auto"/>
            <w:tcBorders>
              <w:top w:val="nil"/>
              <w:left w:val="nil"/>
              <w:bottom w:val="single" w:sz="4" w:space="0" w:color="auto"/>
              <w:right w:val="single" w:sz="4" w:space="0" w:color="auto"/>
            </w:tcBorders>
            <w:shd w:val="clear" w:color="auto" w:fill="auto"/>
            <w:noWrap/>
            <w:vAlign w:val="center"/>
            <w:hideMark/>
          </w:tcPr>
          <w:p w14:paraId="024A0F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E38EF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95A69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C9574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C9225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DAB5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1D187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E37AC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8F310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FD325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1C9A2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FBE09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center"/>
            <w:hideMark/>
          </w:tcPr>
          <w:p w14:paraId="38903B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93YRBB006JJ015952</w:t>
            </w:r>
          </w:p>
        </w:tc>
        <w:tc>
          <w:tcPr>
            <w:tcW w:w="0" w:type="auto"/>
            <w:tcBorders>
              <w:top w:val="nil"/>
              <w:left w:val="nil"/>
              <w:bottom w:val="single" w:sz="4" w:space="0" w:color="auto"/>
              <w:right w:val="single" w:sz="4" w:space="0" w:color="auto"/>
            </w:tcBorders>
            <w:shd w:val="clear" w:color="auto" w:fill="auto"/>
            <w:noWrap/>
            <w:vAlign w:val="center"/>
            <w:hideMark/>
          </w:tcPr>
          <w:p w14:paraId="10415B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QNB1793</w:t>
            </w:r>
          </w:p>
        </w:tc>
        <w:tc>
          <w:tcPr>
            <w:tcW w:w="0" w:type="auto"/>
            <w:tcBorders>
              <w:top w:val="nil"/>
              <w:left w:val="nil"/>
              <w:bottom w:val="single" w:sz="4" w:space="0" w:color="auto"/>
              <w:right w:val="single" w:sz="4" w:space="0" w:color="auto"/>
            </w:tcBorders>
            <w:shd w:val="clear" w:color="auto" w:fill="auto"/>
            <w:noWrap/>
            <w:vAlign w:val="center"/>
            <w:hideMark/>
          </w:tcPr>
          <w:p w14:paraId="366EE0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1130264340</w:t>
            </w:r>
          </w:p>
        </w:tc>
        <w:tc>
          <w:tcPr>
            <w:tcW w:w="0" w:type="auto"/>
            <w:tcBorders>
              <w:top w:val="nil"/>
              <w:left w:val="nil"/>
              <w:bottom w:val="single" w:sz="4" w:space="0" w:color="auto"/>
              <w:right w:val="single" w:sz="4" w:space="0" w:color="auto"/>
            </w:tcBorders>
            <w:shd w:val="clear" w:color="auto" w:fill="auto"/>
            <w:noWrap/>
            <w:vAlign w:val="center"/>
            <w:hideMark/>
          </w:tcPr>
          <w:p w14:paraId="56B290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B6261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3E7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031EE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6A148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743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0AF7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1B319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EE4A8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52F47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E75B62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F7366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281</w:t>
            </w:r>
          </w:p>
        </w:tc>
        <w:tc>
          <w:tcPr>
            <w:tcW w:w="0" w:type="auto"/>
            <w:tcBorders>
              <w:top w:val="nil"/>
              <w:left w:val="nil"/>
              <w:bottom w:val="single" w:sz="4" w:space="0" w:color="auto"/>
              <w:right w:val="single" w:sz="4" w:space="0" w:color="auto"/>
            </w:tcBorders>
            <w:shd w:val="clear" w:color="auto" w:fill="auto"/>
            <w:noWrap/>
            <w:vAlign w:val="center"/>
            <w:hideMark/>
          </w:tcPr>
          <w:p w14:paraId="792A3C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93YRBB007JJ006645</w:t>
            </w:r>
          </w:p>
        </w:tc>
        <w:tc>
          <w:tcPr>
            <w:tcW w:w="0" w:type="auto"/>
            <w:tcBorders>
              <w:top w:val="nil"/>
              <w:left w:val="nil"/>
              <w:bottom w:val="single" w:sz="4" w:space="0" w:color="auto"/>
              <w:right w:val="single" w:sz="4" w:space="0" w:color="auto"/>
            </w:tcBorders>
            <w:shd w:val="clear" w:color="auto" w:fill="auto"/>
            <w:noWrap/>
            <w:vAlign w:val="center"/>
            <w:hideMark/>
          </w:tcPr>
          <w:p w14:paraId="645DE9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QNB1798</w:t>
            </w:r>
          </w:p>
        </w:tc>
        <w:tc>
          <w:tcPr>
            <w:tcW w:w="0" w:type="auto"/>
            <w:tcBorders>
              <w:top w:val="nil"/>
              <w:left w:val="nil"/>
              <w:bottom w:val="single" w:sz="4" w:space="0" w:color="auto"/>
              <w:right w:val="single" w:sz="4" w:space="0" w:color="auto"/>
            </w:tcBorders>
            <w:shd w:val="clear" w:color="auto" w:fill="auto"/>
            <w:noWrap/>
            <w:vAlign w:val="center"/>
            <w:hideMark/>
          </w:tcPr>
          <w:p w14:paraId="01D8CE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1130264405</w:t>
            </w:r>
          </w:p>
        </w:tc>
        <w:tc>
          <w:tcPr>
            <w:tcW w:w="0" w:type="auto"/>
            <w:tcBorders>
              <w:top w:val="nil"/>
              <w:left w:val="nil"/>
              <w:bottom w:val="single" w:sz="4" w:space="0" w:color="auto"/>
              <w:right w:val="single" w:sz="4" w:space="0" w:color="auto"/>
            </w:tcBorders>
            <w:shd w:val="clear" w:color="auto" w:fill="auto"/>
            <w:noWrap/>
            <w:vAlign w:val="center"/>
            <w:hideMark/>
          </w:tcPr>
          <w:p w14:paraId="757259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EF26D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52CE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4CBFA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04E43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58426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C379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B086E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D7299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06F07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C5692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DAE8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282</w:t>
            </w:r>
          </w:p>
        </w:tc>
        <w:tc>
          <w:tcPr>
            <w:tcW w:w="0" w:type="auto"/>
            <w:tcBorders>
              <w:top w:val="nil"/>
              <w:left w:val="nil"/>
              <w:bottom w:val="single" w:sz="4" w:space="0" w:color="auto"/>
              <w:right w:val="single" w:sz="4" w:space="0" w:color="auto"/>
            </w:tcBorders>
            <w:shd w:val="clear" w:color="auto" w:fill="auto"/>
            <w:noWrap/>
            <w:vAlign w:val="center"/>
            <w:hideMark/>
          </w:tcPr>
          <w:p w14:paraId="6D1D89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93YRBB007JJ992811</w:t>
            </w:r>
          </w:p>
        </w:tc>
        <w:tc>
          <w:tcPr>
            <w:tcW w:w="0" w:type="auto"/>
            <w:tcBorders>
              <w:top w:val="nil"/>
              <w:left w:val="nil"/>
              <w:bottom w:val="single" w:sz="4" w:space="0" w:color="auto"/>
              <w:right w:val="single" w:sz="4" w:space="0" w:color="auto"/>
            </w:tcBorders>
            <w:shd w:val="clear" w:color="auto" w:fill="auto"/>
            <w:noWrap/>
            <w:vAlign w:val="center"/>
            <w:hideMark/>
          </w:tcPr>
          <w:p w14:paraId="2141D2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QNB1799</w:t>
            </w:r>
          </w:p>
        </w:tc>
        <w:tc>
          <w:tcPr>
            <w:tcW w:w="0" w:type="auto"/>
            <w:tcBorders>
              <w:top w:val="nil"/>
              <w:left w:val="nil"/>
              <w:bottom w:val="single" w:sz="4" w:space="0" w:color="auto"/>
              <w:right w:val="single" w:sz="4" w:space="0" w:color="auto"/>
            </w:tcBorders>
            <w:shd w:val="clear" w:color="auto" w:fill="auto"/>
            <w:noWrap/>
            <w:vAlign w:val="center"/>
            <w:hideMark/>
          </w:tcPr>
          <w:p w14:paraId="754373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1130264413</w:t>
            </w:r>
          </w:p>
        </w:tc>
        <w:tc>
          <w:tcPr>
            <w:tcW w:w="0" w:type="auto"/>
            <w:tcBorders>
              <w:top w:val="nil"/>
              <w:left w:val="nil"/>
              <w:bottom w:val="single" w:sz="4" w:space="0" w:color="auto"/>
              <w:right w:val="single" w:sz="4" w:space="0" w:color="auto"/>
            </w:tcBorders>
            <w:shd w:val="clear" w:color="auto" w:fill="auto"/>
            <w:noWrap/>
            <w:vAlign w:val="center"/>
            <w:hideMark/>
          </w:tcPr>
          <w:p w14:paraId="37AA42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9C470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019CA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8CE0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F93BF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22C91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2D41D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E7B96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3A5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797F9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6DD4AA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03C23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center"/>
            <w:hideMark/>
          </w:tcPr>
          <w:p w14:paraId="7E2A1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93YRBB008JJ015869</w:t>
            </w:r>
          </w:p>
        </w:tc>
        <w:tc>
          <w:tcPr>
            <w:tcW w:w="0" w:type="auto"/>
            <w:tcBorders>
              <w:top w:val="nil"/>
              <w:left w:val="nil"/>
              <w:bottom w:val="single" w:sz="4" w:space="0" w:color="auto"/>
              <w:right w:val="single" w:sz="4" w:space="0" w:color="auto"/>
            </w:tcBorders>
            <w:shd w:val="clear" w:color="auto" w:fill="auto"/>
            <w:noWrap/>
            <w:vAlign w:val="center"/>
            <w:hideMark/>
          </w:tcPr>
          <w:p w14:paraId="2F7E23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QNB1802</w:t>
            </w:r>
          </w:p>
        </w:tc>
        <w:tc>
          <w:tcPr>
            <w:tcW w:w="0" w:type="auto"/>
            <w:tcBorders>
              <w:top w:val="nil"/>
              <w:left w:val="nil"/>
              <w:bottom w:val="single" w:sz="4" w:space="0" w:color="auto"/>
              <w:right w:val="single" w:sz="4" w:space="0" w:color="auto"/>
            </w:tcBorders>
            <w:shd w:val="clear" w:color="auto" w:fill="auto"/>
            <w:noWrap/>
            <w:vAlign w:val="center"/>
            <w:hideMark/>
          </w:tcPr>
          <w:p w14:paraId="15320F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1130264456</w:t>
            </w:r>
          </w:p>
        </w:tc>
        <w:tc>
          <w:tcPr>
            <w:tcW w:w="0" w:type="auto"/>
            <w:tcBorders>
              <w:top w:val="nil"/>
              <w:left w:val="nil"/>
              <w:bottom w:val="single" w:sz="4" w:space="0" w:color="auto"/>
              <w:right w:val="single" w:sz="4" w:space="0" w:color="auto"/>
            </w:tcBorders>
            <w:shd w:val="clear" w:color="auto" w:fill="auto"/>
            <w:noWrap/>
            <w:vAlign w:val="center"/>
            <w:hideMark/>
          </w:tcPr>
          <w:p w14:paraId="3C84C4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C60CE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8CFB6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3A989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9FE61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DFD9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974A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3241E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B5F1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E073D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56D9E7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8512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284</w:t>
            </w:r>
          </w:p>
        </w:tc>
        <w:tc>
          <w:tcPr>
            <w:tcW w:w="0" w:type="auto"/>
            <w:tcBorders>
              <w:top w:val="nil"/>
              <w:left w:val="nil"/>
              <w:bottom w:val="single" w:sz="4" w:space="0" w:color="auto"/>
              <w:right w:val="single" w:sz="4" w:space="0" w:color="auto"/>
            </w:tcBorders>
            <w:shd w:val="clear" w:color="auto" w:fill="auto"/>
            <w:noWrap/>
            <w:vAlign w:val="center"/>
            <w:hideMark/>
          </w:tcPr>
          <w:p w14:paraId="362956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93YRBB009JJ009353</w:t>
            </w:r>
          </w:p>
        </w:tc>
        <w:tc>
          <w:tcPr>
            <w:tcW w:w="0" w:type="auto"/>
            <w:tcBorders>
              <w:top w:val="nil"/>
              <w:left w:val="nil"/>
              <w:bottom w:val="single" w:sz="4" w:space="0" w:color="auto"/>
              <w:right w:val="single" w:sz="4" w:space="0" w:color="auto"/>
            </w:tcBorders>
            <w:shd w:val="clear" w:color="auto" w:fill="auto"/>
            <w:noWrap/>
            <w:vAlign w:val="center"/>
            <w:hideMark/>
          </w:tcPr>
          <w:p w14:paraId="6AE571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QNB1804</w:t>
            </w:r>
          </w:p>
        </w:tc>
        <w:tc>
          <w:tcPr>
            <w:tcW w:w="0" w:type="auto"/>
            <w:tcBorders>
              <w:top w:val="nil"/>
              <w:left w:val="nil"/>
              <w:bottom w:val="single" w:sz="4" w:space="0" w:color="auto"/>
              <w:right w:val="single" w:sz="4" w:space="0" w:color="auto"/>
            </w:tcBorders>
            <w:shd w:val="clear" w:color="auto" w:fill="auto"/>
            <w:noWrap/>
            <w:vAlign w:val="center"/>
            <w:hideMark/>
          </w:tcPr>
          <w:p w14:paraId="7F424C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1130264472</w:t>
            </w:r>
          </w:p>
        </w:tc>
        <w:tc>
          <w:tcPr>
            <w:tcW w:w="0" w:type="auto"/>
            <w:tcBorders>
              <w:top w:val="nil"/>
              <w:left w:val="nil"/>
              <w:bottom w:val="single" w:sz="4" w:space="0" w:color="auto"/>
              <w:right w:val="single" w:sz="4" w:space="0" w:color="auto"/>
            </w:tcBorders>
            <w:shd w:val="clear" w:color="auto" w:fill="auto"/>
            <w:noWrap/>
            <w:vAlign w:val="center"/>
            <w:hideMark/>
          </w:tcPr>
          <w:p w14:paraId="2D73E9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2DFF9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8246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1CB9F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BB828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EFD8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651E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E98EF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C341E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6779A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EE3EB0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6465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center"/>
            <w:hideMark/>
          </w:tcPr>
          <w:p w14:paraId="3B9FD3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93YRBB009JJ017758</w:t>
            </w:r>
          </w:p>
        </w:tc>
        <w:tc>
          <w:tcPr>
            <w:tcW w:w="0" w:type="auto"/>
            <w:tcBorders>
              <w:top w:val="nil"/>
              <w:left w:val="nil"/>
              <w:bottom w:val="single" w:sz="4" w:space="0" w:color="auto"/>
              <w:right w:val="single" w:sz="4" w:space="0" w:color="auto"/>
            </w:tcBorders>
            <w:shd w:val="clear" w:color="auto" w:fill="auto"/>
            <w:noWrap/>
            <w:vAlign w:val="center"/>
            <w:hideMark/>
          </w:tcPr>
          <w:p w14:paraId="7D8E79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QNB1806</w:t>
            </w:r>
          </w:p>
        </w:tc>
        <w:tc>
          <w:tcPr>
            <w:tcW w:w="0" w:type="auto"/>
            <w:tcBorders>
              <w:top w:val="nil"/>
              <w:left w:val="nil"/>
              <w:bottom w:val="single" w:sz="4" w:space="0" w:color="auto"/>
              <w:right w:val="single" w:sz="4" w:space="0" w:color="auto"/>
            </w:tcBorders>
            <w:shd w:val="clear" w:color="auto" w:fill="auto"/>
            <w:noWrap/>
            <w:vAlign w:val="center"/>
            <w:hideMark/>
          </w:tcPr>
          <w:p w14:paraId="5DE59A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1130264529</w:t>
            </w:r>
          </w:p>
        </w:tc>
        <w:tc>
          <w:tcPr>
            <w:tcW w:w="0" w:type="auto"/>
            <w:tcBorders>
              <w:top w:val="nil"/>
              <w:left w:val="nil"/>
              <w:bottom w:val="single" w:sz="4" w:space="0" w:color="auto"/>
              <w:right w:val="single" w:sz="4" w:space="0" w:color="auto"/>
            </w:tcBorders>
            <w:shd w:val="clear" w:color="auto" w:fill="auto"/>
            <w:noWrap/>
            <w:vAlign w:val="center"/>
            <w:hideMark/>
          </w:tcPr>
          <w:p w14:paraId="4C6424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EA1D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87E4D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072D5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081B5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B2946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7252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1DC3F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98DA9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AA534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2F9951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BB6A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286</w:t>
            </w:r>
          </w:p>
        </w:tc>
        <w:tc>
          <w:tcPr>
            <w:tcW w:w="0" w:type="auto"/>
            <w:tcBorders>
              <w:top w:val="nil"/>
              <w:left w:val="nil"/>
              <w:bottom w:val="single" w:sz="4" w:space="0" w:color="auto"/>
              <w:right w:val="single" w:sz="4" w:space="0" w:color="auto"/>
            </w:tcBorders>
            <w:shd w:val="clear" w:color="auto" w:fill="auto"/>
            <w:noWrap/>
            <w:vAlign w:val="center"/>
            <w:hideMark/>
          </w:tcPr>
          <w:p w14:paraId="18FACB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93YRBB003JJ013902</w:t>
            </w:r>
          </w:p>
        </w:tc>
        <w:tc>
          <w:tcPr>
            <w:tcW w:w="0" w:type="auto"/>
            <w:tcBorders>
              <w:top w:val="nil"/>
              <w:left w:val="nil"/>
              <w:bottom w:val="single" w:sz="4" w:space="0" w:color="auto"/>
              <w:right w:val="single" w:sz="4" w:space="0" w:color="auto"/>
            </w:tcBorders>
            <w:shd w:val="clear" w:color="auto" w:fill="auto"/>
            <w:noWrap/>
            <w:vAlign w:val="center"/>
            <w:hideMark/>
          </w:tcPr>
          <w:p w14:paraId="686643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QNC4294</w:t>
            </w:r>
          </w:p>
        </w:tc>
        <w:tc>
          <w:tcPr>
            <w:tcW w:w="0" w:type="auto"/>
            <w:tcBorders>
              <w:top w:val="nil"/>
              <w:left w:val="nil"/>
              <w:bottom w:val="single" w:sz="4" w:space="0" w:color="auto"/>
              <w:right w:val="single" w:sz="4" w:space="0" w:color="auto"/>
            </w:tcBorders>
            <w:shd w:val="clear" w:color="auto" w:fill="auto"/>
            <w:noWrap/>
            <w:vAlign w:val="center"/>
            <w:hideMark/>
          </w:tcPr>
          <w:p w14:paraId="364160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1130264081</w:t>
            </w:r>
          </w:p>
        </w:tc>
        <w:tc>
          <w:tcPr>
            <w:tcW w:w="0" w:type="auto"/>
            <w:tcBorders>
              <w:top w:val="nil"/>
              <w:left w:val="nil"/>
              <w:bottom w:val="single" w:sz="4" w:space="0" w:color="auto"/>
              <w:right w:val="single" w:sz="4" w:space="0" w:color="auto"/>
            </w:tcBorders>
            <w:shd w:val="clear" w:color="auto" w:fill="auto"/>
            <w:noWrap/>
            <w:vAlign w:val="center"/>
            <w:hideMark/>
          </w:tcPr>
          <w:p w14:paraId="0528D3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A3A5F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C5F6F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432CE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C3B6D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EF778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6C454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4E4AF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3FD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FD755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62AFDD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D9FD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287</w:t>
            </w:r>
          </w:p>
        </w:tc>
        <w:tc>
          <w:tcPr>
            <w:tcW w:w="0" w:type="auto"/>
            <w:tcBorders>
              <w:top w:val="nil"/>
              <w:left w:val="nil"/>
              <w:bottom w:val="single" w:sz="4" w:space="0" w:color="auto"/>
              <w:right w:val="single" w:sz="4" w:space="0" w:color="auto"/>
            </w:tcBorders>
            <w:shd w:val="clear" w:color="auto" w:fill="auto"/>
            <w:noWrap/>
            <w:vAlign w:val="center"/>
            <w:hideMark/>
          </w:tcPr>
          <w:p w14:paraId="34F06E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93YRBB006JJ009262</w:t>
            </w:r>
          </w:p>
        </w:tc>
        <w:tc>
          <w:tcPr>
            <w:tcW w:w="0" w:type="auto"/>
            <w:tcBorders>
              <w:top w:val="nil"/>
              <w:left w:val="nil"/>
              <w:bottom w:val="single" w:sz="4" w:space="0" w:color="auto"/>
              <w:right w:val="single" w:sz="4" w:space="0" w:color="auto"/>
            </w:tcBorders>
            <w:shd w:val="clear" w:color="auto" w:fill="auto"/>
            <w:noWrap/>
            <w:vAlign w:val="center"/>
            <w:hideMark/>
          </w:tcPr>
          <w:p w14:paraId="06DE6E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QNC4342</w:t>
            </w:r>
          </w:p>
        </w:tc>
        <w:tc>
          <w:tcPr>
            <w:tcW w:w="0" w:type="auto"/>
            <w:tcBorders>
              <w:top w:val="nil"/>
              <w:left w:val="nil"/>
              <w:bottom w:val="single" w:sz="4" w:space="0" w:color="auto"/>
              <w:right w:val="single" w:sz="4" w:space="0" w:color="auto"/>
            </w:tcBorders>
            <w:shd w:val="clear" w:color="auto" w:fill="auto"/>
            <w:noWrap/>
            <w:vAlign w:val="center"/>
            <w:hideMark/>
          </w:tcPr>
          <w:p w14:paraId="1E512D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1130264260</w:t>
            </w:r>
          </w:p>
        </w:tc>
        <w:tc>
          <w:tcPr>
            <w:tcW w:w="0" w:type="auto"/>
            <w:tcBorders>
              <w:top w:val="nil"/>
              <w:left w:val="nil"/>
              <w:bottom w:val="single" w:sz="4" w:space="0" w:color="auto"/>
              <w:right w:val="single" w:sz="4" w:space="0" w:color="auto"/>
            </w:tcBorders>
            <w:shd w:val="clear" w:color="auto" w:fill="auto"/>
            <w:noWrap/>
            <w:vAlign w:val="center"/>
            <w:hideMark/>
          </w:tcPr>
          <w:p w14:paraId="2B4FEB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417E1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33DC2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367D4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14551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5BDB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E12D6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3AE23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A631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4CC21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267270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58A6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288</w:t>
            </w:r>
          </w:p>
        </w:tc>
        <w:tc>
          <w:tcPr>
            <w:tcW w:w="0" w:type="auto"/>
            <w:tcBorders>
              <w:top w:val="nil"/>
              <w:left w:val="nil"/>
              <w:bottom w:val="single" w:sz="4" w:space="0" w:color="auto"/>
              <w:right w:val="single" w:sz="4" w:space="0" w:color="auto"/>
            </w:tcBorders>
            <w:shd w:val="clear" w:color="auto" w:fill="auto"/>
            <w:noWrap/>
            <w:vAlign w:val="center"/>
            <w:hideMark/>
          </w:tcPr>
          <w:p w14:paraId="5603D8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93YRBB005JJ015408</w:t>
            </w:r>
          </w:p>
        </w:tc>
        <w:tc>
          <w:tcPr>
            <w:tcW w:w="0" w:type="auto"/>
            <w:tcBorders>
              <w:top w:val="nil"/>
              <w:left w:val="nil"/>
              <w:bottom w:val="single" w:sz="4" w:space="0" w:color="auto"/>
              <w:right w:val="single" w:sz="4" w:space="0" w:color="auto"/>
            </w:tcBorders>
            <w:shd w:val="clear" w:color="auto" w:fill="auto"/>
            <w:noWrap/>
            <w:vAlign w:val="center"/>
            <w:hideMark/>
          </w:tcPr>
          <w:p w14:paraId="6CA1BB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QNC3224</w:t>
            </w:r>
          </w:p>
        </w:tc>
        <w:tc>
          <w:tcPr>
            <w:tcW w:w="0" w:type="auto"/>
            <w:tcBorders>
              <w:top w:val="nil"/>
              <w:left w:val="nil"/>
              <w:bottom w:val="single" w:sz="4" w:space="0" w:color="auto"/>
              <w:right w:val="single" w:sz="4" w:space="0" w:color="auto"/>
            </w:tcBorders>
            <w:shd w:val="clear" w:color="auto" w:fill="auto"/>
            <w:noWrap/>
            <w:vAlign w:val="center"/>
            <w:hideMark/>
          </w:tcPr>
          <w:p w14:paraId="13A95E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1130728045</w:t>
            </w:r>
          </w:p>
        </w:tc>
        <w:tc>
          <w:tcPr>
            <w:tcW w:w="0" w:type="auto"/>
            <w:tcBorders>
              <w:top w:val="nil"/>
              <w:left w:val="nil"/>
              <w:bottom w:val="single" w:sz="4" w:space="0" w:color="auto"/>
              <w:right w:val="single" w:sz="4" w:space="0" w:color="auto"/>
            </w:tcBorders>
            <w:shd w:val="clear" w:color="auto" w:fill="auto"/>
            <w:noWrap/>
            <w:vAlign w:val="center"/>
            <w:hideMark/>
          </w:tcPr>
          <w:p w14:paraId="639FC8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3ED5E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461A6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13630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6FB8F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AAD5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DE1C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AED8D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667A1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09F82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BCB441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515B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289</w:t>
            </w:r>
          </w:p>
        </w:tc>
        <w:tc>
          <w:tcPr>
            <w:tcW w:w="0" w:type="auto"/>
            <w:tcBorders>
              <w:top w:val="nil"/>
              <w:left w:val="nil"/>
              <w:bottom w:val="single" w:sz="4" w:space="0" w:color="auto"/>
              <w:right w:val="single" w:sz="4" w:space="0" w:color="auto"/>
            </w:tcBorders>
            <w:shd w:val="clear" w:color="auto" w:fill="auto"/>
            <w:noWrap/>
            <w:vAlign w:val="center"/>
            <w:hideMark/>
          </w:tcPr>
          <w:p w14:paraId="5E382D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93YRBB00XJJ018174</w:t>
            </w:r>
          </w:p>
        </w:tc>
        <w:tc>
          <w:tcPr>
            <w:tcW w:w="0" w:type="auto"/>
            <w:tcBorders>
              <w:top w:val="nil"/>
              <w:left w:val="nil"/>
              <w:bottom w:val="single" w:sz="4" w:space="0" w:color="auto"/>
              <w:right w:val="single" w:sz="4" w:space="0" w:color="auto"/>
            </w:tcBorders>
            <w:shd w:val="clear" w:color="auto" w:fill="auto"/>
            <w:noWrap/>
            <w:vAlign w:val="center"/>
            <w:hideMark/>
          </w:tcPr>
          <w:p w14:paraId="2C48E0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QNC4199</w:t>
            </w:r>
          </w:p>
        </w:tc>
        <w:tc>
          <w:tcPr>
            <w:tcW w:w="0" w:type="auto"/>
            <w:tcBorders>
              <w:top w:val="nil"/>
              <w:left w:val="nil"/>
              <w:bottom w:val="single" w:sz="4" w:space="0" w:color="auto"/>
              <w:right w:val="single" w:sz="4" w:space="0" w:color="auto"/>
            </w:tcBorders>
            <w:shd w:val="clear" w:color="auto" w:fill="auto"/>
            <w:noWrap/>
            <w:vAlign w:val="center"/>
            <w:hideMark/>
          </w:tcPr>
          <w:p w14:paraId="02D3EB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1130642175</w:t>
            </w:r>
          </w:p>
        </w:tc>
        <w:tc>
          <w:tcPr>
            <w:tcW w:w="0" w:type="auto"/>
            <w:tcBorders>
              <w:top w:val="nil"/>
              <w:left w:val="nil"/>
              <w:bottom w:val="single" w:sz="4" w:space="0" w:color="auto"/>
              <w:right w:val="single" w:sz="4" w:space="0" w:color="auto"/>
            </w:tcBorders>
            <w:shd w:val="clear" w:color="auto" w:fill="auto"/>
            <w:noWrap/>
            <w:vAlign w:val="center"/>
            <w:hideMark/>
          </w:tcPr>
          <w:p w14:paraId="17047B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20C47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C300B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2464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12ED6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CF887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56E9E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FBFD3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228A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119F4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C8086F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FFF30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center"/>
            <w:hideMark/>
          </w:tcPr>
          <w:p w14:paraId="7BE5D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93YRBB000JJ013971</w:t>
            </w:r>
          </w:p>
        </w:tc>
        <w:tc>
          <w:tcPr>
            <w:tcW w:w="0" w:type="auto"/>
            <w:tcBorders>
              <w:top w:val="nil"/>
              <w:left w:val="nil"/>
              <w:bottom w:val="single" w:sz="4" w:space="0" w:color="auto"/>
              <w:right w:val="single" w:sz="4" w:space="0" w:color="auto"/>
            </w:tcBorders>
            <w:shd w:val="clear" w:color="auto" w:fill="auto"/>
            <w:noWrap/>
            <w:vAlign w:val="center"/>
            <w:hideMark/>
          </w:tcPr>
          <w:p w14:paraId="3B74F3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QNC4205</w:t>
            </w:r>
          </w:p>
        </w:tc>
        <w:tc>
          <w:tcPr>
            <w:tcW w:w="0" w:type="auto"/>
            <w:tcBorders>
              <w:top w:val="nil"/>
              <w:left w:val="nil"/>
              <w:bottom w:val="single" w:sz="4" w:space="0" w:color="auto"/>
              <w:right w:val="single" w:sz="4" w:space="0" w:color="auto"/>
            </w:tcBorders>
            <w:shd w:val="clear" w:color="auto" w:fill="auto"/>
            <w:noWrap/>
            <w:vAlign w:val="center"/>
            <w:hideMark/>
          </w:tcPr>
          <w:p w14:paraId="10BB29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1130641829</w:t>
            </w:r>
          </w:p>
        </w:tc>
        <w:tc>
          <w:tcPr>
            <w:tcW w:w="0" w:type="auto"/>
            <w:tcBorders>
              <w:top w:val="nil"/>
              <w:left w:val="nil"/>
              <w:bottom w:val="single" w:sz="4" w:space="0" w:color="auto"/>
              <w:right w:val="single" w:sz="4" w:space="0" w:color="auto"/>
            </w:tcBorders>
            <w:shd w:val="clear" w:color="auto" w:fill="auto"/>
            <w:noWrap/>
            <w:vAlign w:val="center"/>
            <w:hideMark/>
          </w:tcPr>
          <w:p w14:paraId="77319F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5C3CE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CA67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6FECA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79FBC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605C6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68FBD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3610B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D0ACD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27DBB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628BAE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C702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291</w:t>
            </w:r>
          </w:p>
        </w:tc>
        <w:tc>
          <w:tcPr>
            <w:tcW w:w="0" w:type="auto"/>
            <w:tcBorders>
              <w:top w:val="nil"/>
              <w:left w:val="nil"/>
              <w:bottom w:val="single" w:sz="4" w:space="0" w:color="auto"/>
              <w:right w:val="single" w:sz="4" w:space="0" w:color="auto"/>
            </w:tcBorders>
            <w:shd w:val="clear" w:color="auto" w:fill="auto"/>
            <w:noWrap/>
            <w:vAlign w:val="center"/>
            <w:hideMark/>
          </w:tcPr>
          <w:p w14:paraId="12AB85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93YRBB001JJ015065</w:t>
            </w:r>
          </w:p>
        </w:tc>
        <w:tc>
          <w:tcPr>
            <w:tcW w:w="0" w:type="auto"/>
            <w:tcBorders>
              <w:top w:val="nil"/>
              <w:left w:val="nil"/>
              <w:bottom w:val="single" w:sz="4" w:space="0" w:color="auto"/>
              <w:right w:val="single" w:sz="4" w:space="0" w:color="auto"/>
            </w:tcBorders>
            <w:shd w:val="clear" w:color="auto" w:fill="auto"/>
            <w:noWrap/>
            <w:vAlign w:val="center"/>
            <w:hideMark/>
          </w:tcPr>
          <w:p w14:paraId="591F75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QNC4210</w:t>
            </w:r>
          </w:p>
        </w:tc>
        <w:tc>
          <w:tcPr>
            <w:tcW w:w="0" w:type="auto"/>
            <w:tcBorders>
              <w:top w:val="nil"/>
              <w:left w:val="nil"/>
              <w:bottom w:val="single" w:sz="4" w:space="0" w:color="auto"/>
              <w:right w:val="single" w:sz="4" w:space="0" w:color="auto"/>
            </w:tcBorders>
            <w:shd w:val="clear" w:color="auto" w:fill="auto"/>
            <w:noWrap/>
            <w:vAlign w:val="center"/>
            <w:hideMark/>
          </w:tcPr>
          <w:p w14:paraId="26DECA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1130642256</w:t>
            </w:r>
          </w:p>
        </w:tc>
        <w:tc>
          <w:tcPr>
            <w:tcW w:w="0" w:type="auto"/>
            <w:tcBorders>
              <w:top w:val="nil"/>
              <w:left w:val="nil"/>
              <w:bottom w:val="single" w:sz="4" w:space="0" w:color="auto"/>
              <w:right w:val="single" w:sz="4" w:space="0" w:color="auto"/>
            </w:tcBorders>
            <w:shd w:val="clear" w:color="auto" w:fill="auto"/>
            <w:noWrap/>
            <w:vAlign w:val="center"/>
            <w:hideMark/>
          </w:tcPr>
          <w:p w14:paraId="4C0060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57FCA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9403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36377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9FE0F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945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0791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0CFFC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61E44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224BB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92003A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9676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292</w:t>
            </w:r>
          </w:p>
        </w:tc>
        <w:tc>
          <w:tcPr>
            <w:tcW w:w="0" w:type="auto"/>
            <w:tcBorders>
              <w:top w:val="nil"/>
              <w:left w:val="nil"/>
              <w:bottom w:val="single" w:sz="4" w:space="0" w:color="auto"/>
              <w:right w:val="single" w:sz="4" w:space="0" w:color="auto"/>
            </w:tcBorders>
            <w:shd w:val="clear" w:color="auto" w:fill="auto"/>
            <w:noWrap/>
            <w:vAlign w:val="center"/>
            <w:hideMark/>
          </w:tcPr>
          <w:p w14:paraId="1E4527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93YRBB002JJ006469</w:t>
            </w:r>
          </w:p>
        </w:tc>
        <w:tc>
          <w:tcPr>
            <w:tcW w:w="0" w:type="auto"/>
            <w:tcBorders>
              <w:top w:val="nil"/>
              <w:left w:val="nil"/>
              <w:bottom w:val="single" w:sz="4" w:space="0" w:color="auto"/>
              <w:right w:val="single" w:sz="4" w:space="0" w:color="auto"/>
            </w:tcBorders>
            <w:shd w:val="clear" w:color="auto" w:fill="auto"/>
            <w:noWrap/>
            <w:vAlign w:val="center"/>
            <w:hideMark/>
          </w:tcPr>
          <w:p w14:paraId="5E0F67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QNC4214</w:t>
            </w:r>
          </w:p>
        </w:tc>
        <w:tc>
          <w:tcPr>
            <w:tcW w:w="0" w:type="auto"/>
            <w:tcBorders>
              <w:top w:val="nil"/>
              <w:left w:val="nil"/>
              <w:bottom w:val="single" w:sz="4" w:space="0" w:color="auto"/>
              <w:right w:val="single" w:sz="4" w:space="0" w:color="auto"/>
            </w:tcBorders>
            <w:shd w:val="clear" w:color="auto" w:fill="auto"/>
            <w:noWrap/>
            <w:vAlign w:val="center"/>
            <w:hideMark/>
          </w:tcPr>
          <w:p w14:paraId="0FFD6D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1130641993</w:t>
            </w:r>
          </w:p>
        </w:tc>
        <w:tc>
          <w:tcPr>
            <w:tcW w:w="0" w:type="auto"/>
            <w:tcBorders>
              <w:top w:val="nil"/>
              <w:left w:val="nil"/>
              <w:bottom w:val="single" w:sz="4" w:space="0" w:color="auto"/>
              <w:right w:val="single" w:sz="4" w:space="0" w:color="auto"/>
            </w:tcBorders>
            <w:shd w:val="clear" w:color="auto" w:fill="auto"/>
            <w:noWrap/>
            <w:vAlign w:val="center"/>
            <w:hideMark/>
          </w:tcPr>
          <w:p w14:paraId="0858AD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D141D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C56C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BD57F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88F05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1CB60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24D35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70362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D3AA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E47F2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BC16BA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C38CB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293</w:t>
            </w:r>
          </w:p>
        </w:tc>
        <w:tc>
          <w:tcPr>
            <w:tcW w:w="0" w:type="auto"/>
            <w:tcBorders>
              <w:top w:val="nil"/>
              <w:left w:val="nil"/>
              <w:bottom w:val="single" w:sz="4" w:space="0" w:color="auto"/>
              <w:right w:val="single" w:sz="4" w:space="0" w:color="auto"/>
            </w:tcBorders>
            <w:shd w:val="clear" w:color="auto" w:fill="auto"/>
            <w:noWrap/>
            <w:vAlign w:val="center"/>
            <w:hideMark/>
          </w:tcPr>
          <w:p w14:paraId="49D93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93YRBB002JJ015026</w:t>
            </w:r>
          </w:p>
        </w:tc>
        <w:tc>
          <w:tcPr>
            <w:tcW w:w="0" w:type="auto"/>
            <w:tcBorders>
              <w:top w:val="nil"/>
              <w:left w:val="nil"/>
              <w:bottom w:val="single" w:sz="4" w:space="0" w:color="auto"/>
              <w:right w:val="single" w:sz="4" w:space="0" w:color="auto"/>
            </w:tcBorders>
            <w:shd w:val="clear" w:color="auto" w:fill="auto"/>
            <w:noWrap/>
            <w:vAlign w:val="center"/>
            <w:hideMark/>
          </w:tcPr>
          <w:p w14:paraId="2CB966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QNC4217</w:t>
            </w:r>
          </w:p>
        </w:tc>
        <w:tc>
          <w:tcPr>
            <w:tcW w:w="0" w:type="auto"/>
            <w:tcBorders>
              <w:top w:val="nil"/>
              <w:left w:val="nil"/>
              <w:bottom w:val="single" w:sz="4" w:space="0" w:color="auto"/>
              <w:right w:val="single" w:sz="4" w:space="0" w:color="auto"/>
            </w:tcBorders>
            <w:shd w:val="clear" w:color="auto" w:fill="auto"/>
            <w:noWrap/>
            <w:vAlign w:val="center"/>
            <w:hideMark/>
          </w:tcPr>
          <w:p w14:paraId="5FA079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1130642400</w:t>
            </w:r>
          </w:p>
        </w:tc>
        <w:tc>
          <w:tcPr>
            <w:tcW w:w="0" w:type="auto"/>
            <w:tcBorders>
              <w:top w:val="nil"/>
              <w:left w:val="nil"/>
              <w:bottom w:val="single" w:sz="4" w:space="0" w:color="auto"/>
              <w:right w:val="single" w:sz="4" w:space="0" w:color="auto"/>
            </w:tcBorders>
            <w:shd w:val="clear" w:color="auto" w:fill="auto"/>
            <w:noWrap/>
            <w:vAlign w:val="center"/>
            <w:hideMark/>
          </w:tcPr>
          <w:p w14:paraId="2A5A7A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C241A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01F38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8CD63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755A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31A25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D2F5A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CC053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94B47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80465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8E6FF2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4C59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center"/>
            <w:hideMark/>
          </w:tcPr>
          <w:p w14:paraId="4A2305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93YRBB002JJ019741</w:t>
            </w:r>
          </w:p>
        </w:tc>
        <w:tc>
          <w:tcPr>
            <w:tcW w:w="0" w:type="auto"/>
            <w:tcBorders>
              <w:top w:val="nil"/>
              <w:left w:val="nil"/>
              <w:bottom w:val="single" w:sz="4" w:space="0" w:color="auto"/>
              <w:right w:val="single" w:sz="4" w:space="0" w:color="auto"/>
            </w:tcBorders>
            <w:shd w:val="clear" w:color="auto" w:fill="auto"/>
            <w:noWrap/>
            <w:vAlign w:val="center"/>
            <w:hideMark/>
          </w:tcPr>
          <w:p w14:paraId="3C9164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QNC4220</w:t>
            </w:r>
          </w:p>
        </w:tc>
        <w:tc>
          <w:tcPr>
            <w:tcW w:w="0" w:type="auto"/>
            <w:tcBorders>
              <w:top w:val="nil"/>
              <w:left w:val="nil"/>
              <w:bottom w:val="single" w:sz="4" w:space="0" w:color="auto"/>
              <w:right w:val="single" w:sz="4" w:space="0" w:color="auto"/>
            </w:tcBorders>
            <w:shd w:val="clear" w:color="auto" w:fill="auto"/>
            <w:noWrap/>
            <w:vAlign w:val="center"/>
            <w:hideMark/>
          </w:tcPr>
          <w:p w14:paraId="30CD3B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1130642469</w:t>
            </w:r>
          </w:p>
        </w:tc>
        <w:tc>
          <w:tcPr>
            <w:tcW w:w="0" w:type="auto"/>
            <w:tcBorders>
              <w:top w:val="nil"/>
              <w:left w:val="nil"/>
              <w:bottom w:val="single" w:sz="4" w:space="0" w:color="auto"/>
              <w:right w:val="single" w:sz="4" w:space="0" w:color="auto"/>
            </w:tcBorders>
            <w:shd w:val="clear" w:color="auto" w:fill="auto"/>
            <w:noWrap/>
            <w:vAlign w:val="center"/>
            <w:hideMark/>
          </w:tcPr>
          <w:p w14:paraId="4C5ED9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DC45E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6B5A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E732B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361B2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000A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A96F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11CA0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506E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2B947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4079D3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D788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295</w:t>
            </w:r>
          </w:p>
        </w:tc>
        <w:tc>
          <w:tcPr>
            <w:tcW w:w="0" w:type="auto"/>
            <w:tcBorders>
              <w:top w:val="nil"/>
              <w:left w:val="nil"/>
              <w:bottom w:val="single" w:sz="4" w:space="0" w:color="auto"/>
              <w:right w:val="single" w:sz="4" w:space="0" w:color="auto"/>
            </w:tcBorders>
            <w:shd w:val="clear" w:color="auto" w:fill="auto"/>
            <w:noWrap/>
            <w:vAlign w:val="center"/>
            <w:hideMark/>
          </w:tcPr>
          <w:p w14:paraId="378A87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93YRBB003JJ992336</w:t>
            </w:r>
          </w:p>
        </w:tc>
        <w:tc>
          <w:tcPr>
            <w:tcW w:w="0" w:type="auto"/>
            <w:tcBorders>
              <w:top w:val="nil"/>
              <w:left w:val="nil"/>
              <w:bottom w:val="single" w:sz="4" w:space="0" w:color="auto"/>
              <w:right w:val="single" w:sz="4" w:space="0" w:color="auto"/>
            </w:tcBorders>
            <w:shd w:val="clear" w:color="auto" w:fill="auto"/>
            <w:noWrap/>
            <w:vAlign w:val="center"/>
            <w:hideMark/>
          </w:tcPr>
          <w:p w14:paraId="587674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QNC4222</w:t>
            </w:r>
          </w:p>
        </w:tc>
        <w:tc>
          <w:tcPr>
            <w:tcW w:w="0" w:type="auto"/>
            <w:tcBorders>
              <w:top w:val="nil"/>
              <w:left w:val="nil"/>
              <w:bottom w:val="single" w:sz="4" w:space="0" w:color="auto"/>
              <w:right w:val="single" w:sz="4" w:space="0" w:color="auto"/>
            </w:tcBorders>
            <w:shd w:val="clear" w:color="auto" w:fill="auto"/>
            <w:noWrap/>
            <w:vAlign w:val="center"/>
            <w:hideMark/>
          </w:tcPr>
          <w:p w14:paraId="5372CE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1130642574</w:t>
            </w:r>
          </w:p>
        </w:tc>
        <w:tc>
          <w:tcPr>
            <w:tcW w:w="0" w:type="auto"/>
            <w:tcBorders>
              <w:top w:val="nil"/>
              <w:left w:val="nil"/>
              <w:bottom w:val="single" w:sz="4" w:space="0" w:color="auto"/>
              <w:right w:val="single" w:sz="4" w:space="0" w:color="auto"/>
            </w:tcBorders>
            <w:shd w:val="clear" w:color="auto" w:fill="auto"/>
            <w:noWrap/>
            <w:vAlign w:val="center"/>
            <w:hideMark/>
          </w:tcPr>
          <w:p w14:paraId="76716D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8871B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291E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E8BA5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E4B80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9A90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1A165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7B81E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D6D70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A9292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4A3389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326FD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296</w:t>
            </w:r>
          </w:p>
        </w:tc>
        <w:tc>
          <w:tcPr>
            <w:tcW w:w="0" w:type="auto"/>
            <w:tcBorders>
              <w:top w:val="nil"/>
              <w:left w:val="nil"/>
              <w:bottom w:val="single" w:sz="4" w:space="0" w:color="auto"/>
              <w:right w:val="single" w:sz="4" w:space="0" w:color="auto"/>
            </w:tcBorders>
            <w:shd w:val="clear" w:color="auto" w:fill="auto"/>
            <w:noWrap/>
            <w:vAlign w:val="center"/>
            <w:hideMark/>
          </w:tcPr>
          <w:p w14:paraId="39C4E7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93YRBB004JJ014718</w:t>
            </w:r>
          </w:p>
        </w:tc>
        <w:tc>
          <w:tcPr>
            <w:tcW w:w="0" w:type="auto"/>
            <w:tcBorders>
              <w:top w:val="nil"/>
              <w:left w:val="nil"/>
              <w:bottom w:val="single" w:sz="4" w:space="0" w:color="auto"/>
              <w:right w:val="single" w:sz="4" w:space="0" w:color="auto"/>
            </w:tcBorders>
            <w:shd w:val="clear" w:color="auto" w:fill="auto"/>
            <w:noWrap/>
            <w:vAlign w:val="center"/>
            <w:hideMark/>
          </w:tcPr>
          <w:p w14:paraId="51FCA4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QNC4223</w:t>
            </w:r>
          </w:p>
        </w:tc>
        <w:tc>
          <w:tcPr>
            <w:tcW w:w="0" w:type="auto"/>
            <w:tcBorders>
              <w:top w:val="nil"/>
              <w:left w:val="nil"/>
              <w:bottom w:val="single" w:sz="4" w:space="0" w:color="auto"/>
              <w:right w:val="single" w:sz="4" w:space="0" w:color="auto"/>
            </w:tcBorders>
            <w:shd w:val="clear" w:color="auto" w:fill="auto"/>
            <w:noWrap/>
            <w:vAlign w:val="center"/>
            <w:hideMark/>
          </w:tcPr>
          <w:p w14:paraId="642D2E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1130642094</w:t>
            </w:r>
          </w:p>
        </w:tc>
        <w:tc>
          <w:tcPr>
            <w:tcW w:w="0" w:type="auto"/>
            <w:tcBorders>
              <w:top w:val="nil"/>
              <w:left w:val="nil"/>
              <w:bottom w:val="single" w:sz="4" w:space="0" w:color="auto"/>
              <w:right w:val="single" w:sz="4" w:space="0" w:color="auto"/>
            </w:tcBorders>
            <w:shd w:val="clear" w:color="auto" w:fill="auto"/>
            <w:noWrap/>
            <w:vAlign w:val="center"/>
            <w:hideMark/>
          </w:tcPr>
          <w:p w14:paraId="346875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67AA2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9AB12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301CB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6E485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7D43F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A6E6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1D3B2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1653A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38A1D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29396A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4BEF8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297</w:t>
            </w:r>
          </w:p>
        </w:tc>
        <w:tc>
          <w:tcPr>
            <w:tcW w:w="0" w:type="auto"/>
            <w:tcBorders>
              <w:top w:val="nil"/>
              <w:left w:val="nil"/>
              <w:bottom w:val="single" w:sz="4" w:space="0" w:color="auto"/>
              <w:right w:val="single" w:sz="4" w:space="0" w:color="auto"/>
            </w:tcBorders>
            <w:shd w:val="clear" w:color="auto" w:fill="auto"/>
            <w:noWrap/>
            <w:vAlign w:val="center"/>
            <w:hideMark/>
          </w:tcPr>
          <w:p w14:paraId="4D5A06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93YRBB005JJ012914</w:t>
            </w:r>
          </w:p>
        </w:tc>
        <w:tc>
          <w:tcPr>
            <w:tcW w:w="0" w:type="auto"/>
            <w:tcBorders>
              <w:top w:val="nil"/>
              <w:left w:val="nil"/>
              <w:bottom w:val="single" w:sz="4" w:space="0" w:color="auto"/>
              <w:right w:val="single" w:sz="4" w:space="0" w:color="auto"/>
            </w:tcBorders>
            <w:shd w:val="clear" w:color="auto" w:fill="auto"/>
            <w:noWrap/>
            <w:vAlign w:val="center"/>
            <w:hideMark/>
          </w:tcPr>
          <w:p w14:paraId="11BD85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QNC4227</w:t>
            </w:r>
          </w:p>
        </w:tc>
        <w:tc>
          <w:tcPr>
            <w:tcW w:w="0" w:type="auto"/>
            <w:tcBorders>
              <w:top w:val="nil"/>
              <w:left w:val="nil"/>
              <w:bottom w:val="single" w:sz="4" w:space="0" w:color="auto"/>
              <w:right w:val="single" w:sz="4" w:space="0" w:color="auto"/>
            </w:tcBorders>
            <w:shd w:val="clear" w:color="auto" w:fill="auto"/>
            <w:noWrap/>
            <w:vAlign w:val="center"/>
            <w:hideMark/>
          </w:tcPr>
          <w:p w14:paraId="2EA790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1130608449</w:t>
            </w:r>
          </w:p>
        </w:tc>
        <w:tc>
          <w:tcPr>
            <w:tcW w:w="0" w:type="auto"/>
            <w:tcBorders>
              <w:top w:val="nil"/>
              <w:left w:val="nil"/>
              <w:bottom w:val="single" w:sz="4" w:space="0" w:color="auto"/>
              <w:right w:val="single" w:sz="4" w:space="0" w:color="auto"/>
            </w:tcBorders>
            <w:shd w:val="clear" w:color="auto" w:fill="auto"/>
            <w:noWrap/>
            <w:vAlign w:val="center"/>
            <w:hideMark/>
          </w:tcPr>
          <w:p w14:paraId="6D4F4F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6A880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4D8A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EBD48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E9A4B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04D47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FBCF9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FC440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DA7F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74EBC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D76D4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0750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298</w:t>
            </w:r>
          </w:p>
        </w:tc>
        <w:tc>
          <w:tcPr>
            <w:tcW w:w="0" w:type="auto"/>
            <w:tcBorders>
              <w:top w:val="nil"/>
              <w:left w:val="nil"/>
              <w:bottom w:val="single" w:sz="4" w:space="0" w:color="auto"/>
              <w:right w:val="single" w:sz="4" w:space="0" w:color="auto"/>
            </w:tcBorders>
            <w:shd w:val="clear" w:color="auto" w:fill="auto"/>
            <w:noWrap/>
            <w:vAlign w:val="center"/>
            <w:hideMark/>
          </w:tcPr>
          <w:p w14:paraId="1AB08A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93YRBB007JJ012672</w:t>
            </w:r>
          </w:p>
        </w:tc>
        <w:tc>
          <w:tcPr>
            <w:tcW w:w="0" w:type="auto"/>
            <w:tcBorders>
              <w:top w:val="nil"/>
              <w:left w:val="nil"/>
              <w:bottom w:val="single" w:sz="4" w:space="0" w:color="auto"/>
              <w:right w:val="single" w:sz="4" w:space="0" w:color="auto"/>
            </w:tcBorders>
            <w:shd w:val="clear" w:color="auto" w:fill="auto"/>
            <w:noWrap/>
            <w:vAlign w:val="center"/>
            <w:hideMark/>
          </w:tcPr>
          <w:p w14:paraId="01C59F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QNC4234</w:t>
            </w:r>
          </w:p>
        </w:tc>
        <w:tc>
          <w:tcPr>
            <w:tcW w:w="0" w:type="auto"/>
            <w:tcBorders>
              <w:top w:val="nil"/>
              <w:left w:val="nil"/>
              <w:bottom w:val="single" w:sz="4" w:space="0" w:color="auto"/>
              <w:right w:val="single" w:sz="4" w:space="0" w:color="auto"/>
            </w:tcBorders>
            <w:shd w:val="clear" w:color="auto" w:fill="auto"/>
            <w:noWrap/>
            <w:vAlign w:val="center"/>
            <w:hideMark/>
          </w:tcPr>
          <w:p w14:paraId="1573FE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1130642680</w:t>
            </w:r>
          </w:p>
        </w:tc>
        <w:tc>
          <w:tcPr>
            <w:tcW w:w="0" w:type="auto"/>
            <w:tcBorders>
              <w:top w:val="nil"/>
              <w:left w:val="nil"/>
              <w:bottom w:val="single" w:sz="4" w:space="0" w:color="auto"/>
              <w:right w:val="single" w:sz="4" w:space="0" w:color="auto"/>
            </w:tcBorders>
            <w:shd w:val="clear" w:color="auto" w:fill="auto"/>
            <w:noWrap/>
            <w:vAlign w:val="center"/>
            <w:hideMark/>
          </w:tcPr>
          <w:p w14:paraId="1E03F8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971EB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2673E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E1BE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85BE7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D1F8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A48B7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2ACFF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C66B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411BE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D527BA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8755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299</w:t>
            </w:r>
          </w:p>
        </w:tc>
        <w:tc>
          <w:tcPr>
            <w:tcW w:w="0" w:type="auto"/>
            <w:tcBorders>
              <w:top w:val="nil"/>
              <w:left w:val="nil"/>
              <w:bottom w:val="single" w:sz="4" w:space="0" w:color="auto"/>
              <w:right w:val="single" w:sz="4" w:space="0" w:color="auto"/>
            </w:tcBorders>
            <w:shd w:val="clear" w:color="auto" w:fill="auto"/>
            <w:noWrap/>
            <w:vAlign w:val="center"/>
            <w:hideMark/>
          </w:tcPr>
          <w:p w14:paraId="28F7E3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93YRBB008JJ015032</w:t>
            </w:r>
          </w:p>
        </w:tc>
        <w:tc>
          <w:tcPr>
            <w:tcW w:w="0" w:type="auto"/>
            <w:tcBorders>
              <w:top w:val="nil"/>
              <w:left w:val="nil"/>
              <w:bottom w:val="single" w:sz="4" w:space="0" w:color="auto"/>
              <w:right w:val="single" w:sz="4" w:space="0" w:color="auto"/>
            </w:tcBorders>
            <w:shd w:val="clear" w:color="auto" w:fill="auto"/>
            <w:noWrap/>
            <w:vAlign w:val="center"/>
            <w:hideMark/>
          </w:tcPr>
          <w:p w14:paraId="48D20D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QNC4240</w:t>
            </w:r>
          </w:p>
        </w:tc>
        <w:tc>
          <w:tcPr>
            <w:tcW w:w="0" w:type="auto"/>
            <w:tcBorders>
              <w:top w:val="nil"/>
              <w:left w:val="nil"/>
              <w:bottom w:val="single" w:sz="4" w:space="0" w:color="auto"/>
              <w:right w:val="single" w:sz="4" w:space="0" w:color="auto"/>
            </w:tcBorders>
            <w:shd w:val="clear" w:color="auto" w:fill="auto"/>
            <w:noWrap/>
            <w:vAlign w:val="center"/>
            <w:hideMark/>
          </w:tcPr>
          <w:p w14:paraId="3D5A32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1130642361</w:t>
            </w:r>
          </w:p>
        </w:tc>
        <w:tc>
          <w:tcPr>
            <w:tcW w:w="0" w:type="auto"/>
            <w:tcBorders>
              <w:top w:val="nil"/>
              <w:left w:val="nil"/>
              <w:bottom w:val="single" w:sz="4" w:space="0" w:color="auto"/>
              <w:right w:val="single" w:sz="4" w:space="0" w:color="auto"/>
            </w:tcBorders>
            <w:shd w:val="clear" w:color="auto" w:fill="auto"/>
            <w:noWrap/>
            <w:vAlign w:val="center"/>
            <w:hideMark/>
          </w:tcPr>
          <w:p w14:paraId="486301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9444E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C71FF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C6536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1E070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5254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3879C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494BD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9238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3173B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BAAB50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5FCE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300</w:t>
            </w:r>
          </w:p>
        </w:tc>
        <w:tc>
          <w:tcPr>
            <w:tcW w:w="0" w:type="auto"/>
            <w:tcBorders>
              <w:top w:val="nil"/>
              <w:left w:val="nil"/>
              <w:bottom w:val="single" w:sz="4" w:space="0" w:color="auto"/>
              <w:right w:val="single" w:sz="4" w:space="0" w:color="auto"/>
            </w:tcBorders>
            <w:shd w:val="clear" w:color="auto" w:fill="auto"/>
            <w:noWrap/>
            <w:vAlign w:val="center"/>
            <w:hideMark/>
          </w:tcPr>
          <w:p w14:paraId="268C78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93YRBB009JJ006422</w:t>
            </w:r>
          </w:p>
        </w:tc>
        <w:tc>
          <w:tcPr>
            <w:tcW w:w="0" w:type="auto"/>
            <w:tcBorders>
              <w:top w:val="nil"/>
              <w:left w:val="nil"/>
              <w:bottom w:val="single" w:sz="4" w:space="0" w:color="auto"/>
              <w:right w:val="single" w:sz="4" w:space="0" w:color="auto"/>
            </w:tcBorders>
            <w:shd w:val="clear" w:color="auto" w:fill="auto"/>
            <w:noWrap/>
            <w:vAlign w:val="center"/>
            <w:hideMark/>
          </w:tcPr>
          <w:p w14:paraId="7604B4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QNC4245</w:t>
            </w:r>
          </w:p>
        </w:tc>
        <w:tc>
          <w:tcPr>
            <w:tcW w:w="0" w:type="auto"/>
            <w:tcBorders>
              <w:top w:val="nil"/>
              <w:left w:val="nil"/>
              <w:bottom w:val="single" w:sz="4" w:space="0" w:color="auto"/>
              <w:right w:val="single" w:sz="4" w:space="0" w:color="auto"/>
            </w:tcBorders>
            <w:shd w:val="clear" w:color="auto" w:fill="auto"/>
            <w:noWrap/>
            <w:vAlign w:val="center"/>
            <w:hideMark/>
          </w:tcPr>
          <w:p w14:paraId="2D7F69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1130642760</w:t>
            </w:r>
          </w:p>
        </w:tc>
        <w:tc>
          <w:tcPr>
            <w:tcW w:w="0" w:type="auto"/>
            <w:tcBorders>
              <w:top w:val="nil"/>
              <w:left w:val="nil"/>
              <w:bottom w:val="single" w:sz="4" w:space="0" w:color="auto"/>
              <w:right w:val="single" w:sz="4" w:space="0" w:color="auto"/>
            </w:tcBorders>
            <w:shd w:val="clear" w:color="auto" w:fill="auto"/>
            <w:noWrap/>
            <w:vAlign w:val="center"/>
            <w:hideMark/>
          </w:tcPr>
          <w:p w14:paraId="0BEBE7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40FF8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C2A9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DE32D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F60E4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32A99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4FBA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1B7D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F50C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AEAC5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14A1E9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EEEB2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center"/>
            <w:hideMark/>
          </w:tcPr>
          <w:p w14:paraId="365492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93YRBB009JJ008655</w:t>
            </w:r>
          </w:p>
        </w:tc>
        <w:tc>
          <w:tcPr>
            <w:tcW w:w="0" w:type="auto"/>
            <w:tcBorders>
              <w:top w:val="nil"/>
              <w:left w:val="nil"/>
              <w:bottom w:val="single" w:sz="4" w:space="0" w:color="auto"/>
              <w:right w:val="single" w:sz="4" w:space="0" w:color="auto"/>
            </w:tcBorders>
            <w:shd w:val="clear" w:color="auto" w:fill="auto"/>
            <w:noWrap/>
            <w:vAlign w:val="center"/>
            <w:hideMark/>
          </w:tcPr>
          <w:p w14:paraId="65770B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QNC4248</w:t>
            </w:r>
          </w:p>
        </w:tc>
        <w:tc>
          <w:tcPr>
            <w:tcW w:w="0" w:type="auto"/>
            <w:tcBorders>
              <w:top w:val="nil"/>
              <w:left w:val="nil"/>
              <w:bottom w:val="single" w:sz="4" w:space="0" w:color="auto"/>
              <w:right w:val="single" w:sz="4" w:space="0" w:color="auto"/>
            </w:tcBorders>
            <w:shd w:val="clear" w:color="auto" w:fill="auto"/>
            <w:noWrap/>
            <w:vAlign w:val="center"/>
            <w:hideMark/>
          </w:tcPr>
          <w:p w14:paraId="23001B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1130642485</w:t>
            </w:r>
          </w:p>
        </w:tc>
        <w:tc>
          <w:tcPr>
            <w:tcW w:w="0" w:type="auto"/>
            <w:tcBorders>
              <w:top w:val="nil"/>
              <w:left w:val="nil"/>
              <w:bottom w:val="single" w:sz="4" w:space="0" w:color="auto"/>
              <w:right w:val="single" w:sz="4" w:space="0" w:color="auto"/>
            </w:tcBorders>
            <w:shd w:val="clear" w:color="auto" w:fill="auto"/>
            <w:noWrap/>
            <w:vAlign w:val="center"/>
            <w:hideMark/>
          </w:tcPr>
          <w:p w14:paraId="561C1E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FB95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BB88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982BB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75798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83C8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B8D6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5F681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CD62B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F43A6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8344D5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83E9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302</w:t>
            </w:r>
          </w:p>
        </w:tc>
        <w:tc>
          <w:tcPr>
            <w:tcW w:w="0" w:type="auto"/>
            <w:tcBorders>
              <w:top w:val="nil"/>
              <w:left w:val="nil"/>
              <w:bottom w:val="single" w:sz="4" w:space="0" w:color="auto"/>
              <w:right w:val="single" w:sz="4" w:space="0" w:color="auto"/>
            </w:tcBorders>
            <w:shd w:val="clear" w:color="auto" w:fill="auto"/>
            <w:noWrap/>
            <w:vAlign w:val="center"/>
            <w:hideMark/>
          </w:tcPr>
          <w:p w14:paraId="56A9AB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93YRBB00XJJ009152</w:t>
            </w:r>
          </w:p>
        </w:tc>
        <w:tc>
          <w:tcPr>
            <w:tcW w:w="0" w:type="auto"/>
            <w:tcBorders>
              <w:top w:val="nil"/>
              <w:left w:val="nil"/>
              <w:bottom w:val="single" w:sz="4" w:space="0" w:color="auto"/>
              <w:right w:val="single" w:sz="4" w:space="0" w:color="auto"/>
            </w:tcBorders>
            <w:shd w:val="clear" w:color="auto" w:fill="auto"/>
            <w:noWrap/>
            <w:vAlign w:val="center"/>
            <w:hideMark/>
          </w:tcPr>
          <w:p w14:paraId="462D08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QNC4196</w:t>
            </w:r>
          </w:p>
        </w:tc>
        <w:tc>
          <w:tcPr>
            <w:tcW w:w="0" w:type="auto"/>
            <w:tcBorders>
              <w:top w:val="nil"/>
              <w:left w:val="nil"/>
              <w:bottom w:val="single" w:sz="4" w:space="0" w:color="auto"/>
              <w:right w:val="single" w:sz="4" w:space="0" w:color="auto"/>
            </w:tcBorders>
            <w:shd w:val="clear" w:color="auto" w:fill="auto"/>
            <w:noWrap/>
            <w:vAlign w:val="center"/>
            <w:hideMark/>
          </w:tcPr>
          <w:p w14:paraId="48A2AD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1130641810</w:t>
            </w:r>
          </w:p>
        </w:tc>
        <w:tc>
          <w:tcPr>
            <w:tcW w:w="0" w:type="auto"/>
            <w:tcBorders>
              <w:top w:val="nil"/>
              <w:left w:val="nil"/>
              <w:bottom w:val="single" w:sz="4" w:space="0" w:color="auto"/>
              <w:right w:val="single" w:sz="4" w:space="0" w:color="auto"/>
            </w:tcBorders>
            <w:shd w:val="clear" w:color="auto" w:fill="auto"/>
            <w:noWrap/>
            <w:vAlign w:val="center"/>
            <w:hideMark/>
          </w:tcPr>
          <w:p w14:paraId="23D6E8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6912A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1324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B6660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824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E0D8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2E3CC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81977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400DD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04B6A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0F6051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98796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303</w:t>
            </w:r>
          </w:p>
        </w:tc>
        <w:tc>
          <w:tcPr>
            <w:tcW w:w="0" w:type="auto"/>
            <w:tcBorders>
              <w:top w:val="nil"/>
              <w:left w:val="nil"/>
              <w:bottom w:val="single" w:sz="4" w:space="0" w:color="auto"/>
              <w:right w:val="single" w:sz="4" w:space="0" w:color="auto"/>
            </w:tcBorders>
            <w:shd w:val="clear" w:color="auto" w:fill="auto"/>
            <w:noWrap/>
            <w:vAlign w:val="center"/>
            <w:hideMark/>
          </w:tcPr>
          <w:p w14:paraId="61ACAB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93YRBB000JJ010181</w:t>
            </w:r>
          </w:p>
        </w:tc>
        <w:tc>
          <w:tcPr>
            <w:tcW w:w="0" w:type="auto"/>
            <w:tcBorders>
              <w:top w:val="nil"/>
              <w:left w:val="nil"/>
              <w:bottom w:val="single" w:sz="4" w:space="0" w:color="auto"/>
              <w:right w:val="single" w:sz="4" w:space="0" w:color="auto"/>
            </w:tcBorders>
            <w:shd w:val="clear" w:color="auto" w:fill="auto"/>
            <w:noWrap/>
            <w:vAlign w:val="center"/>
            <w:hideMark/>
          </w:tcPr>
          <w:p w14:paraId="383BB4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QNC4204</w:t>
            </w:r>
          </w:p>
        </w:tc>
        <w:tc>
          <w:tcPr>
            <w:tcW w:w="0" w:type="auto"/>
            <w:tcBorders>
              <w:top w:val="nil"/>
              <w:left w:val="nil"/>
              <w:bottom w:val="single" w:sz="4" w:space="0" w:color="auto"/>
              <w:right w:val="single" w:sz="4" w:space="0" w:color="auto"/>
            </w:tcBorders>
            <w:shd w:val="clear" w:color="auto" w:fill="auto"/>
            <w:noWrap/>
            <w:vAlign w:val="center"/>
            <w:hideMark/>
          </w:tcPr>
          <w:p w14:paraId="657EC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1130642205</w:t>
            </w:r>
          </w:p>
        </w:tc>
        <w:tc>
          <w:tcPr>
            <w:tcW w:w="0" w:type="auto"/>
            <w:tcBorders>
              <w:top w:val="nil"/>
              <w:left w:val="nil"/>
              <w:bottom w:val="single" w:sz="4" w:space="0" w:color="auto"/>
              <w:right w:val="single" w:sz="4" w:space="0" w:color="auto"/>
            </w:tcBorders>
            <w:shd w:val="clear" w:color="auto" w:fill="auto"/>
            <w:noWrap/>
            <w:vAlign w:val="center"/>
            <w:hideMark/>
          </w:tcPr>
          <w:p w14:paraId="4C8853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4E9C0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9836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880D4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15BA2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75B6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5ED20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50B57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38F9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7B8A0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D38629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2E38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304</w:t>
            </w:r>
          </w:p>
        </w:tc>
        <w:tc>
          <w:tcPr>
            <w:tcW w:w="0" w:type="auto"/>
            <w:tcBorders>
              <w:top w:val="nil"/>
              <w:left w:val="nil"/>
              <w:bottom w:val="single" w:sz="4" w:space="0" w:color="auto"/>
              <w:right w:val="single" w:sz="4" w:space="0" w:color="auto"/>
            </w:tcBorders>
            <w:shd w:val="clear" w:color="auto" w:fill="auto"/>
            <w:noWrap/>
            <w:vAlign w:val="center"/>
            <w:hideMark/>
          </w:tcPr>
          <w:p w14:paraId="6D41C9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93YRBB000JJ020385</w:t>
            </w:r>
          </w:p>
        </w:tc>
        <w:tc>
          <w:tcPr>
            <w:tcW w:w="0" w:type="auto"/>
            <w:tcBorders>
              <w:top w:val="nil"/>
              <w:left w:val="nil"/>
              <w:bottom w:val="single" w:sz="4" w:space="0" w:color="auto"/>
              <w:right w:val="single" w:sz="4" w:space="0" w:color="auto"/>
            </w:tcBorders>
            <w:shd w:val="clear" w:color="auto" w:fill="auto"/>
            <w:noWrap/>
            <w:vAlign w:val="center"/>
            <w:hideMark/>
          </w:tcPr>
          <w:p w14:paraId="0FDCF0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QNC4207</w:t>
            </w:r>
          </w:p>
        </w:tc>
        <w:tc>
          <w:tcPr>
            <w:tcW w:w="0" w:type="auto"/>
            <w:tcBorders>
              <w:top w:val="nil"/>
              <w:left w:val="nil"/>
              <w:bottom w:val="single" w:sz="4" w:space="0" w:color="auto"/>
              <w:right w:val="single" w:sz="4" w:space="0" w:color="auto"/>
            </w:tcBorders>
            <w:shd w:val="clear" w:color="auto" w:fill="auto"/>
            <w:noWrap/>
            <w:vAlign w:val="center"/>
            <w:hideMark/>
          </w:tcPr>
          <w:p w14:paraId="2A0CAB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1130642221</w:t>
            </w:r>
          </w:p>
        </w:tc>
        <w:tc>
          <w:tcPr>
            <w:tcW w:w="0" w:type="auto"/>
            <w:tcBorders>
              <w:top w:val="nil"/>
              <w:left w:val="nil"/>
              <w:bottom w:val="single" w:sz="4" w:space="0" w:color="auto"/>
              <w:right w:val="single" w:sz="4" w:space="0" w:color="auto"/>
            </w:tcBorders>
            <w:shd w:val="clear" w:color="auto" w:fill="auto"/>
            <w:noWrap/>
            <w:vAlign w:val="center"/>
            <w:hideMark/>
          </w:tcPr>
          <w:p w14:paraId="432C63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8E221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2B21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9F1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528A0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9BB4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A6746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70472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0AE3E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791BE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F87BCD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2B09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center"/>
            <w:hideMark/>
          </w:tcPr>
          <w:p w14:paraId="1924F5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93YRBB001JJ017222</w:t>
            </w:r>
          </w:p>
        </w:tc>
        <w:tc>
          <w:tcPr>
            <w:tcW w:w="0" w:type="auto"/>
            <w:tcBorders>
              <w:top w:val="nil"/>
              <w:left w:val="nil"/>
              <w:bottom w:val="single" w:sz="4" w:space="0" w:color="auto"/>
              <w:right w:val="single" w:sz="4" w:space="0" w:color="auto"/>
            </w:tcBorders>
            <w:shd w:val="clear" w:color="auto" w:fill="auto"/>
            <w:noWrap/>
            <w:vAlign w:val="center"/>
            <w:hideMark/>
          </w:tcPr>
          <w:p w14:paraId="39DB3C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QNC4211</w:t>
            </w:r>
          </w:p>
        </w:tc>
        <w:tc>
          <w:tcPr>
            <w:tcW w:w="0" w:type="auto"/>
            <w:tcBorders>
              <w:top w:val="nil"/>
              <w:left w:val="nil"/>
              <w:bottom w:val="single" w:sz="4" w:space="0" w:color="auto"/>
              <w:right w:val="single" w:sz="4" w:space="0" w:color="auto"/>
            </w:tcBorders>
            <w:shd w:val="clear" w:color="auto" w:fill="auto"/>
            <w:noWrap/>
            <w:vAlign w:val="center"/>
            <w:hideMark/>
          </w:tcPr>
          <w:p w14:paraId="2AAC45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1130642264</w:t>
            </w:r>
          </w:p>
        </w:tc>
        <w:tc>
          <w:tcPr>
            <w:tcW w:w="0" w:type="auto"/>
            <w:tcBorders>
              <w:top w:val="nil"/>
              <w:left w:val="nil"/>
              <w:bottom w:val="single" w:sz="4" w:space="0" w:color="auto"/>
              <w:right w:val="single" w:sz="4" w:space="0" w:color="auto"/>
            </w:tcBorders>
            <w:shd w:val="clear" w:color="auto" w:fill="auto"/>
            <w:noWrap/>
            <w:vAlign w:val="center"/>
            <w:hideMark/>
          </w:tcPr>
          <w:p w14:paraId="2DF9D5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480F0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191D7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2FADC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CDCCF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E184E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58E53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03798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FD1E1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1D6FB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6817A6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6499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306</w:t>
            </w:r>
          </w:p>
        </w:tc>
        <w:tc>
          <w:tcPr>
            <w:tcW w:w="0" w:type="auto"/>
            <w:tcBorders>
              <w:top w:val="nil"/>
              <w:left w:val="nil"/>
              <w:bottom w:val="single" w:sz="4" w:space="0" w:color="auto"/>
              <w:right w:val="single" w:sz="4" w:space="0" w:color="auto"/>
            </w:tcBorders>
            <w:shd w:val="clear" w:color="auto" w:fill="auto"/>
            <w:noWrap/>
            <w:vAlign w:val="center"/>
            <w:hideMark/>
          </w:tcPr>
          <w:p w14:paraId="1F64F7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93YRBB001JJ991265</w:t>
            </w:r>
          </w:p>
        </w:tc>
        <w:tc>
          <w:tcPr>
            <w:tcW w:w="0" w:type="auto"/>
            <w:tcBorders>
              <w:top w:val="nil"/>
              <w:left w:val="nil"/>
              <w:bottom w:val="single" w:sz="4" w:space="0" w:color="auto"/>
              <w:right w:val="single" w:sz="4" w:space="0" w:color="auto"/>
            </w:tcBorders>
            <w:shd w:val="clear" w:color="auto" w:fill="auto"/>
            <w:noWrap/>
            <w:vAlign w:val="center"/>
            <w:hideMark/>
          </w:tcPr>
          <w:p w14:paraId="7F7D3A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QNC4212</w:t>
            </w:r>
          </w:p>
        </w:tc>
        <w:tc>
          <w:tcPr>
            <w:tcW w:w="0" w:type="auto"/>
            <w:tcBorders>
              <w:top w:val="nil"/>
              <w:left w:val="nil"/>
              <w:bottom w:val="single" w:sz="4" w:space="0" w:color="auto"/>
              <w:right w:val="single" w:sz="4" w:space="0" w:color="auto"/>
            </w:tcBorders>
            <w:shd w:val="clear" w:color="auto" w:fill="auto"/>
            <w:noWrap/>
            <w:vAlign w:val="center"/>
            <w:hideMark/>
          </w:tcPr>
          <w:p w14:paraId="024782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1130641977</w:t>
            </w:r>
          </w:p>
        </w:tc>
        <w:tc>
          <w:tcPr>
            <w:tcW w:w="0" w:type="auto"/>
            <w:tcBorders>
              <w:top w:val="nil"/>
              <w:left w:val="nil"/>
              <w:bottom w:val="single" w:sz="4" w:space="0" w:color="auto"/>
              <w:right w:val="single" w:sz="4" w:space="0" w:color="auto"/>
            </w:tcBorders>
            <w:shd w:val="clear" w:color="auto" w:fill="auto"/>
            <w:noWrap/>
            <w:vAlign w:val="center"/>
            <w:hideMark/>
          </w:tcPr>
          <w:p w14:paraId="0C6F08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AB8AF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3466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7595B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A131B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1FAF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A7C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C0D7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722B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2F470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C8601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423A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w:t>
            </w:r>
          </w:p>
        </w:tc>
        <w:tc>
          <w:tcPr>
            <w:tcW w:w="0" w:type="auto"/>
            <w:tcBorders>
              <w:top w:val="nil"/>
              <w:left w:val="nil"/>
              <w:bottom w:val="single" w:sz="4" w:space="0" w:color="auto"/>
              <w:right w:val="single" w:sz="4" w:space="0" w:color="auto"/>
            </w:tcBorders>
            <w:shd w:val="clear" w:color="auto" w:fill="auto"/>
            <w:noWrap/>
            <w:vAlign w:val="center"/>
            <w:hideMark/>
          </w:tcPr>
          <w:p w14:paraId="37CD31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93YRBB005JJ011231</w:t>
            </w:r>
          </w:p>
        </w:tc>
        <w:tc>
          <w:tcPr>
            <w:tcW w:w="0" w:type="auto"/>
            <w:tcBorders>
              <w:top w:val="nil"/>
              <w:left w:val="nil"/>
              <w:bottom w:val="single" w:sz="4" w:space="0" w:color="auto"/>
              <w:right w:val="single" w:sz="4" w:space="0" w:color="auto"/>
            </w:tcBorders>
            <w:shd w:val="clear" w:color="auto" w:fill="auto"/>
            <w:noWrap/>
            <w:vAlign w:val="center"/>
            <w:hideMark/>
          </w:tcPr>
          <w:p w14:paraId="55F891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QNC4226</w:t>
            </w:r>
          </w:p>
        </w:tc>
        <w:tc>
          <w:tcPr>
            <w:tcW w:w="0" w:type="auto"/>
            <w:tcBorders>
              <w:top w:val="nil"/>
              <w:left w:val="nil"/>
              <w:bottom w:val="single" w:sz="4" w:space="0" w:color="auto"/>
              <w:right w:val="single" w:sz="4" w:space="0" w:color="auto"/>
            </w:tcBorders>
            <w:shd w:val="clear" w:color="auto" w:fill="auto"/>
            <w:noWrap/>
            <w:vAlign w:val="center"/>
            <w:hideMark/>
          </w:tcPr>
          <w:p w14:paraId="3BE8E2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1130664322</w:t>
            </w:r>
          </w:p>
        </w:tc>
        <w:tc>
          <w:tcPr>
            <w:tcW w:w="0" w:type="auto"/>
            <w:tcBorders>
              <w:top w:val="nil"/>
              <w:left w:val="nil"/>
              <w:bottom w:val="single" w:sz="4" w:space="0" w:color="auto"/>
              <w:right w:val="single" w:sz="4" w:space="0" w:color="auto"/>
            </w:tcBorders>
            <w:shd w:val="clear" w:color="auto" w:fill="auto"/>
            <w:noWrap/>
            <w:vAlign w:val="center"/>
            <w:hideMark/>
          </w:tcPr>
          <w:p w14:paraId="705830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238CC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FE9A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D695A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DBB96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7AE6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5F9C6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A3D08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81C1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6D961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2AE8EF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FEB2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308</w:t>
            </w:r>
          </w:p>
        </w:tc>
        <w:tc>
          <w:tcPr>
            <w:tcW w:w="0" w:type="auto"/>
            <w:tcBorders>
              <w:top w:val="nil"/>
              <w:left w:val="nil"/>
              <w:bottom w:val="single" w:sz="4" w:space="0" w:color="auto"/>
              <w:right w:val="single" w:sz="4" w:space="0" w:color="auto"/>
            </w:tcBorders>
            <w:shd w:val="clear" w:color="auto" w:fill="auto"/>
            <w:noWrap/>
            <w:vAlign w:val="center"/>
            <w:hideMark/>
          </w:tcPr>
          <w:p w14:paraId="150205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93YRBB006JJ018107</w:t>
            </w:r>
          </w:p>
        </w:tc>
        <w:tc>
          <w:tcPr>
            <w:tcW w:w="0" w:type="auto"/>
            <w:tcBorders>
              <w:top w:val="nil"/>
              <w:left w:val="nil"/>
              <w:bottom w:val="single" w:sz="4" w:space="0" w:color="auto"/>
              <w:right w:val="single" w:sz="4" w:space="0" w:color="auto"/>
            </w:tcBorders>
            <w:shd w:val="clear" w:color="auto" w:fill="auto"/>
            <w:noWrap/>
            <w:vAlign w:val="center"/>
            <w:hideMark/>
          </w:tcPr>
          <w:p w14:paraId="09922D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QNC4231</w:t>
            </w:r>
          </w:p>
        </w:tc>
        <w:tc>
          <w:tcPr>
            <w:tcW w:w="0" w:type="auto"/>
            <w:tcBorders>
              <w:top w:val="nil"/>
              <w:left w:val="nil"/>
              <w:bottom w:val="single" w:sz="4" w:space="0" w:color="auto"/>
              <w:right w:val="single" w:sz="4" w:space="0" w:color="auto"/>
            </w:tcBorders>
            <w:shd w:val="clear" w:color="auto" w:fill="auto"/>
            <w:noWrap/>
            <w:vAlign w:val="center"/>
            <w:hideMark/>
          </w:tcPr>
          <w:p w14:paraId="47ECED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1130642159</w:t>
            </w:r>
          </w:p>
        </w:tc>
        <w:tc>
          <w:tcPr>
            <w:tcW w:w="0" w:type="auto"/>
            <w:tcBorders>
              <w:top w:val="nil"/>
              <w:left w:val="nil"/>
              <w:bottom w:val="single" w:sz="4" w:space="0" w:color="auto"/>
              <w:right w:val="single" w:sz="4" w:space="0" w:color="auto"/>
            </w:tcBorders>
            <w:shd w:val="clear" w:color="auto" w:fill="auto"/>
            <w:noWrap/>
            <w:vAlign w:val="center"/>
            <w:hideMark/>
          </w:tcPr>
          <w:p w14:paraId="6765D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A1CB0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9A059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78682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E4B21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359D9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9074E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860F0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9FB03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DC466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FF5C4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AF31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309</w:t>
            </w:r>
          </w:p>
        </w:tc>
        <w:tc>
          <w:tcPr>
            <w:tcW w:w="0" w:type="auto"/>
            <w:tcBorders>
              <w:top w:val="nil"/>
              <w:left w:val="nil"/>
              <w:bottom w:val="single" w:sz="4" w:space="0" w:color="auto"/>
              <w:right w:val="single" w:sz="4" w:space="0" w:color="auto"/>
            </w:tcBorders>
            <w:shd w:val="clear" w:color="auto" w:fill="auto"/>
            <w:noWrap/>
            <w:vAlign w:val="center"/>
            <w:hideMark/>
          </w:tcPr>
          <w:p w14:paraId="150D0B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93YRBB00XJJ016618</w:t>
            </w:r>
          </w:p>
        </w:tc>
        <w:tc>
          <w:tcPr>
            <w:tcW w:w="0" w:type="auto"/>
            <w:tcBorders>
              <w:top w:val="nil"/>
              <w:left w:val="nil"/>
              <w:bottom w:val="single" w:sz="4" w:space="0" w:color="auto"/>
              <w:right w:val="single" w:sz="4" w:space="0" w:color="auto"/>
            </w:tcBorders>
            <w:shd w:val="clear" w:color="auto" w:fill="auto"/>
            <w:noWrap/>
            <w:vAlign w:val="center"/>
            <w:hideMark/>
          </w:tcPr>
          <w:p w14:paraId="3084AA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QNC4197</w:t>
            </w:r>
          </w:p>
        </w:tc>
        <w:tc>
          <w:tcPr>
            <w:tcW w:w="0" w:type="auto"/>
            <w:tcBorders>
              <w:top w:val="nil"/>
              <w:left w:val="nil"/>
              <w:bottom w:val="single" w:sz="4" w:space="0" w:color="auto"/>
              <w:right w:val="single" w:sz="4" w:space="0" w:color="auto"/>
            </w:tcBorders>
            <w:shd w:val="clear" w:color="auto" w:fill="auto"/>
            <w:noWrap/>
            <w:vAlign w:val="center"/>
            <w:hideMark/>
          </w:tcPr>
          <w:p w14:paraId="6C9A8A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1130664268</w:t>
            </w:r>
          </w:p>
        </w:tc>
        <w:tc>
          <w:tcPr>
            <w:tcW w:w="0" w:type="auto"/>
            <w:tcBorders>
              <w:top w:val="nil"/>
              <w:left w:val="nil"/>
              <w:bottom w:val="single" w:sz="4" w:space="0" w:color="auto"/>
              <w:right w:val="single" w:sz="4" w:space="0" w:color="auto"/>
            </w:tcBorders>
            <w:shd w:val="clear" w:color="auto" w:fill="auto"/>
            <w:noWrap/>
            <w:vAlign w:val="center"/>
            <w:hideMark/>
          </w:tcPr>
          <w:p w14:paraId="7FCC3A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8F8EA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5269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49C50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D3D9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51C3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0B556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7C3E8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1AE0B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D0911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AA4033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7D3D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center"/>
            <w:hideMark/>
          </w:tcPr>
          <w:p w14:paraId="09BC72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93YRBB00XJJ998554</w:t>
            </w:r>
          </w:p>
        </w:tc>
        <w:tc>
          <w:tcPr>
            <w:tcW w:w="0" w:type="auto"/>
            <w:tcBorders>
              <w:top w:val="nil"/>
              <w:left w:val="nil"/>
              <w:bottom w:val="single" w:sz="4" w:space="0" w:color="auto"/>
              <w:right w:val="single" w:sz="4" w:space="0" w:color="auto"/>
            </w:tcBorders>
            <w:shd w:val="clear" w:color="auto" w:fill="auto"/>
            <w:noWrap/>
            <w:vAlign w:val="center"/>
            <w:hideMark/>
          </w:tcPr>
          <w:p w14:paraId="1D7414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QNC4202</w:t>
            </w:r>
          </w:p>
        </w:tc>
        <w:tc>
          <w:tcPr>
            <w:tcW w:w="0" w:type="auto"/>
            <w:tcBorders>
              <w:top w:val="nil"/>
              <w:left w:val="nil"/>
              <w:bottom w:val="single" w:sz="4" w:space="0" w:color="auto"/>
              <w:right w:val="single" w:sz="4" w:space="0" w:color="auto"/>
            </w:tcBorders>
            <w:shd w:val="clear" w:color="auto" w:fill="auto"/>
            <w:noWrap/>
            <w:vAlign w:val="center"/>
            <w:hideMark/>
          </w:tcPr>
          <w:p w14:paraId="0946B7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1130664276</w:t>
            </w:r>
          </w:p>
        </w:tc>
        <w:tc>
          <w:tcPr>
            <w:tcW w:w="0" w:type="auto"/>
            <w:tcBorders>
              <w:top w:val="nil"/>
              <w:left w:val="nil"/>
              <w:bottom w:val="single" w:sz="4" w:space="0" w:color="auto"/>
              <w:right w:val="single" w:sz="4" w:space="0" w:color="auto"/>
            </w:tcBorders>
            <w:shd w:val="clear" w:color="auto" w:fill="auto"/>
            <w:noWrap/>
            <w:vAlign w:val="center"/>
            <w:hideMark/>
          </w:tcPr>
          <w:p w14:paraId="78EF11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67653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70B0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23E5A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D357F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5788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11AEA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0B3CB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8E52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AFC43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27E0E3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11BFA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311</w:t>
            </w:r>
          </w:p>
        </w:tc>
        <w:tc>
          <w:tcPr>
            <w:tcW w:w="0" w:type="auto"/>
            <w:tcBorders>
              <w:top w:val="nil"/>
              <w:left w:val="nil"/>
              <w:bottom w:val="single" w:sz="4" w:space="0" w:color="auto"/>
              <w:right w:val="single" w:sz="4" w:space="0" w:color="auto"/>
            </w:tcBorders>
            <w:shd w:val="clear" w:color="auto" w:fill="auto"/>
            <w:noWrap/>
            <w:vAlign w:val="center"/>
            <w:hideMark/>
          </w:tcPr>
          <w:p w14:paraId="796C59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93YRBB000JJ016420</w:t>
            </w:r>
          </w:p>
        </w:tc>
        <w:tc>
          <w:tcPr>
            <w:tcW w:w="0" w:type="auto"/>
            <w:tcBorders>
              <w:top w:val="nil"/>
              <w:left w:val="nil"/>
              <w:bottom w:val="single" w:sz="4" w:space="0" w:color="auto"/>
              <w:right w:val="single" w:sz="4" w:space="0" w:color="auto"/>
            </w:tcBorders>
            <w:shd w:val="clear" w:color="auto" w:fill="auto"/>
            <w:noWrap/>
            <w:vAlign w:val="center"/>
            <w:hideMark/>
          </w:tcPr>
          <w:p w14:paraId="4CC475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QNC4206</w:t>
            </w:r>
          </w:p>
        </w:tc>
        <w:tc>
          <w:tcPr>
            <w:tcW w:w="0" w:type="auto"/>
            <w:tcBorders>
              <w:top w:val="nil"/>
              <w:left w:val="nil"/>
              <w:bottom w:val="single" w:sz="4" w:space="0" w:color="auto"/>
              <w:right w:val="single" w:sz="4" w:space="0" w:color="auto"/>
            </w:tcBorders>
            <w:shd w:val="clear" w:color="auto" w:fill="auto"/>
            <w:noWrap/>
            <w:vAlign w:val="center"/>
            <w:hideMark/>
          </w:tcPr>
          <w:p w14:paraId="27EA28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1130642213</w:t>
            </w:r>
          </w:p>
        </w:tc>
        <w:tc>
          <w:tcPr>
            <w:tcW w:w="0" w:type="auto"/>
            <w:tcBorders>
              <w:top w:val="nil"/>
              <w:left w:val="nil"/>
              <w:bottom w:val="single" w:sz="4" w:space="0" w:color="auto"/>
              <w:right w:val="single" w:sz="4" w:space="0" w:color="auto"/>
            </w:tcBorders>
            <w:shd w:val="clear" w:color="auto" w:fill="auto"/>
            <w:noWrap/>
            <w:vAlign w:val="center"/>
            <w:hideMark/>
          </w:tcPr>
          <w:p w14:paraId="5D265D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3D208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B9A1F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2B587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91CE6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4B4B6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C985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517DE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C6A2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25CF0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73205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8F4BD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312</w:t>
            </w:r>
          </w:p>
        </w:tc>
        <w:tc>
          <w:tcPr>
            <w:tcW w:w="0" w:type="auto"/>
            <w:tcBorders>
              <w:top w:val="nil"/>
              <w:left w:val="nil"/>
              <w:bottom w:val="single" w:sz="4" w:space="0" w:color="auto"/>
              <w:right w:val="single" w:sz="4" w:space="0" w:color="auto"/>
            </w:tcBorders>
            <w:shd w:val="clear" w:color="auto" w:fill="auto"/>
            <w:noWrap/>
            <w:vAlign w:val="center"/>
            <w:hideMark/>
          </w:tcPr>
          <w:p w14:paraId="000C6B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93YRBB002JJ015320</w:t>
            </w:r>
          </w:p>
        </w:tc>
        <w:tc>
          <w:tcPr>
            <w:tcW w:w="0" w:type="auto"/>
            <w:tcBorders>
              <w:top w:val="nil"/>
              <w:left w:val="nil"/>
              <w:bottom w:val="single" w:sz="4" w:space="0" w:color="auto"/>
              <w:right w:val="single" w:sz="4" w:space="0" w:color="auto"/>
            </w:tcBorders>
            <w:shd w:val="clear" w:color="auto" w:fill="auto"/>
            <w:noWrap/>
            <w:vAlign w:val="center"/>
            <w:hideMark/>
          </w:tcPr>
          <w:p w14:paraId="778243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QNC4218</w:t>
            </w:r>
          </w:p>
        </w:tc>
        <w:tc>
          <w:tcPr>
            <w:tcW w:w="0" w:type="auto"/>
            <w:tcBorders>
              <w:top w:val="nil"/>
              <w:left w:val="nil"/>
              <w:bottom w:val="single" w:sz="4" w:space="0" w:color="auto"/>
              <w:right w:val="single" w:sz="4" w:space="0" w:color="auto"/>
            </w:tcBorders>
            <w:shd w:val="clear" w:color="auto" w:fill="auto"/>
            <w:noWrap/>
            <w:vAlign w:val="center"/>
            <w:hideMark/>
          </w:tcPr>
          <w:p w14:paraId="5B63D4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1130642043</w:t>
            </w:r>
          </w:p>
        </w:tc>
        <w:tc>
          <w:tcPr>
            <w:tcW w:w="0" w:type="auto"/>
            <w:tcBorders>
              <w:top w:val="nil"/>
              <w:left w:val="nil"/>
              <w:bottom w:val="single" w:sz="4" w:space="0" w:color="auto"/>
              <w:right w:val="single" w:sz="4" w:space="0" w:color="auto"/>
            </w:tcBorders>
            <w:shd w:val="clear" w:color="auto" w:fill="auto"/>
            <w:noWrap/>
            <w:vAlign w:val="center"/>
            <w:hideMark/>
          </w:tcPr>
          <w:p w14:paraId="1FE77B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E6DBB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2C0E5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D2841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C6FAA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2EA40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FC9FE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327AB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F6D9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01315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A259CF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0700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313</w:t>
            </w:r>
          </w:p>
        </w:tc>
        <w:tc>
          <w:tcPr>
            <w:tcW w:w="0" w:type="auto"/>
            <w:tcBorders>
              <w:top w:val="nil"/>
              <w:left w:val="nil"/>
              <w:bottom w:val="single" w:sz="4" w:space="0" w:color="auto"/>
              <w:right w:val="single" w:sz="4" w:space="0" w:color="auto"/>
            </w:tcBorders>
            <w:shd w:val="clear" w:color="auto" w:fill="auto"/>
            <w:noWrap/>
            <w:vAlign w:val="center"/>
            <w:hideMark/>
          </w:tcPr>
          <w:p w14:paraId="589A3B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93YRBB003JJ012488</w:t>
            </w:r>
          </w:p>
        </w:tc>
        <w:tc>
          <w:tcPr>
            <w:tcW w:w="0" w:type="auto"/>
            <w:tcBorders>
              <w:top w:val="nil"/>
              <w:left w:val="nil"/>
              <w:bottom w:val="single" w:sz="4" w:space="0" w:color="auto"/>
              <w:right w:val="single" w:sz="4" w:space="0" w:color="auto"/>
            </w:tcBorders>
            <w:shd w:val="clear" w:color="auto" w:fill="auto"/>
            <w:noWrap/>
            <w:vAlign w:val="center"/>
            <w:hideMark/>
          </w:tcPr>
          <w:p w14:paraId="2FD68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QNC4221</w:t>
            </w:r>
          </w:p>
        </w:tc>
        <w:tc>
          <w:tcPr>
            <w:tcW w:w="0" w:type="auto"/>
            <w:tcBorders>
              <w:top w:val="nil"/>
              <w:left w:val="nil"/>
              <w:bottom w:val="single" w:sz="4" w:space="0" w:color="auto"/>
              <w:right w:val="single" w:sz="4" w:space="0" w:color="auto"/>
            </w:tcBorders>
            <w:shd w:val="clear" w:color="auto" w:fill="auto"/>
            <w:noWrap/>
            <w:vAlign w:val="center"/>
            <w:hideMark/>
          </w:tcPr>
          <w:p w14:paraId="537A2C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1130642078</w:t>
            </w:r>
          </w:p>
        </w:tc>
        <w:tc>
          <w:tcPr>
            <w:tcW w:w="0" w:type="auto"/>
            <w:tcBorders>
              <w:top w:val="nil"/>
              <w:left w:val="nil"/>
              <w:bottom w:val="single" w:sz="4" w:space="0" w:color="auto"/>
              <w:right w:val="single" w:sz="4" w:space="0" w:color="auto"/>
            </w:tcBorders>
            <w:shd w:val="clear" w:color="auto" w:fill="auto"/>
            <w:noWrap/>
            <w:vAlign w:val="center"/>
            <w:hideMark/>
          </w:tcPr>
          <w:p w14:paraId="111485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B4A4E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CA552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D5765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CF00D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0510D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071CB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89830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1926A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901EE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EF0BF1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04E0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314</w:t>
            </w:r>
          </w:p>
        </w:tc>
        <w:tc>
          <w:tcPr>
            <w:tcW w:w="0" w:type="auto"/>
            <w:tcBorders>
              <w:top w:val="nil"/>
              <w:left w:val="nil"/>
              <w:bottom w:val="single" w:sz="4" w:space="0" w:color="auto"/>
              <w:right w:val="single" w:sz="4" w:space="0" w:color="auto"/>
            </w:tcBorders>
            <w:shd w:val="clear" w:color="auto" w:fill="auto"/>
            <w:noWrap/>
            <w:vAlign w:val="center"/>
            <w:hideMark/>
          </w:tcPr>
          <w:p w14:paraId="2614C8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93YRBB004JJ018588</w:t>
            </w:r>
          </w:p>
        </w:tc>
        <w:tc>
          <w:tcPr>
            <w:tcW w:w="0" w:type="auto"/>
            <w:tcBorders>
              <w:top w:val="nil"/>
              <w:left w:val="nil"/>
              <w:bottom w:val="single" w:sz="4" w:space="0" w:color="auto"/>
              <w:right w:val="single" w:sz="4" w:space="0" w:color="auto"/>
            </w:tcBorders>
            <w:shd w:val="clear" w:color="auto" w:fill="auto"/>
            <w:noWrap/>
            <w:vAlign w:val="center"/>
            <w:hideMark/>
          </w:tcPr>
          <w:p w14:paraId="0664D4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QNC4224</w:t>
            </w:r>
          </w:p>
        </w:tc>
        <w:tc>
          <w:tcPr>
            <w:tcW w:w="0" w:type="auto"/>
            <w:tcBorders>
              <w:top w:val="nil"/>
              <w:left w:val="nil"/>
              <w:bottom w:val="single" w:sz="4" w:space="0" w:color="auto"/>
              <w:right w:val="single" w:sz="4" w:space="0" w:color="auto"/>
            </w:tcBorders>
            <w:shd w:val="clear" w:color="auto" w:fill="auto"/>
            <w:noWrap/>
            <w:vAlign w:val="center"/>
            <w:hideMark/>
          </w:tcPr>
          <w:p w14:paraId="6537DE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1130664314</w:t>
            </w:r>
          </w:p>
        </w:tc>
        <w:tc>
          <w:tcPr>
            <w:tcW w:w="0" w:type="auto"/>
            <w:tcBorders>
              <w:top w:val="nil"/>
              <w:left w:val="nil"/>
              <w:bottom w:val="single" w:sz="4" w:space="0" w:color="auto"/>
              <w:right w:val="single" w:sz="4" w:space="0" w:color="auto"/>
            </w:tcBorders>
            <w:shd w:val="clear" w:color="auto" w:fill="auto"/>
            <w:noWrap/>
            <w:vAlign w:val="center"/>
            <w:hideMark/>
          </w:tcPr>
          <w:p w14:paraId="2B4F80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413DD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1B9F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3BCA4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6F3F8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A2FD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FEA25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4B6D2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4BDED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54764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69868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DEB4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315</w:t>
            </w:r>
          </w:p>
        </w:tc>
        <w:tc>
          <w:tcPr>
            <w:tcW w:w="0" w:type="auto"/>
            <w:tcBorders>
              <w:top w:val="nil"/>
              <w:left w:val="nil"/>
              <w:bottom w:val="single" w:sz="4" w:space="0" w:color="auto"/>
              <w:right w:val="single" w:sz="4" w:space="0" w:color="auto"/>
            </w:tcBorders>
            <w:shd w:val="clear" w:color="auto" w:fill="auto"/>
            <w:noWrap/>
            <w:vAlign w:val="center"/>
            <w:hideMark/>
          </w:tcPr>
          <w:p w14:paraId="4EB354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93YRBB004JJ999019</w:t>
            </w:r>
          </w:p>
        </w:tc>
        <w:tc>
          <w:tcPr>
            <w:tcW w:w="0" w:type="auto"/>
            <w:tcBorders>
              <w:top w:val="nil"/>
              <w:left w:val="nil"/>
              <w:bottom w:val="single" w:sz="4" w:space="0" w:color="auto"/>
              <w:right w:val="single" w:sz="4" w:space="0" w:color="auto"/>
            </w:tcBorders>
            <w:shd w:val="clear" w:color="auto" w:fill="auto"/>
            <w:noWrap/>
            <w:vAlign w:val="center"/>
            <w:hideMark/>
          </w:tcPr>
          <w:p w14:paraId="50AD57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QNC4225</w:t>
            </w:r>
          </w:p>
        </w:tc>
        <w:tc>
          <w:tcPr>
            <w:tcW w:w="0" w:type="auto"/>
            <w:tcBorders>
              <w:top w:val="nil"/>
              <w:left w:val="nil"/>
              <w:bottom w:val="single" w:sz="4" w:space="0" w:color="auto"/>
              <w:right w:val="single" w:sz="4" w:space="0" w:color="auto"/>
            </w:tcBorders>
            <w:shd w:val="clear" w:color="auto" w:fill="auto"/>
            <w:noWrap/>
            <w:vAlign w:val="center"/>
            <w:hideMark/>
          </w:tcPr>
          <w:p w14:paraId="24FF30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1130642132</w:t>
            </w:r>
          </w:p>
        </w:tc>
        <w:tc>
          <w:tcPr>
            <w:tcW w:w="0" w:type="auto"/>
            <w:tcBorders>
              <w:top w:val="nil"/>
              <w:left w:val="nil"/>
              <w:bottom w:val="single" w:sz="4" w:space="0" w:color="auto"/>
              <w:right w:val="single" w:sz="4" w:space="0" w:color="auto"/>
            </w:tcBorders>
            <w:shd w:val="clear" w:color="auto" w:fill="auto"/>
            <w:noWrap/>
            <w:vAlign w:val="center"/>
            <w:hideMark/>
          </w:tcPr>
          <w:p w14:paraId="6CED26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0E655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F733E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3391E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4504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FC28F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5FCCC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E4037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9B5A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2F029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F22ACD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5A02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center"/>
            <w:hideMark/>
          </w:tcPr>
          <w:p w14:paraId="7911F6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93YRBB006JJ992721</w:t>
            </w:r>
          </w:p>
        </w:tc>
        <w:tc>
          <w:tcPr>
            <w:tcW w:w="0" w:type="auto"/>
            <w:tcBorders>
              <w:top w:val="nil"/>
              <w:left w:val="nil"/>
              <w:bottom w:val="single" w:sz="4" w:space="0" w:color="auto"/>
              <w:right w:val="single" w:sz="4" w:space="0" w:color="auto"/>
            </w:tcBorders>
            <w:shd w:val="clear" w:color="auto" w:fill="auto"/>
            <w:noWrap/>
            <w:vAlign w:val="center"/>
            <w:hideMark/>
          </w:tcPr>
          <w:p w14:paraId="41296B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QNC4232</w:t>
            </w:r>
          </w:p>
        </w:tc>
        <w:tc>
          <w:tcPr>
            <w:tcW w:w="0" w:type="auto"/>
            <w:tcBorders>
              <w:top w:val="nil"/>
              <w:left w:val="nil"/>
              <w:bottom w:val="single" w:sz="4" w:space="0" w:color="auto"/>
              <w:right w:val="single" w:sz="4" w:space="0" w:color="auto"/>
            </w:tcBorders>
            <w:shd w:val="clear" w:color="auto" w:fill="auto"/>
            <w:noWrap/>
            <w:vAlign w:val="center"/>
            <w:hideMark/>
          </w:tcPr>
          <w:p w14:paraId="6D0A3A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1130664357</w:t>
            </w:r>
          </w:p>
        </w:tc>
        <w:tc>
          <w:tcPr>
            <w:tcW w:w="0" w:type="auto"/>
            <w:tcBorders>
              <w:top w:val="nil"/>
              <w:left w:val="nil"/>
              <w:bottom w:val="single" w:sz="4" w:space="0" w:color="auto"/>
              <w:right w:val="single" w:sz="4" w:space="0" w:color="auto"/>
            </w:tcBorders>
            <w:shd w:val="clear" w:color="auto" w:fill="auto"/>
            <w:noWrap/>
            <w:vAlign w:val="center"/>
            <w:hideMark/>
          </w:tcPr>
          <w:p w14:paraId="3C749E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0E1D0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1FBC6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2EBD4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C4017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1D96B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EF2F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F0F2C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38B4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E71CF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CD7E12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4D04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317</w:t>
            </w:r>
          </w:p>
        </w:tc>
        <w:tc>
          <w:tcPr>
            <w:tcW w:w="0" w:type="auto"/>
            <w:tcBorders>
              <w:top w:val="nil"/>
              <w:left w:val="nil"/>
              <w:bottom w:val="single" w:sz="4" w:space="0" w:color="auto"/>
              <w:right w:val="single" w:sz="4" w:space="0" w:color="auto"/>
            </w:tcBorders>
            <w:shd w:val="clear" w:color="auto" w:fill="auto"/>
            <w:noWrap/>
            <w:vAlign w:val="center"/>
            <w:hideMark/>
          </w:tcPr>
          <w:p w14:paraId="55A23C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93YRBB007JJ998690</w:t>
            </w:r>
          </w:p>
        </w:tc>
        <w:tc>
          <w:tcPr>
            <w:tcW w:w="0" w:type="auto"/>
            <w:tcBorders>
              <w:top w:val="nil"/>
              <w:left w:val="nil"/>
              <w:bottom w:val="single" w:sz="4" w:space="0" w:color="auto"/>
              <w:right w:val="single" w:sz="4" w:space="0" w:color="auto"/>
            </w:tcBorders>
            <w:shd w:val="clear" w:color="auto" w:fill="auto"/>
            <w:noWrap/>
            <w:vAlign w:val="center"/>
            <w:hideMark/>
          </w:tcPr>
          <w:p w14:paraId="4BFC73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QNC4235</w:t>
            </w:r>
          </w:p>
        </w:tc>
        <w:tc>
          <w:tcPr>
            <w:tcW w:w="0" w:type="auto"/>
            <w:tcBorders>
              <w:top w:val="nil"/>
              <w:left w:val="nil"/>
              <w:bottom w:val="single" w:sz="4" w:space="0" w:color="auto"/>
              <w:right w:val="single" w:sz="4" w:space="0" w:color="auto"/>
            </w:tcBorders>
            <w:shd w:val="clear" w:color="auto" w:fill="auto"/>
            <w:noWrap/>
            <w:vAlign w:val="center"/>
            <w:hideMark/>
          </w:tcPr>
          <w:p w14:paraId="2ED4E6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1130642280</w:t>
            </w:r>
          </w:p>
        </w:tc>
        <w:tc>
          <w:tcPr>
            <w:tcW w:w="0" w:type="auto"/>
            <w:tcBorders>
              <w:top w:val="nil"/>
              <w:left w:val="nil"/>
              <w:bottom w:val="single" w:sz="4" w:space="0" w:color="auto"/>
              <w:right w:val="single" w:sz="4" w:space="0" w:color="auto"/>
            </w:tcBorders>
            <w:shd w:val="clear" w:color="auto" w:fill="auto"/>
            <w:noWrap/>
            <w:vAlign w:val="center"/>
            <w:hideMark/>
          </w:tcPr>
          <w:p w14:paraId="388852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0CE5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5682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EAA0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027FA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C93B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0B0F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26F44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1B410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3F018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4C038D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0E60C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318</w:t>
            </w:r>
          </w:p>
        </w:tc>
        <w:tc>
          <w:tcPr>
            <w:tcW w:w="0" w:type="auto"/>
            <w:tcBorders>
              <w:top w:val="nil"/>
              <w:left w:val="nil"/>
              <w:bottom w:val="single" w:sz="4" w:space="0" w:color="auto"/>
              <w:right w:val="single" w:sz="4" w:space="0" w:color="auto"/>
            </w:tcBorders>
            <w:shd w:val="clear" w:color="auto" w:fill="auto"/>
            <w:noWrap/>
            <w:vAlign w:val="center"/>
            <w:hideMark/>
          </w:tcPr>
          <w:p w14:paraId="746F22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93YRBB008JJ006167</w:t>
            </w:r>
          </w:p>
        </w:tc>
        <w:tc>
          <w:tcPr>
            <w:tcW w:w="0" w:type="auto"/>
            <w:tcBorders>
              <w:top w:val="nil"/>
              <w:left w:val="nil"/>
              <w:bottom w:val="single" w:sz="4" w:space="0" w:color="auto"/>
              <w:right w:val="single" w:sz="4" w:space="0" w:color="auto"/>
            </w:tcBorders>
            <w:shd w:val="clear" w:color="auto" w:fill="auto"/>
            <w:noWrap/>
            <w:vAlign w:val="center"/>
            <w:hideMark/>
          </w:tcPr>
          <w:p w14:paraId="667AFE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QNC4236</w:t>
            </w:r>
          </w:p>
        </w:tc>
        <w:tc>
          <w:tcPr>
            <w:tcW w:w="0" w:type="auto"/>
            <w:tcBorders>
              <w:top w:val="nil"/>
              <w:left w:val="nil"/>
              <w:bottom w:val="single" w:sz="4" w:space="0" w:color="auto"/>
              <w:right w:val="single" w:sz="4" w:space="0" w:color="auto"/>
            </w:tcBorders>
            <w:shd w:val="clear" w:color="auto" w:fill="auto"/>
            <w:noWrap/>
            <w:vAlign w:val="center"/>
            <w:hideMark/>
          </w:tcPr>
          <w:p w14:paraId="177140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1130642310</w:t>
            </w:r>
          </w:p>
        </w:tc>
        <w:tc>
          <w:tcPr>
            <w:tcW w:w="0" w:type="auto"/>
            <w:tcBorders>
              <w:top w:val="nil"/>
              <w:left w:val="nil"/>
              <w:bottom w:val="single" w:sz="4" w:space="0" w:color="auto"/>
              <w:right w:val="single" w:sz="4" w:space="0" w:color="auto"/>
            </w:tcBorders>
            <w:shd w:val="clear" w:color="auto" w:fill="auto"/>
            <w:noWrap/>
            <w:vAlign w:val="center"/>
            <w:hideMark/>
          </w:tcPr>
          <w:p w14:paraId="6EB5A1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8FBED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D193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A1EC6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9B135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E5786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ECCAB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CE8F8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0A446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925A8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51146C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5231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319</w:t>
            </w:r>
          </w:p>
        </w:tc>
        <w:tc>
          <w:tcPr>
            <w:tcW w:w="0" w:type="auto"/>
            <w:tcBorders>
              <w:top w:val="nil"/>
              <w:left w:val="nil"/>
              <w:bottom w:val="single" w:sz="4" w:space="0" w:color="auto"/>
              <w:right w:val="single" w:sz="4" w:space="0" w:color="auto"/>
            </w:tcBorders>
            <w:shd w:val="clear" w:color="auto" w:fill="auto"/>
            <w:noWrap/>
            <w:vAlign w:val="center"/>
            <w:hideMark/>
          </w:tcPr>
          <w:p w14:paraId="5546C1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93YRBB008JJ007822</w:t>
            </w:r>
          </w:p>
        </w:tc>
        <w:tc>
          <w:tcPr>
            <w:tcW w:w="0" w:type="auto"/>
            <w:tcBorders>
              <w:top w:val="nil"/>
              <w:left w:val="nil"/>
              <w:bottom w:val="single" w:sz="4" w:space="0" w:color="auto"/>
              <w:right w:val="single" w:sz="4" w:space="0" w:color="auto"/>
            </w:tcBorders>
            <w:shd w:val="clear" w:color="auto" w:fill="auto"/>
            <w:noWrap/>
            <w:vAlign w:val="center"/>
            <w:hideMark/>
          </w:tcPr>
          <w:p w14:paraId="168ABC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QNC4237</w:t>
            </w:r>
          </w:p>
        </w:tc>
        <w:tc>
          <w:tcPr>
            <w:tcW w:w="0" w:type="auto"/>
            <w:tcBorders>
              <w:top w:val="nil"/>
              <w:left w:val="nil"/>
              <w:bottom w:val="single" w:sz="4" w:space="0" w:color="auto"/>
              <w:right w:val="single" w:sz="4" w:space="0" w:color="auto"/>
            </w:tcBorders>
            <w:shd w:val="clear" w:color="auto" w:fill="auto"/>
            <w:noWrap/>
            <w:vAlign w:val="center"/>
            <w:hideMark/>
          </w:tcPr>
          <w:p w14:paraId="637129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1130664365</w:t>
            </w:r>
          </w:p>
        </w:tc>
        <w:tc>
          <w:tcPr>
            <w:tcW w:w="0" w:type="auto"/>
            <w:tcBorders>
              <w:top w:val="nil"/>
              <w:left w:val="nil"/>
              <w:bottom w:val="single" w:sz="4" w:space="0" w:color="auto"/>
              <w:right w:val="single" w:sz="4" w:space="0" w:color="auto"/>
            </w:tcBorders>
            <w:shd w:val="clear" w:color="auto" w:fill="auto"/>
            <w:noWrap/>
            <w:vAlign w:val="center"/>
            <w:hideMark/>
          </w:tcPr>
          <w:p w14:paraId="07549B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3DF93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33A33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AE4F7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CED90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E00B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E2EE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92A8C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5618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1FCA9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9E2CA7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2D4A5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center"/>
            <w:hideMark/>
          </w:tcPr>
          <w:p w14:paraId="42DCC5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93YRBB008JJ009151</w:t>
            </w:r>
          </w:p>
        </w:tc>
        <w:tc>
          <w:tcPr>
            <w:tcW w:w="0" w:type="auto"/>
            <w:tcBorders>
              <w:top w:val="nil"/>
              <w:left w:val="nil"/>
              <w:bottom w:val="single" w:sz="4" w:space="0" w:color="auto"/>
              <w:right w:val="single" w:sz="4" w:space="0" w:color="auto"/>
            </w:tcBorders>
            <w:shd w:val="clear" w:color="auto" w:fill="auto"/>
            <w:noWrap/>
            <w:vAlign w:val="center"/>
            <w:hideMark/>
          </w:tcPr>
          <w:p w14:paraId="2A8D23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QNC4238</w:t>
            </w:r>
          </w:p>
        </w:tc>
        <w:tc>
          <w:tcPr>
            <w:tcW w:w="0" w:type="auto"/>
            <w:tcBorders>
              <w:top w:val="nil"/>
              <w:left w:val="nil"/>
              <w:bottom w:val="single" w:sz="4" w:space="0" w:color="auto"/>
              <w:right w:val="single" w:sz="4" w:space="0" w:color="auto"/>
            </w:tcBorders>
            <w:shd w:val="clear" w:color="auto" w:fill="auto"/>
            <w:noWrap/>
            <w:vAlign w:val="center"/>
            <w:hideMark/>
          </w:tcPr>
          <w:p w14:paraId="03A382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1130664373</w:t>
            </w:r>
          </w:p>
        </w:tc>
        <w:tc>
          <w:tcPr>
            <w:tcW w:w="0" w:type="auto"/>
            <w:tcBorders>
              <w:top w:val="nil"/>
              <w:left w:val="nil"/>
              <w:bottom w:val="single" w:sz="4" w:space="0" w:color="auto"/>
              <w:right w:val="single" w:sz="4" w:space="0" w:color="auto"/>
            </w:tcBorders>
            <w:shd w:val="clear" w:color="auto" w:fill="auto"/>
            <w:noWrap/>
            <w:vAlign w:val="center"/>
            <w:hideMark/>
          </w:tcPr>
          <w:p w14:paraId="32D470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AFD31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E5385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52516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AED40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AD686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3035C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2F17D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67B3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65730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96F7D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C7DE8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321</w:t>
            </w:r>
          </w:p>
        </w:tc>
        <w:tc>
          <w:tcPr>
            <w:tcW w:w="0" w:type="auto"/>
            <w:tcBorders>
              <w:top w:val="nil"/>
              <w:left w:val="nil"/>
              <w:bottom w:val="single" w:sz="4" w:space="0" w:color="auto"/>
              <w:right w:val="single" w:sz="4" w:space="0" w:color="auto"/>
            </w:tcBorders>
            <w:shd w:val="clear" w:color="auto" w:fill="auto"/>
            <w:noWrap/>
            <w:vAlign w:val="center"/>
            <w:hideMark/>
          </w:tcPr>
          <w:p w14:paraId="453D57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93YRBB008JJ016603</w:t>
            </w:r>
          </w:p>
        </w:tc>
        <w:tc>
          <w:tcPr>
            <w:tcW w:w="0" w:type="auto"/>
            <w:tcBorders>
              <w:top w:val="nil"/>
              <w:left w:val="nil"/>
              <w:bottom w:val="single" w:sz="4" w:space="0" w:color="auto"/>
              <w:right w:val="single" w:sz="4" w:space="0" w:color="auto"/>
            </w:tcBorders>
            <w:shd w:val="clear" w:color="auto" w:fill="auto"/>
            <w:noWrap/>
            <w:vAlign w:val="center"/>
            <w:hideMark/>
          </w:tcPr>
          <w:p w14:paraId="5D63FB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QNC4241</w:t>
            </w:r>
          </w:p>
        </w:tc>
        <w:tc>
          <w:tcPr>
            <w:tcW w:w="0" w:type="auto"/>
            <w:tcBorders>
              <w:top w:val="nil"/>
              <w:left w:val="nil"/>
              <w:bottom w:val="single" w:sz="4" w:space="0" w:color="auto"/>
              <w:right w:val="single" w:sz="4" w:space="0" w:color="auto"/>
            </w:tcBorders>
            <w:shd w:val="clear" w:color="auto" w:fill="auto"/>
            <w:noWrap/>
            <w:vAlign w:val="center"/>
            <w:hideMark/>
          </w:tcPr>
          <w:p w14:paraId="5FC042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1130664381</w:t>
            </w:r>
          </w:p>
        </w:tc>
        <w:tc>
          <w:tcPr>
            <w:tcW w:w="0" w:type="auto"/>
            <w:tcBorders>
              <w:top w:val="nil"/>
              <w:left w:val="nil"/>
              <w:bottom w:val="single" w:sz="4" w:space="0" w:color="auto"/>
              <w:right w:val="single" w:sz="4" w:space="0" w:color="auto"/>
            </w:tcBorders>
            <w:shd w:val="clear" w:color="auto" w:fill="auto"/>
            <w:noWrap/>
            <w:vAlign w:val="center"/>
            <w:hideMark/>
          </w:tcPr>
          <w:p w14:paraId="6DB24D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C5604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04BE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01084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4C6F7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022C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E725A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4041A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8074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70442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06213B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3629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322</w:t>
            </w:r>
          </w:p>
        </w:tc>
        <w:tc>
          <w:tcPr>
            <w:tcW w:w="0" w:type="auto"/>
            <w:tcBorders>
              <w:top w:val="nil"/>
              <w:left w:val="nil"/>
              <w:bottom w:val="single" w:sz="4" w:space="0" w:color="auto"/>
              <w:right w:val="single" w:sz="4" w:space="0" w:color="auto"/>
            </w:tcBorders>
            <w:shd w:val="clear" w:color="auto" w:fill="auto"/>
            <w:noWrap/>
            <w:vAlign w:val="center"/>
            <w:hideMark/>
          </w:tcPr>
          <w:p w14:paraId="49D196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93YRBB00XJJ008843</w:t>
            </w:r>
          </w:p>
        </w:tc>
        <w:tc>
          <w:tcPr>
            <w:tcW w:w="0" w:type="auto"/>
            <w:tcBorders>
              <w:top w:val="nil"/>
              <w:left w:val="nil"/>
              <w:bottom w:val="single" w:sz="4" w:space="0" w:color="auto"/>
              <w:right w:val="single" w:sz="4" w:space="0" w:color="auto"/>
            </w:tcBorders>
            <w:shd w:val="clear" w:color="auto" w:fill="auto"/>
            <w:noWrap/>
            <w:vAlign w:val="center"/>
            <w:hideMark/>
          </w:tcPr>
          <w:p w14:paraId="087F62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QNB9481</w:t>
            </w:r>
          </w:p>
        </w:tc>
        <w:tc>
          <w:tcPr>
            <w:tcW w:w="0" w:type="auto"/>
            <w:tcBorders>
              <w:top w:val="nil"/>
              <w:left w:val="nil"/>
              <w:bottom w:val="single" w:sz="4" w:space="0" w:color="auto"/>
              <w:right w:val="single" w:sz="4" w:space="0" w:color="auto"/>
            </w:tcBorders>
            <w:shd w:val="clear" w:color="auto" w:fill="auto"/>
            <w:noWrap/>
            <w:vAlign w:val="center"/>
            <w:hideMark/>
          </w:tcPr>
          <w:p w14:paraId="19E1B6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1130637520</w:t>
            </w:r>
          </w:p>
        </w:tc>
        <w:tc>
          <w:tcPr>
            <w:tcW w:w="0" w:type="auto"/>
            <w:tcBorders>
              <w:top w:val="nil"/>
              <w:left w:val="nil"/>
              <w:bottom w:val="single" w:sz="4" w:space="0" w:color="auto"/>
              <w:right w:val="single" w:sz="4" w:space="0" w:color="auto"/>
            </w:tcBorders>
            <w:shd w:val="clear" w:color="auto" w:fill="auto"/>
            <w:noWrap/>
            <w:vAlign w:val="center"/>
            <w:hideMark/>
          </w:tcPr>
          <w:p w14:paraId="032C29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044FA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15BF5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FE13E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F17C6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E2739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D4C5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AA5D0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31B8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C9237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8128E0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D9B51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323</w:t>
            </w:r>
          </w:p>
        </w:tc>
        <w:tc>
          <w:tcPr>
            <w:tcW w:w="0" w:type="auto"/>
            <w:tcBorders>
              <w:top w:val="nil"/>
              <w:left w:val="nil"/>
              <w:bottom w:val="single" w:sz="4" w:space="0" w:color="auto"/>
              <w:right w:val="single" w:sz="4" w:space="0" w:color="auto"/>
            </w:tcBorders>
            <w:shd w:val="clear" w:color="auto" w:fill="auto"/>
            <w:noWrap/>
            <w:vAlign w:val="center"/>
            <w:hideMark/>
          </w:tcPr>
          <w:p w14:paraId="5A8476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93YRBB000JJ088539</w:t>
            </w:r>
          </w:p>
        </w:tc>
        <w:tc>
          <w:tcPr>
            <w:tcW w:w="0" w:type="auto"/>
            <w:tcBorders>
              <w:top w:val="nil"/>
              <w:left w:val="nil"/>
              <w:bottom w:val="single" w:sz="4" w:space="0" w:color="auto"/>
              <w:right w:val="single" w:sz="4" w:space="0" w:color="auto"/>
            </w:tcBorders>
            <w:shd w:val="clear" w:color="auto" w:fill="auto"/>
            <w:noWrap/>
            <w:vAlign w:val="center"/>
            <w:hideMark/>
          </w:tcPr>
          <w:p w14:paraId="26C872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QNB9485</w:t>
            </w:r>
          </w:p>
        </w:tc>
        <w:tc>
          <w:tcPr>
            <w:tcW w:w="0" w:type="auto"/>
            <w:tcBorders>
              <w:top w:val="nil"/>
              <w:left w:val="nil"/>
              <w:bottom w:val="single" w:sz="4" w:space="0" w:color="auto"/>
              <w:right w:val="single" w:sz="4" w:space="0" w:color="auto"/>
            </w:tcBorders>
            <w:shd w:val="clear" w:color="auto" w:fill="auto"/>
            <w:noWrap/>
            <w:vAlign w:val="center"/>
            <w:hideMark/>
          </w:tcPr>
          <w:p w14:paraId="72D8D6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1130637597</w:t>
            </w:r>
          </w:p>
        </w:tc>
        <w:tc>
          <w:tcPr>
            <w:tcW w:w="0" w:type="auto"/>
            <w:tcBorders>
              <w:top w:val="nil"/>
              <w:left w:val="nil"/>
              <w:bottom w:val="single" w:sz="4" w:space="0" w:color="auto"/>
              <w:right w:val="single" w:sz="4" w:space="0" w:color="auto"/>
            </w:tcBorders>
            <w:shd w:val="clear" w:color="auto" w:fill="auto"/>
            <w:noWrap/>
            <w:vAlign w:val="center"/>
            <w:hideMark/>
          </w:tcPr>
          <w:p w14:paraId="03A1DA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33636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1CA45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7E4AC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B2F6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9C90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762FC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B88C3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8C971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30453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E3096F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ADF20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324</w:t>
            </w:r>
          </w:p>
        </w:tc>
        <w:tc>
          <w:tcPr>
            <w:tcW w:w="0" w:type="auto"/>
            <w:tcBorders>
              <w:top w:val="nil"/>
              <w:left w:val="nil"/>
              <w:bottom w:val="single" w:sz="4" w:space="0" w:color="auto"/>
              <w:right w:val="single" w:sz="4" w:space="0" w:color="auto"/>
            </w:tcBorders>
            <w:shd w:val="clear" w:color="auto" w:fill="auto"/>
            <w:noWrap/>
            <w:vAlign w:val="center"/>
            <w:hideMark/>
          </w:tcPr>
          <w:p w14:paraId="2CFDCB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93YRBB000JJ088587</w:t>
            </w:r>
          </w:p>
        </w:tc>
        <w:tc>
          <w:tcPr>
            <w:tcW w:w="0" w:type="auto"/>
            <w:tcBorders>
              <w:top w:val="nil"/>
              <w:left w:val="nil"/>
              <w:bottom w:val="single" w:sz="4" w:space="0" w:color="auto"/>
              <w:right w:val="single" w:sz="4" w:space="0" w:color="auto"/>
            </w:tcBorders>
            <w:shd w:val="clear" w:color="auto" w:fill="auto"/>
            <w:noWrap/>
            <w:vAlign w:val="center"/>
            <w:hideMark/>
          </w:tcPr>
          <w:p w14:paraId="1F6883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QNB9487</w:t>
            </w:r>
          </w:p>
        </w:tc>
        <w:tc>
          <w:tcPr>
            <w:tcW w:w="0" w:type="auto"/>
            <w:tcBorders>
              <w:top w:val="nil"/>
              <w:left w:val="nil"/>
              <w:bottom w:val="single" w:sz="4" w:space="0" w:color="auto"/>
              <w:right w:val="single" w:sz="4" w:space="0" w:color="auto"/>
            </w:tcBorders>
            <w:shd w:val="clear" w:color="auto" w:fill="auto"/>
            <w:noWrap/>
            <w:vAlign w:val="center"/>
            <w:hideMark/>
          </w:tcPr>
          <w:p w14:paraId="0782B1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1130637619</w:t>
            </w:r>
          </w:p>
        </w:tc>
        <w:tc>
          <w:tcPr>
            <w:tcW w:w="0" w:type="auto"/>
            <w:tcBorders>
              <w:top w:val="nil"/>
              <w:left w:val="nil"/>
              <w:bottom w:val="single" w:sz="4" w:space="0" w:color="auto"/>
              <w:right w:val="single" w:sz="4" w:space="0" w:color="auto"/>
            </w:tcBorders>
            <w:shd w:val="clear" w:color="auto" w:fill="auto"/>
            <w:noWrap/>
            <w:vAlign w:val="center"/>
            <w:hideMark/>
          </w:tcPr>
          <w:p w14:paraId="3BF113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A78F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DA751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6E3DC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E88A6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B7ADF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ED3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EE72B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763D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42298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31B009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91C9D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325</w:t>
            </w:r>
          </w:p>
        </w:tc>
        <w:tc>
          <w:tcPr>
            <w:tcW w:w="0" w:type="auto"/>
            <w:tcBorders>
              <w:top w:val="nil"/>
              <w:left w:val="nil"/>
              <w:bottom w:val="single" w:sz="4" w:space="0" w:color="auto"/>
              <w:right w:val="single" w:sz="4" w:space="0" w:color="auto"/>
            </w:tcBorders>
            <w:shd w:val="clear" w:color="auto" w:fill="auto"/>
            <w:noWrap/>
            <w:vAlign w:val="center"/>
            <w:hideMark/>
          </w:tcPr>
          <w:p w14:paraId="39CD90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93YRBB001JJ011100</w:t>
            </w:r>
          </w:p>
        </w:tc>
        <w:tc>
          <w:tcPr>
            <w:tcW w:w="0" w:type="auto"/>
            <w:tcBorders>
              <w:top w:val="nil"/>
              <w:left w:val="nil"/>
              <w:bottom w:val="single" w:sz="4" w:space="0" w:color="auto"/>
              <w:right w:val="single" w:sz="4" w:space="0" w:color="auto"/>
            </w:tcBorders>
            <w:shd w:val="clear" w:color="auto" w:fill="auto"/>
            <w:noWrap/>
            <w:vAlign w:val="center"/>
            <w:hideMark/>
          </w:tcPr>
          <w:p w14:paraId="1E2348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QNB9492</w:t>
            </w:r>
          </w:p>
        </w:tc>
        <w:tc>
          <w:tcPr>
            <w:tcW w:w="0" w:type="auto"/>
            <w:tcBorders>
              <w:top w:val="nil"/>
              <w:left w:val="nil"/>
              <w:bottom w:val="single" w:sz="4" w:space="0" w:color="auto"/>
              <w:right w:val="single" w:sz="4" w:space="0" w:color="auto"/>
            </w:tcBorders>
            <w:shd w:val="clear" w:color="auto" w:fill="auto"/>
            <w:noWrap/>
            <w:vAlign w:val="center"/>
            <w:hideMark/>
          </w:tcPr>
          <w:p w14:paraId="4A9C91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1130637694</w:t>
            </w:r>
          </w:p>
        </w:tc>
        <w:tc>
          <w:tcPr>
            <w:tcW w:w="0" w:type="auto"/>
            <w:tcBorders>
              <w:top w:val="nil"/>
              <w:left w:val="nil"/>
              <w:bottom w:val="single" w:sz="4" w:space="0" w:color="auto"/>
              <w:right w:val="single" w:sz="4" w:space="0" w:color="auto"/>
            </w:tcBorders>
            <w:shd w:val="clear" w:color="auto" w:fill="auto"/>
            <w:noWrap/>
            <w:vAlign w:val="center"/>
            <w:hideMark/>
          </w:tcPr>
          <w:p w14:paraId="7381C5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47242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E69E4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6070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1D7C4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D9C3A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D7B36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AF32F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E7E45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D460A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DB7FF3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F2B8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326</w:t>
            </w:r>
          </w:p>
        </w:tc>
        <w:tc>
          <w:tcPr>
            <w:tcW w:w="0" w:type="auto"/>
            <w:tcBorders>
              <w:top w:val="nil"/>
              <w:left w:val="nil"/>
              <w:bottom w:val="single" w:sz="4" w:space="0" w:color="auto"/>
              <w:right w:val="single" w:sz="4" w:space="0" w:color="auto"/>
            </w:tcBorders>
            <w:shd w:val="clear" w:color="auto" w:fill="auto"/>
            <w:noWrap/>
            <w:vAlign w:val="center"/>
            <w:hideMark/>
          </w:tcPr>
          <w:p w14:paraId="4394A6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93YRBB001JJ015437</w:t>
            </w:r>
          </w:p>
        </w:tc>
        <w:tc>
          <w:tcPr>
            <w:tcW w:w="0" w:type="auto"/>
            <w:tcBorders>
              <w:top w:val="nil"/>
              <w:left w:val="nil"/>
              <w:bottom w:val="single" w:sz="4" w:space="0" w:color="auto"/>
              <w:right w:val="single" w:sz="4" w:space="0" w:color="auto"/>
            </w:tcBorders>
            <w:shd w:val="clear" w:color="auto" w:fill="auto"/>
            <w:noWrap/>
            <w:vAlign w:val="center"/>
            <w:hideMark/>
          </w:tcPr>
          <w:p w14:paraId="38B24E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QNB9493</w:t>
            </w:r>
          </w:p>
        </w:tc>
        <w:tc>
          <w:tcPr>
            <w:tcW w:w="0" w:type="auto"/>
            <w:tcBorders>
              <w:top w:val="nil"/>
              <w:left w:val="nil"/>
              <w:bottom w:val="single" w:sz="4" w:space="0" w:color="auto"/>
              <w:right w:val="single" w:sz="4" w:space="0" w:color="auto"/>
            </w:tcBorders>
            <w:shd w:val="clear" w:color="auto" w:fill="auto"/>
            <w:noWrap/>
            <w:vAlign w:val="center"/>
            <w:hideMark/>
          </w:tcPr>
          <w:p w14:paraId="2B8437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1130637724</w:t>
            </w:r>
          </w:p>
        </w:tc>
        <w:tc>
          <w:tcPr>
            <w:tcW w:w="0" w:type="auto"/>
            <w:tcBorders>
              <w:top w:val="nil"/>
              <w:left w:val="nil"/>
              <w:bottom w:val="single" w:sz="4" w:space="0" w:color="auto"/>
              <w:right w:val="single" w:sz="4" w:space="0" w:color="auto"/>
            </w:tcBorders>
            <w:shd w:val="clear" w:color="auto" w:fill="auto"/>
            <w:noWrap/>
            <w:vAlign w:val="center"/>
            <w:hideMark/>
          </w:tcPr>
          <w:p w14:paraId="0A5BA1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84918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74CA2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2066A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3EDC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58CE6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6AAF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CCC17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A472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BBA1B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92EC11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C7EC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center"/>
            <w:hideMark/>
          </w:tcPr>
          <w:p w14:paraId="6EC9CC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93YRBB002JJ088526</w:t>
            </w:r>
          </w:p>
        </w:tc>
        <w:tc>
          <w:tcPr>
            <w:tcW w:w="0" w:type="auto"/>
            <w:tcBorders>
              <w:top w:val="nil"/>
              <w:left w:val="nil"/>
              <w:bottom w:val="single" w:sz="4" w:space="0" w:color="auto"/>
              <w:right w:val="single" w:sz="4" w:space="0" w:color="auto"/>
            </w:tcBorders>
            <w:shd w:val="clear" w:color="auto" w:fill="auto"/>
            <w:noWrap/>
            <w:vAlign w:val="center"/>
            <w:hideMark/>
          </w:tcPr>
          <w:p w14:paraId="4EAFE7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QNB9496</w:t>
            </w:r>
          </w:p>
        </w:tc>
        <w:tc>
          <w:tcPr>
            <w:tcW w:w="0" w:type="auto"/>
            <w:tcBorders>
              <w:top w:val="nil"/>
              <w:left w:val="nil"/>
              <w:bottom w:val="single" w:sz="4" w:space="0" w:color="auto"/>
              <w:right w:val="single" w:sz="4" w:space="0" w:color="auto"/>
            </w:tcBorders>
            <w:shd w:val="clear" w:color="auto" w:fill="auto"/>
            <w:noWrap/>
            <w:vAlign w:val="center"/>
            <w:hideMark/>
          </w:tcPr>
          <w:p w14:paraId="4D5CEC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1130637791</w:t>
            </w:r>
          </w:p>
        </w:tc>
        <w:tc>
          <w:tcPr>
            <w:tcW w:w="0" w:type="auto"/>
            <w:tcBorders>
              <w:top w:val="nil"/>
              <w:left w:val="nil"/>
              <w:bottom w:val="single" w:sz="4" w:space="0" w:color="auto"/>
              <w:right w:val="single" w:sz="4" w:space="0" w:color="auto"/>
            </w:tcBorders>
            <w:shd w:val="clear" w:color="auto" w:fill="auto"/>
            <w:noWrap/>
            <w:vAlign w:val="center"/>
            <w:hideMark/>
          </w:tcPr>
          <w:p w14:paraId="00F577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3EE7D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F645B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825AD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87F69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AEE74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8EB31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1D97E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FD184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3E1D1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9A9A0D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1B356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328</w:t>
            </w:r>
          </w:p>
        </w:tc>
        <w:tc>
          <w:tcPr>
            <w:tcW w:w="0" w:type="auto"/>
            <w:tcBorders>
              <w:top w:val="nil"/>
              <w:left w:val="nil"/>
              <w:bottom w:val="single" w:sz="4" w:space="0" w:color="auto"/>
              <w:right w:val="single" w:sz="4" w:space="0" w:color="auto"/>
            </w:tcBorders>
            <w:shd w:val="clear" w:color="auto" w:fill="auto"/>
            <w:noWrap/>
            <w:vAlign w:val="center"/>
            <w:hideMark/>
          </w:tcPr>
          <w:p w14:paraId="18071B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93YRBB002JJ089062</w:t>
            </w:r>
          </w:p>
        </w:tc>
        <w:tc>
          <w:tcPr>
            <w:tcW w:w="0" w:type="auto"/>
            <w:tcBorders>
              <w:top w:val="nil"/>
              <w:left w:val="nil"/>
              <w:bottom w:val="single" w:sz="4" w:space="0" w:color="auto"/>
              <w:right w:val="single" w:sz="4" w:space="0" w:color="auto"/>
            </w:tcBorders>
            <w:shd w:val="clear" w:color="auto" w:fill="auto"/>
            <w:noWrap/>
            <w:vAlign w:val="center"/>
            <w:hideMark/>
          </w:tcPr>
          <w:p w14:paraId="63B2A0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QNB9498</w:t>
            </w:r>
          </w:p>
        </w:tc>
        <w:tc>
          <w:tcPr>
            <w:tcW w:w="0" w:type="auto"/>
            <w:tcBorders>
              <w:top w:val="nil"/>
              <w:left w:val="nil"/>
              <w:bottom w:val="single" w:sz="4" w:space="0" w:color="auto"/>
              <w:right w:val="single" w:sz="4" w:space="0" w:color="auto"/>
            </w:tcBorders>
            <w:shd w:val="clear" w:color="auto" w:fill="auto"/>
            <w:noWrap/>
            <w:vAlign w:val="center"/>
            <w:hideMark/>
          </w:tcPr>
          <w:p w14:paraId="56D63B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1130637830</w:t>
            </w:r>
          </w:p>
        </w:tc>
        <w:tc>
          <w:tcPr>
            <w:tcW w:w="0" w:type="auto"/>
            <w:tcBorders>
              <w:top w:val="nil"/>
              <w:left w:val="nil"/>
              <w:bottom w:val="single" w:sz="4" w:space="0" w:color="auto"/>
              <w:right w:val="single" w:sz="4" w:space="0" w:color="auto"/>
            </w:tcBorders>
            <w:shd w:val="clear" w:color="auto" w:fill="auto"/>
            <w:noWrap/>
            <w:vAlign w:val="center"/>
            <w:hideMark/>
          </w:tcPr>
          <w:p w14:paraId="73B6D0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7382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55257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2E5CF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54510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5A22B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961A7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26EC8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EFD62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9AA69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85B9A2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B8BF0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329</w:t>
            </w:r>
          </w:p>
        </w:tc>
        <w:tc>
          <w:tcPr>
            <w:tcW w:w="0" w:type="auto"/>
            <w:tcBorders>
              <w:top w:val="nil"/>
              <w:left w:val="nil"/>
              <w:bottom w:val="single" w:sz="4" w:space="0" w:color="auto"/>
              <w:right w:val="single" w:sz="4" w:space="0" w:color="auto"/>
            </w:tcBorders>
            <w:shd w:val="clear" w:color="auto" w:fill="auto"/>
            <w:noWrap/>
            <w:vAlign w:val="center"/>
            <w:hideMark/>
          </w:tcPr>
          <w:p w14:paraId="529773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93YRBB002JJ089496</w:t>
            </w:r>
          </w:p>
        </w:tc>
        <w:tc>
          <w:tcPr>
            <w:tcW w:w="0" w:type="auto"/>
            <w:tcBorders>
              <w:top w:val="nil"/>
              <w:left w:val="nil"/>
              <w:bottom w:val="single" w:sz="4" w:space="0" w:color="auto"/>
              <w:right w:val="single" w:sz="4" w:space="0" w:color="auto"/>
            </w:tcBorders>
            <w:shd w:val="clear" w:color="auto" w:fill="auto"/>
            <w:noWrap/>
            <w:vAlign w:val="center"/>
            <w:hideMark/>
          </w:tcPr>
          <w:p w14:paraId="173653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QNB9500</w:t>
            </w:r>
          </w:p>
        </w:tc>
        <w:tc>
          <w:tcPr>
            <w:tcW w:w="0" w:type="auto"/>
            <w:tcBorders>
              <w:top w:val="nil"/>
              <w:left w:val="nil"/>
              <w:bottom w:val="single" w:sz="4" w:space="0" w:color="auto"/>
              <w:right w:val="single" w:sz="4" w:space="0" w:color="auto"/>
            </w:tcBorders>
            <w:shd w:val="clear" w:color="auto" w:fill="auto"/>
            <w:noWrap/>
            <w:vAlign w:val="center"/>
            <w:hideMark/>
          </w:tcPr>
          <w:p w14:paraId="1A27C4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1130637864</w:t>
            </w:r>
          </w:p>
        </w:tc>
        <w:tc>
          <w:tcPr>
            <w:tcW w:w="0" w:type="auto"/>
            <w:tcBorders>
              <w:top w:val="nil"/>
              <w:left w:val="nil"/>
              <w:bottom w:val="single" w:sz="4" w:space="0" w:color="auto"/>
              <w:right w:val="single" w:sz="4" w:space="0" w:color="auto"/>
            </w:tcBorders>
            <w:shd w:val="clear" w:color="auto" w:fill="auto"/>
            <w:noWrap/>
            <w:vAlign w:val="center"/>
            <w:hideMark/>
          </w:tcPr>
          <w:p w14:paraId="02A302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295C0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0F42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26559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52330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20519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8A624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8E599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B43BD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0CECB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75655E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34AF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330</w:t>
            </w:r>
          </w:p>
        </w:tc>
        <w:tc>
          <w:tcPr>
            <w:tcW w:w="0" w:type="auto"/>
            <w:tcBorders>
              <w:top w:val="nil"/>
              <w:left w:val="nil"/>
              <w:bottom w:val="single" w:sz="4" w:space="0" w:color="auto"/>
              <w:right w:val="single" w:sz="4" w:space="0" w:color="auto"/>
            </w:tcBorders>
            <w:shd w:val="clear" w:color="auto" w:fill="auto"/>
            <w:noWrap/>
            <w:vAlign w:val="center"/>
            <w:hideMark/>
          </w:tcPr>
          <w:p w14:paraId="093B58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93YRBB003JJ088261</w:t>
            </w:r>
          </w:p>
        </w:tc>
        <w:tc>
          <w:tcPr>
            <w:tcW w:w="0" w:type="auto"/>
            <w:tcBorders>
              <w:top w:val="nil"/>
              <w:left w:val="nil"/>
              <w:bottom w:val="single" w:sz="4" w:space="0" w:color="auto"/>
              <w:right w:val="single" w:sz="4" w:space="0" w:color="auto"/>
            </w:tcBorders>
            <w:shd w:val="clear" w:color="auto" w:fill="auto"/>
            <w:noWrap/>
            <w:vAlign w:val="center"/>
            <w:hideMark/>
          </w:tcPr>
          <w:p w14:paraId="44BFB1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QNB9502</w:t>
            </w:r>
          </w:p>
        </w:tc>
        <w:tc>
          <w:tcPr>
            <w:tcW w:w="0" w:type="auto"/>
            <w:tcBorders>
              <w:top w:val="nil"/>
              <w:left w:val="nil"/>
              <w:bottom w:val="single" w:sz="4" w:space="0" w:color="auto"/>
              <w:right w:val="single" w:sz="4" w:space="0" w:color="auto"/>
            </w:tcBorders>
            <w:shd w:val="clear" w:color="auto" w:fill="auto"/>
            <w:noWrap/>
            <w:vAlign w:val="center"/>
            <w:hideMark/>
          </w:tcPr>
          <w:p w14:paraId="090269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1130637880</w:t>
            </w:r>
          </w:p>
        </w:tc>
        <w:tc>
          <w:tcPr>
            <w:tcW w:w="0" w:type="auto"/>
            <w:tcBorders>
              <w:top w:val="nil"/>
              <w:left w:val="nil"/>
              <w:bottom w:val="single" w:sz="4" w:space="0" w:color="auto"/>
              <w:right w:val="single" w:sz="4" w:space="0" w:color="auto"/>
            </w:tcBorders>
            <w:shd w:val="clear" w:color="auto" w:fill="auto"/>
            <w:noWrap/>
            <w:vAlign w:val="center"/>
            <w:hideMark/>
          </w:tcPr>
          <w:p w14:paraId="3CA20D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FFD34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C9B4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167A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168AD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D789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2D2A1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58EC2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0B83C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6E3AC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160FB8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2A34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331</w:t>
            </w:r>
          </w:p>
        </w:tc>
        <w:tc>
          <w:tcPr>
            <w:tcW w:w="0" w:type="auto"/>
            <w:tcBorders>
              <w:top w:val="nil"/>
              <w:left w:val="nil"/>
              <w:bottom w:val="single" w:sz="4" w:space="0" w:color="auto"/>
              <w:right w:val="single" w:sz="4" w:space="0" w:color="auto"/>
            </w:tcBorders>
            <w:shd w:val="clear" w:color="auto" w:fill="auto"/>
            <w:noWrap/>
            <w:vAlign w:val="center"/>
            <w:hideMark/>
          </w:tcPr>
          <w:p w14:paraId="2C29BA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93YRBB003JJ088325</w:t>
            </w:r>
          </w:p>
        </w:tc>
        <w:tc>
          <w:tcPr>
            <w:tcW w:w="0" w:type="auto"/>
            <w:tcBorders>
              <w:top w:val="nil"/>
              <w:left w:val="nil"/>
              <w:bottom w:val="single" w:sz="4" w:space="0" w:color="auto"/>
              <w:right w:val="single" w:sz="4" w:space="0" w:color="auto"/>
            </w:tcBorders>
            <w:shd w:val="clear" w:color="auto" w:fill="auto"/>
            <w:noWrap/>
            <w:vAlign w:val="center"/>
            <w:hideMark/>
          </w:tcPr>
          <w:p w14:paraId="57F2DA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QNB9503</w:t>
            </w:r>
          </w:p>
        </w:tc>
        <w:tc>
          <w:tcPr>
            <w:tcW w:w="0" w:type="auto"/>
            <w:tcBorders>
              <w:top w:val="nil"/>
              <w:left w:val="nil"/>
              <w:bottom w:val="single" w:sz="4" w:space="0" w:color="auto"/>
              <w:right w:val="single" w:sz="4" w:space="0" w:color="auto"/>
            </w:tcBorders>
            <w:shd w:val="clear" w:color="auto" w:fill="auto"/>
            <w:noWrap/>
            <w:vAlign w:val="center"/>
            <w:hideMark/>
          </w:tcPr>
          <w:p w14:paraId="1AAA95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1130637899</w:t>
            </w:r>
          </w:p>
        </w:tc>
        <w:tc>
          <w:tcPr>
            <w:tcW w:w="0" w:type="auto"/>
            <w:tcBorders>
              <w:top w:val="nil"/>
              <w:left w:val="nil"/>
              <w:bottom w:val="single" w:sz="4" w:space="0" w:color="auto"/>
              <w:right w:val="single" w:sz="4" w:space="0" w:color="auto"/>
            </w:tcBorders>
            <w:shd w:val="clear" w:color="auto" w:fill="auto"/>
            <w:noWrap/>
            <w:vAlign w:val="center"/>
            <w:hideMark/>
          </w:tcPr>
          <w:p w14:paraId="1D24C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7DDD6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8D48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B1AB7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02EA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EA78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2A38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5C39E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CA4FD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09F11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933722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9E2A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332</w:t>
            </w:r>
          </w:p>
        </w:tc>
        <w:tc>
          <w:tcPr>
            <w:tcW w:w="0" w:type="auto"/>
            <w:tcBorders>
              <w:top w:val="nil"/>
              <w:left w:val="nil"/>
              <w:bottom w:val="single" w:sz="4" w:space="0" w:color="auto"/>
              <w:right w:val="single" w:sz="4" w:space="0" w:color="auto"/>
            </w:tcBorders>
            <w:shd w:val="clear" w:color="auto" w:fill="auto"/>
            <w:noWrap/>
            <w:vAlign w:val="center"/>
            <w:hideMark/>
          </w:tcPr>
          <w:p w14:paraId="5EBF53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93YRBB004JJ011978</w:t>
            </w:r>
          </w:p>
        </w:tc>
        <w:tc>
          <w:tcPr>
            <w:tcW w:w="0" w:type="auto"/>
            <w:tcBorders>
              <w:top w:val="nil"/>
              <w:left w:val="nil"/>
              <w:bottom w:val="single" w:sz="4" w:space="0" w:color="auto"/>
              <w:right w:val="single" w:sz="4" w:space="0" w:color="auto"/>
            </w:tcBorders>
            <w:shd w:val="clear" w:color="auto" w:fill="auto"/>
            <w:noWrap/>
            <w:vAlign w:val="center"/>
            <w:hideMark/>
          </w:tcPr>
          <w:p w14:paraId="6CEEF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QNB9505</w:t>
            </w:r>
          </w:p>
        </w:tc>
        <w:tc>
          <w:tcPr>
            <w:tcW w:w="0" w:type="auto"/>
            <w:tcBorders>
              <w:top w:val="nil"/>
              <w:left w:val="nil"/>
              <w:bottom w:val="single" w:sz="4" w:space="0" w:color="auto"/>
              <w:right w:val="single" w:sz="4" w:space="0" w:color="auto"/>
            </w:tcBorders>
            <w:shd w:val="clear" w:color="auto" w:fill="auto"/>
            <w:noWrap/>
            <w:vAlign w:val="center"/>
            <w:hideMark/>
          </w:tcPr>
          <w:p w14:paraId="27BB09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1130637910</w:t>
            </w:r>
          </w:p>
        </w:tc>
        <w:tc>
          <w:tcPr>
            <w:tcW w:w="0" w:type="auto"/>
            <w:tcBorders>
              <w:top w:val="nil"/>
              <w:left w:val="nil"/>
              <w:bottom w:val="single" w:sz="4" w:space="0" w:color="auto"/>
              <w:right w:val="single" w:sz="4" w:space="0" w:color="auto"/>
            </w:tcBorders>
            <w:shd w:val="clear" w:color="auto" w:fill="auto"/>
            <w:noWrap/>
            <w:vAlign w:val="center"/>
            <w:hideMark/>
          </w:tcPr>
          <w:p w14:paraId="4D5769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D897A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28BD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C0AC2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3DB4C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F195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B0E75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4C11F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E189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A61E8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9A1578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AEDF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333</w:t>
            </w:r>
          </w:p>
        </w:tc>
        <w:tc>
          <w:tcPr>
            <w:tcW w:w="0" w:type="auto"/>
            <w:tcBorders>
              <w:top w:val="nil"/>
              <w:left w:val="nil"/>
              <w:bottom w:val="single" w:sz="4" w:space="0" w:color="auto"/>
              <w:right w:val="single" w:sz="4" w:space="0" w:color="auto"/>
            </w:tcBorders>
            <w:shd w:val="clear" w:color="auto" w:fill="auto"/>
            <w:noWrap/>
            <w:vAlign w:val="center"/>
            <w:hideMark/>
          </w:tcPr>
          <w:p w14:paraId="30C292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93YRBB004JJ088172</w:t>
            </w:r>
          </w:p>
        </w:tc>
        <w:tc>
          <w:tcPr>
            <w:tcW w:w="0" w:type="auto"/>
            <w:tcBorders>
              <w:top w:val="nil"/>
              <w:left w:val="nil"/>
              <w:bottom w:val="single" w:sz="4" w:space="0" w:color="auto"/>
              <w:right w:val="single" w:sz="4" w:space="0" w:color="auto"/>
            </w:tcBorders>
            <w:shd w:val="clear" w:color="auto" w:fill="auto"/>
            <w:noWrap/>
            <w:vAlign w:val="center"/>
            <w:hideMark/>
          </w:tcPr>
          <w:p w14:paraId="338536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QNB9506</w:t>
            </w:r>
          </w:p>
        </w:tc>
        <w:tc>
          <w:tcPr>
            <w:tcW w:w="0" w:type="auto"/>
            <w:tcBorders>
              <w:top w:val="nil"/>
              <w:left w:val="nil"/>
              <w:bottom w:val="single" w:sz="4" w:space="0" w:color="auto"/>
              <w:right w:val="single" w:sz="4" w:space="0" w:color="auto"/>
            </w:tcBorders>
            <w:shd w:val="clear" w:color="auto" w:fill="auto"/>
            <w:noWrap/>
            <w:vAlign w:val="center"/>
            <w:hideMark/>
          </w:tcPr>
          <w:p w14:paraId="188F84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1130637929</w:t>
            </w:r>
          </w:p>
        </w:tc>
        <w:tc>
          <w:tcPr>
            <w:tcW w:w="0" w:type="auto"/>
            <w:tcBorders>
              <w:top w:val="nil"/>
              <w:left w:val="nil"/>
              <w:bottom w:val="single" w:sz="4" w:space="0" w:color="auto"/>
              <w:right w:val="single" w:sz="4" w:space="0" w:color="auto"/>
            </w:tcBorders>
            <w:shd w:val="clear" w:color="auto" w:fill="auto"/>
            <w:noWrap/>
            <w:vAlign w:val="center"/>
            <w:hideMark/>
          </w:tcPr>
          <w:p w14:paraId="54C80F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A0971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4EA7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F87F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EA6AA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F77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A483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9591E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AFFB4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EC43E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E3ED01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A6E2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334</w:t>
            </w:r>
          </w:p>
        </w:tc>
        <w:tc>
          <w:tcPr>
            <w:tcW w:w="0" w:type="auto"/>
            <w:tcBorders>
              <w:top w:val="nil"/>
              <w:left w:val="nil"/>
              <w:bottom w:val="single" w:sz="4" w:space="0" w:color="auto"/>
              <w:right w:val="single" w:sz="4" w:space="0" w:color="auto"/>
            </w:tcBorders>
            <w:shd w:val="clear" w:color="auto" w:fill="auto"/>
            <w:noWrap/>
            <w:vAlign w:val="center"/>
            <w:hideMark/>
          </w:tcPr>
          <w:p w14:paraId="464965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93YRBB004JJ088222</w:t>
            </w:r>
          </w:p>
        </w:tc>
        <w:tc>
          <w:tcPr>
            <w:tcW w:w="0" w:type="auto"/>
            <w:tcBorders>
              <w:top w:val="nil"/>
              <w:left w:val="nil"/>
              <w:bottom w:val="single" w:sz="4" w:space="0" w:color="auto"/>
              <w:right w:val="single" w:sz="4" w:space="0" w:color="auto"/>
            </w:tcBorders>
            <w:shd w:val="clear" w:color="auto" w:fill="auto"/>
            <w:noWrap/>
            <w:vAlign w:val="center"/>
            <w:hideMark/>
          </w:tcPr>
          <w:p w14:paraId="08C62E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QNB9507</w:t>
            </w:r>
          </w:p>
        </w:tc>
        <w:tc>
          <w:tcPr>
            <w:tcW w:w="0" w:type="auto"/>
            <w:tcBorders>
              <w:top w:val="nil"/>
              <w:left w:val="nil"/>
              <w:bottom w:val="single" w:sz="4" w:space="0" w:color="auto"/>
              <w:right w:val="single" w:sz="4" w:space="0" w:color="auto"/>
            </w:tcBorders>
            <w:shd w:val="clear" w:color="auto" w:fill="auto"/>
            <w:noWrap/>
            <w:vAlign w:val="center"/>
            <w:hideMark/>
          </w:tcPr>
          <w:p w14:paraId="360598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1130637937</w:t>
            </w:r>
          </w:p>
        </w:tc>
        <w:tc>
          <w:tcPr>
            <w:tcW w:w="0" w:type="auto"/>
            <w:tcBorders>
              <w:top w:val="nil"/>
              <w:left w:val="nil"/>
              <w:bottom w:val="single" w:sz="4" w:space="0" w:color="auto"/>
              <w:right w:val="single" w:sz="4" w:space="0" w:color="auto"/>
            </w:tcBorders>
            <w:shd w:val="clear" w:color="auto" w:fill="auto"/>
            <w:noWrap/>
            <w:vAlign w:val="center"/>
            <w:hideMark/>
          </w:tcPr>
          <w:p w14:paraId="0FC856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3AFF7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A8F0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C26ED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C8364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C02C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26E6A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0EBC2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810D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4E41D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DC099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C1A5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335</w:t>
            </w:r>
          </w:p>
        </w:tc>
        <w:tc>
          <w:tcPr>
            <w:tcW w:w="0" w:type="auto"/>
            <w:tcBorders>
              <w:top w:val="nil"/>
              <w:left w:val="nil"/>
              <w:bottom w:val="single" w:sz="4" w:space="0" w:color="auto"/>
              <w:right w:val="single" w:sz="4" w:space="0" w:color="auto"/>
            </w:tcBorders>
            <w:shd w:val="clear" w:color="auto" w:fill="auto"/>
            <w:noWrap/>
            <w:vAlign w:val="center"/>
            <w:hideMark/>
          </w:tcPr>
          <w:p w14:paraId="720819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93YRBB004JJ088365</w:t>
            </w:r>
          </w:p>
        </w:tc>
        <w:tc>
          <w:tcPr>
            <w:tcW w:w="0" w:type="auto"/>
            <w:tcBorders>
              <w:top w:val="nil"/>
              <w:left w:val="nil"/>
              <w:bottom w:val="single" w:sz="4" w:space="0" w:color="auto"/>
              <w:right w:val="single" w:sz="4" w:space="0" w:color="auto"/>
            </w:tcBorders>
            <w:shd w:val="clear" w:color="auto" w:fill="auto"/>
            <w:noWrap/>
            <w:vAlign w:val="center"/>
            <w:hideMark/>
          </w:tcPr>
          <w:p w14:paraId="3BC8C1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QNB9508</w:t>
            </w:r>
          </w:p>
        </w:tc>
        <w:tc>
          <w:tcPr>
            <w:tcW w:w="0" w:type="auto"/>
            <w:tcBorders>
              <w:top w:val="nil"/>
              <w:left w:val="nil"/>
              <w:bottom w:val="single" w:sz="4" w:space="0" w:color="auto"/>
              <w:right w:val="single" w:sz="4" w:space="0" w:color="auto"/>
            </w:tcBorders>
            <w:shd w:val="clear" w:color="auto" w:fill="auto"/>
            <w:noWrap/>
            <w:vAlign w:val="center"/>
            <w:hideMark/>
          </w:tcPr>
          <w:p w14:paraId="1FAA0F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1130637945</w:t>
            </w:r>
          </w:p>
        </w:tc>
        <w:tc>
          <w:tcPr>
            <w:tcW w:w="0" w:type="auto"/>
            <w:tcBorders>
              <w:top w:val="nil"/>
              <w:left w:val="nil"/>
              <w:bottom w:val="single" w:sz="4" w:space="0" w:color="auto"/>
              <w:right w:val="single" w:sz="4" w:space="0" w:color="auto"/>
            </w:tcBorders>
            <w:shd w:val="clear" w:color="auto" w:fill="auto"/>
            <w:noWrap/>
            <w:vAlign w:val="center"/>
            <w:hideMark/>
          </w:tcPr>
          <w:p w14:paraId="5A25B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383E0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4823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B9179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6F33A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0D93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EAB8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AA82E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0FD65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41F3F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29B9EB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0D532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336</w:t>
            </w:r>
          </w:p>
        </w:tc>
        <w:tc>
          <w:tcPr>
            <w:tcW w:w="0" w:type="auto"/>
            <w:tcBorders>
              <w:top w:val="nil"/>
              <w:left w:val="nil"/>
              <w:bottom w:val="single" w:sz="4" w:space="0" w:color="auto"/>
              <w:right w:val="single" w:sz="4" w:space="0" w:color="auto"/>
            </w:tcBorders>
            <w:shd w:val="clear" w:color="auto" w:fill="auto"/>
            <w:noWrap/>
            <w:vAlign w:val="center"/>
            <w:hideMark/>
          </w:tcPr>
          <w:p w14:paraId="2DFC8D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93YRBB005JJ009785</w:t>
            </w:r>
          </w:p>
        </w:tc>
        <w:tc>
          <w:tcPr>
            <w:tcW w:w="0" w:type="auto"/>
            <w:tcBorders>
              <w:top w:val="nil"/>
              <w:left w:val="nil"/>
              <w:bottom w:val="single" w:sz="4" w:space="0" w:color="auto"/>
              <w:right w:val="single" w:sz="4" w:space="0" w:color="auto"/>
            </w:tcBorders>
            <w:shd w:val="clear" w:color="auto" w:fill="auto"/>
            <w:noWrap/>
            <w:vAlign w:val="center"/>
            <w:hideMark/>
          </w:tcPr>
          <w:p w14:paraId="4CDEF4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QNB9510</w:t>
            </w:r>
          </w:p>
        </w:tc>
        <w:tc>
          <w:tcPr>
            <w:tcW w:w="0" w:type="auto"/>
            <w:tcBorders>
              <w:top w:val="nil"/>
              <w:left w:val="nil"/>
              <w:bottom w:val="single" w:sz="4" w:space="0" w:color="auto"/>
              <w:right w:val="single" w:sz="4" w:space="0" w:color="auto"/>
            </w:tcBorders>
            <w:shd w:val="clear" w:color="auto" w:fill="auto"/>
            <w:noWrap/>
            <w:vAlign w:val="center"/>
            <w:hideMark/>
          </w:tcPr>
          <w:p w14:paraId="205E6B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1130637961</w:t>
            </w:r>
          </w:p>
        </w:tc>
        <w:tc>
          <w:tcPr>
            <w:tcW w:w="0" w:type="auto"/>
            <w:tcBorders>
              <w:top w:val="nil"/>
              <w:left w:val="nil"/>
              <w:bottom w:val="single" w:sz="4" w:space="0" w:color="auto"/>
              <w:right w:val="single" w:sz="4" w:space="0" w:color="auto"/>
            </w:tcBorders>
            <w:shd w:val="clear" w:color="auto" w:fill="auto"/>
            <w:noWrap/>
            <w:vAlign w:val="center"/>
            <w:hideMark/>
          </w:tcPr>
          <w:p w14:paraId="614218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FC320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CE37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124F0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12996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86C4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42249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26A6C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E34C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5ED10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382416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2444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337</w:t>
            </w:r>
          </w:p>
        </w:tc>
        <w:tc>
          <w:tcPr>
            <w:tcW w:w="0" w:type="auto"/>
            <w:tcBorders>
              <w:top w:val="nil"/>
              <w:left w:val="nil"/>
              <w:bottom w:val="single" w:sz="4" w:space="0" w:color="auto"/>
              <w:right w:val="single" w:sz="4" w:space="0" w:color="auto"/>
            </w:tcBorders>
            <w:shd w:val="clear" w:color="auto" w:fill="auto"/>
            <w:noWrap/>
            <w:vAlign w:val="center"/>
            <w:hideMark/>
          </w:tcPr>
          <w:p w14:paraId="455DCA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93YRBB006JJ089100</w:t>
            </w:r>
          </w:p>
        </w:tc>
        <w:tc>
          <w:tcPr>
            <w:tcW w:w="0" w:type="auto"/>
            <w:tcBorders>
              <w:top w:val="nil"/>
              <w:left w:val="nil"/>
              <w:bottom w:val="single" w:sz="4" w:space="0" w:color="auto"/>
              <w:right w:val="single" w:sz="4" w:space="0" w:color="auto"/>
            </w:tcBorders>
            <w:shd w:val="clear" w:color="auto" w:fill="auto"/>
            <w:noWrap/>
            <w:vAlign w:val="center"/>
            <w:hideMark/>
          </w:tcPr>
          <w:p w14:paraId="3A4043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QNB9515</w:t>
            </w:r>
          </w:p>
        </w:tc>
        <w:tc>
          <w:tcPr>
            <w:tcW w:w="0" w:type="auto"/>
            <w:tcBorders>
              <w:top w:val="nil"/>
              <w:left w:val="nil"/>
              <w:bottom w:val="single" w:sz="4" w:space="0" w:color="auto"/>
              <w:right w:val="single" w:sz="4" w:space="0" w:color="auto"/>
            </w:tcBorders>
            <w:shd w:val="clear" w:color="auto" w:fill="auto"/>
            <w:noWrap/>
            <w:vAlign w:val="center"/>
            <w:hideMark/>
          </w:tcPr>
          <w:p w14:paraId="4E5D8F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1130638046</w:t>
            </w:r>
          </w:p>
        </w:tc>
        <w:tc>
          <w:tcPr>
            <w:tcW w:w="0" w:type="auto"/>
            <w:tcBorders>
              <w:top w:val="nil"/>
              <w:left w:val="nil"/>
              <w:bottom w:val="single" w:sz="4" w:space="0" w:color="auto"/>
              <w:right w:val="single" w:sz="4" w:space="0" w:color="auto"/>
            </w:tcBorders>
            <w:shd w:val="clear" w:color="auto" w:fill="auto"/>
            <w:noWrap/>
            <w:vAlign w:val="center"/>
            <w:hideMark/>
          </w:tcPr>
          <w:p w14:paraId="76571B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6BD93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C454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EE92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27DE4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2C3DE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4305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9387C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181C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302F5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4BD525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1343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338</w:t>
            </w:r>
          </w:p>
        </w:tc>
        <w:tc>
          <w:tcPr>
            <w:tcW w:w="0" w:type="auto"/>
            <w:tcBorders>
              <w:top w:val="nil"/>
              <w:left w:val="nil"/>
              <w:bottom w:val="single" w:sz="4" w:space="0" w:color="auto"/>
              <w:right w:val="single" w:sz="4" w:space="0" w:color="auto"/>
            </w:tcBorders>
            <w:shd w:val="clear" w:color="auto" w:fill="auto"/>
            <w:noWrap/>
            <w:vAlign w:val="center"/>
            <w:hideMark/>
          </w:tcPr>
          <w:p w14:paraId="090C1C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93YRBB007JJ012719</w:t>
            </w:r>
          </w:p>
        </w:tc>
        <w:tc>
          <w:tcPr>
            <w:tcW w:w="0" w:type="auto"/>
            <w:tcBorders>
              <w:top w:val="nil"/>
              <w:left w:val="nil"/>
              <w:bottom w:val="single" w:sz="4" w:space="0" w:color="auto"/>
              <w:right w:val="single" w:sz="4" w:space="0" w:color="auto"/>
            </w:tcBorders>
            <w:shd w:val="clear" w:color="auto" w:fill="auto"/>
            <w:noWrap/>
            <w:vAlign w:val="center"/>
            <w:hideMark/>
          </w:tcPr>
          <w:p w14:paraId="30B9D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QNB9517</w:t>
            </w:r>
          </w:p>
        </w:tc>
        <w:tc>
          <w:tcPr>
            <w:tcW w:w="0" w:type="auto"/>
            <w:tcBorders>
              <w:top w:val="nil"/>
              <w:left w:val="nil"/>
              <w:bottom w:val="single" w:sz="4" w:space="0" w:color="auto"/>
              <w:right w:val="single" w:sz="4" w:space="0" w:color="auto"/>
            </w:tcBorders>
            <w:shd w:val="clear" w:color="auto" w:fill="auto"/>
            <w:noWrap/>
            <w:vAlign w:val="center"/>
            <w:hideMark/>
          </w:tcPr>
          <w:p w14:paraId="63C932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1130638070</w:t>
            </w:r>
          </w:p>
        </w:tc>
        <w:tc>
          <w:tcPr>
            <w:tcW w:w="0" w:type="auto"/>
            <w:tcBorders>
              <w:top w:val="nil"/>
              <w:left w:val="nil"/>
              <w:bottom w:val="single" w:sz="4" w:space="0" w:color="auto"/>
              <w:right w:val="single" w:sz="4" w:space="0" w:color="auto"/>
            </w:tcBorders>
            <w:shd w:val="clear" w:color="auto" w:fill="auto"/>
            <w:noWrap/>
            <w:vAlign w:val="center"/>
            <w:hideMark/>
          </w:tcPr>
          <w:p w14:paraId="3892E4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5069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5EC54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681F0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1E3A7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596EB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9CBD6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BFAA8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1FBA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E3726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CFF001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E0BC0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339</w:t>
            </w:r>
          </w:p>
        </w:tc>
        <w:tc>
          <w:tcPr>
            <w:tcW w:w="0" w:type="auto"/>
            <w:tcBorders>
              <w:top w:val="nil"/>
              <w:left w:val="nil"/>
              <w:bottom w:val="single" w:sz="4" w:space="0" w:color="auto"/>
              <w:right w:val="single" w:sz="4" w:space="0" w:color="auto"/>
            </w:tcBorders>
            <w:shd w:val="clear" w:color="auto" w:fill="auto"/>
            <w:noWrap/>
            <w:vAlign w:val="center"/>
            <w:hideMark/>
          </w:tcPr>
          <w:p w14:paraId="13F6D8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93YRBB008JJ010834</w:t>
            </w:r>
          </w:p>
        </w:tc>
        <w:tc>
          <w:tcPr>
            <w:tcW w:w="0" w:type="auto"/>
            <w:tcBorders>
              <w:top w:val="nil"/>
              <w:left w:val="nil"/>
              <w:bottom w:val="single" w:sz="4" w:space="0" w:color="auto"/>
              <w:right w:val="single" w:sz="4" w:space="0" w:color="auto"/>
            </w:tcBorders>
            <w:shd w:val="clear" w:color="auto" w:fill="auto"/>
            <w:noWrap/>
            <w:vAlign w:val="center"/>
            <w:hideMark/>
          </w:tcPr>
          <w:p w14:paraId="7FD276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QNB9518</w:t>
            </w:r>
          </w:p>
        </w:tc>
        <w:tc>
          <w:tcPr>
            <w:tcW w:w="0" w:type="auto"/>
            <w:tcBorders>
              <w:top w:val="nil"/>
              <w:left w:val="nil"/>
              <w:bottom w:val="single" w:sz="4" w:space="0" w:color="auto"/>
              <w:right w:val="single" w:sz="4" w:space="0" w:color="auto"/>
            </w:tcBorders>
            <w:shd w:val="clear" w:color="auto" w:fill="auto"/>
            <w:noWrap/>
            <w:vAlign w:val="center"/>
            <w:hideMark/>
          </w:tcPr>
          <w:p w14:paraId="4816EE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1130638089</w:t>
            </w:r>
          </w:p>
        </w:tc>
        <w:tc>
          <w:tcPr>
            <w:tcW w:w="0" w:type="auto"/>
            <w:tcBorders>
              <w:top w:val="nil"/>
              <w:left w:val="nil"/>
              <w:bottom w:val="single" w:sz="4" w:space="0" w:color="auto"/>
              <w:right w:val="single" w:sz="4" w:space="0" w:color="auto"/>
            </w:tcBorders>
            <w:shd w:val="clear" w:color="auto" w:fill="auto"/>
            <w:noWrap/>
            <w:vAlign w:val="center"/>
            <w:hideMark/>
          </w:tcPr>
          <w:p w14:paraId="32D7AE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7436A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65B0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840C4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7BD0F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AFBE8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D245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718BD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B2BC6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97949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D8B898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DB283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center"/>
            <w:hideMark/>
          </w:tcPr>
          <w:p w14:paraId="546186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93YRBB009JJ088149</w:t>
            </w:r>
          </w:p>
        </w:tc>
        <w:tc>
          <w:tcPr>
            <w:tcW w:w="0" w:type="auto"/>
            <w:tcBorders>
              <w:top w:val="nil"/>
              <w:left w:val="nil"/>
              <w:bottom w:val="single" w:sz="4" w:space="0" w:color="auto"/>
              <w:right w:val="single" w:sz="4" w:space="0" w:color="auto"/>
            </w:tcBorders>
            <w:shd w:val="clear" w:color="auto" w:fill="auto"/>
            <w:noWrap/>
            <w:vAlign w:val="center"/>
            <w:hideMark/>
          </w:tcPr>
          <w:p w14:paraId="3C78EB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QNB9525</w:t>
            </w:r>
          </w:p>
        </w:tc>
        <w:tc>
          <w:tcPr>
            <w:tcW w:w="0" w:type="auto"/>
            <w:tcBorders>
              <w:top w:val="nil"/>
              <w:left w:val="nil"/>
              <w:bottom w:val="single" w:sz="4" w:space="0" w:color="auto"/>
              <w:right w:val="single" w:sz="4" w:space="0" w:color="auto"/>
            </w:tcBorders>
            <w:shd w:val="clear" w:color="auto" w:fill="auto"/>
            <w:noWrap/>
            <w:vAlign w:val="center"/>
            <w:hideMark/>
          </w:tcPr>
          <w:p w14:paraId="05EA88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1130638208</w:t>
            </w:r>
          </w:p>
        </w:tc>
        <w:tc>
          <w:tcPr>
            <w:tcW w:w="0" w:type="auto"/>
            <w:tcBorders>
              <w:top w:val="nil"/>
              <w:left w:val="nil"/>
              <w:bottom w:val="single" w:sz="4" w:space="0" w:color="auto"/>
              <w:right w:val="single" w:sz="4" w:space="0" w:color="auto"/>
            </w:tcBorders>
            <w:shd w:val="clear" w:color="auto" w:fill="auto"/>
            <w:noWrap/>
            <w:vAlign w:val="center"/>
            <w:hideMark/>
          </w:tcPr>
          <w:p w14:paraId="118D4D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4F144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6D2FA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6EF37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23D41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3186F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B8AD7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869D7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6B33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EA9A7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04233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27EA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341</w:t>
            </w:r>
          </w:p>
        </w:tc>
        <w:tc>
          <w:tcPr>
            <w:tcW w:w="0" w:type="auto"/>
            <w:tcBorders>
              <w:top w:val="nil"/>
              <w:left w:val="nil"/>
              <w:bottom w:val="single" w:sz="4" w:space="0" w:color="auto"/>
              <w:right w:val="single" w:sz="4" w:space="0" w:color="auto"/>
            </w:tcBorders>
            <w:shd w:val="clear" w:color="auto" w:fill="auto"/>
            <w:noWrap/>
            <w:vAlign w:val="center"/>
            <w:hideMark/>
          </w:tcPr>
          <w:p w14:paraId="7F5CA8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93YRBB009JJ088300</w:t>
            </w:r>
          </w:p>
        </w:tc>
        <w:tc>
          <w:tcPr>
            <w:tcW w:w="0" w:type="auto"/>
            <w:tcBorders>
              <w:top w:val="nil"/>
              <w:left w:val="nil"/>
              <w:bottom w:val="single" w:sz="4" w:space="0" w:color="auto"/>
              <w:right w:val="single" w:sz="4" w:space="0" w:color="auto"/>
            </w:tcBorders>
            <w:shd w:val="clear" w:color="auto" w:fill="auto"/>
            <w:noWrap/>
            <w:vAlign w:val="center"/>
            <w:hideMark/>
          </w:tcPr>
          <w:p w14:paraId="20A84D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QNB9526</w:t>
            </w:r>
          </w:p>
        </w:tc>
        <w:tc>
          <w:tcPr>
            <w:tcW w:w="0" w:type="auto"/>
            <w:tcBorders>
              <w:top w:val="nil"/>
              <w:left w:val="nil"/>
              <w:bottom w:val="single" w:sz="4" w:space="0" w:color="auto"/>
              <w:right w:val="single" w:sz="4" w:space="0" w:color="auto"/>
            </w:tcBorders>
            <w:shd w:val="clear" w:color="auto" w:fill="auto"/>
            <w:noWrap/>
            <w:vAlign w:val="center"/>
            <w:hideMark/>
          </w:tcPr>
          <w:p w14:paraId="73A09A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1130638240</w:t>
            </w:r>
          </w:p>
        </w:tc>
        <w:tc>
          <w:tcPr>
            <w:tcW w:w="0" w:type="auto"/>
            <w:tcBorders>
              <w:top w:val="nil"/>
              <w:left w:val="nil"/>
              <w:bottom w:val="single" w:sz="4" w:space="0" w:color="auto"/>
              <w:right w:val="single" w:sz="4" w:space="0" w:color="auto"/>
            </w:tcBorders>
            <w:shd w:val="clear" w:color="auto" w:fill="auto"/>
            <w:noWrap/>
            <w:vAlign w:val="center"/>
            <w:hideMark/>
          </w:tcPr>
          <w:p w14:paraId="7344C1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FD312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F79A1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83A4A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F580F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65F8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0168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7FFA4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55522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E0FD3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C1A659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C8CC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342</w:t>
            </w:r>
          </w:p>
        </w:tc>
        <w:tc>
          <w:tcPr>
            <w:tcW w:w="0" w:type="auto"/>
            <w:tcBorders>
              <w:top w:val="nil"/>
              <w:left w:val="nil"/>
              <w:bottom w:val="single" w:sz="4" w:space="0" w:color="auto"/>
              <w:right w:val="single" w:sz="4" w:space="0" w:color="auto"/>
            </w:tcBorders>
            <w:shd w:val="clear" w:color="auto" w:fill="auto"/>
            <w:noWrap/>
            <w:vAlign w:val="center"/>
            <w:hideMark/>
          </w:tcPr>
          <w:p w14:paraId="304822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93YRBB009JJ088636</w:t>
            </w:r>
          </w:p>
        </w:tc>
        <w:tc>
          <w:tcPr>
            <w:tcW w:w="0" w:type="auto"/>
            <w:tcBorders>
              <w:top w:val="nil"/>
              <w:left w:val="nil"/>
              <w:bottom w:val="single" w:sz="4" w:space="0" w:color="auto"/>
              <w:right w:val="single" w:sz="4" w:space="0" w:color="auto"/>
            </w:tcBorders>
            <w:shd w:val="clear" w:color="auto" w:fill="auto"/>
            <w:noWrap/>
            <w:vAlign w:val="center"/>
            <w:hideMark/>
          </w:tcPr>
          <w:p w14:paraId="5A72A3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QNB9528</w:t>
            </w:r>
          </w:p>
        </w:tc>
        <w:tc>
          <w:tcPr>
            <w:tcW w:w="0" w:type="auto"/>
            <w:tcBorders>
              <w:top w:val="nil"/>
              <w:left w:val="nil"/>
              <w:bottom w:val="single" w:sz="4" w:space="0" w:color="auto"/>
              <w:right w:val="single" w:sz="4" w:space="0" w:color="auto"/>
            </w:tcBorders>
            <w:shd w:val="clear" w:color="auto" w:fill="auto"/>
            <w:noWrap/>
            <w:vAlign w:val="center"/>
            <w:hideMark/>
          </w:tcPr>
          <w:p w14:paraId="7AE4B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1130638267</w:t>
            </w:r>
          </w:p>
        </w:tc>
        <w:tc>
          <w:tcPr>
            <w:tcW w:w="0" w:type="auto"/>
            <w:tcBorders>
              <w:top w:val="nil"/>
              <w:left w:val="nil"/>
              <w:bottom w:val="single" w:sz="4" w:space="0" w:color="auto"/>
              <w:right w:val="single" w:sz="4" w:space="0" w:color="auto"/>
            </w:tcBorders>
            <w:shd w:val="clear" w:color="auto" w:fill="auto"/>
            <w:noWrap/>
            <w:vAlign w:val="center"/>
            <w:hideMark/>
          </w:tcPr>
          <w:p w14:paraId="32E41F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4A1A4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828B1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C3DD1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A8983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873F9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296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48807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961C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6CCDB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4EEDD4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BB89C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343</w:t>
            </w:r>
          </w:p>
        </w:tc>
        <w:tc>
          <w:tcPr>
            <w:tcW w:w="0" w:type="auto"/>
            <w:tcBorders>
              <w:top w:val="nil"/>
              <w:left w:val="nil"/>
              <w:bottom w:val="single" w:sz="4" w:space="0" w:color="auto"/>
              <w:right w:val="single" w:sz="4" w:space="0" w:color="auto"/>
            </w:tcBorders>
            <w:shd w:val="clear" w:color="auto" w:fill="auto"/>
            <w:noWrap/>
            <w:vAlign w:val="center"/>
            <w:hideMark/>
          </w:tcPr>
          <w:p w14:paraId="5445FB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93YRBB009JJ089124</w:t>
            </w:r>
          </w:p>
        </w:tc>
        <w:tc>
          <w:tcPr>
            <w:tcW w:w="0" w:type="auto"/>
            <w:tcBorders>
              <w:top w:val="nil"/>
              <w:left w:val="nil"/>
              <w:bottom w:val="single" w:sz="4" w:space="0" w:color="auto"/>
              <w:right w:val="single" w:sz="4" w:space="0" w:color="auto"/>
            </w:tcBorders>
            <w:shd w:val="clear" w:color="auto" w:fill="auto"/>
            <w:noWrap/>
            <w:vAlign w:val="center"/>
            <w:hideMark/>
          </w:tcPr>
          <w:p w14:paraId="1BCD4F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QNB9529</w:t>
            </w:r>
          </w:p>
        </w:tc>
        <w:tc>
          <w:tcPr>
            <w:tcW w:w="0" w:type="auto"/>
            <w:tcBorders>
              <w:top w:val="nil"/>
              <w:left w:val="nil"/>
              <w:bottom w:val="single" w:sz="4" w:space="0" w:color="auto"/>
              <w:right w:val="single" w:sz="4" w:space="0" w:color="auto"/>
            </w:tcBorders>
            <w:shd w:val="clear" w:color="auto" w:fill="auto"/>
            <w:noWrap/>
            <w:vAlign w:val="center"/>
            <w:hideMark/>
          </w:tcPr>
          <w:p w14:paraId="2E78C6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1130638275</w:t>
            </w:r>
          </w:p>
        </w:tc>
        <w:tc>
          <w:tcPr>
            <w:tcW w:w="0" w:type="auto"/>
            <w:tcBorders>
              <w:top w:val="nil"/>
              <w:left w:val="nil"/>
              <w:bottom w:val="single" w:sz="4" w:space="0" w:color="auto"/>
              <w:right w:val="single" w:sz="4" w:space="0" w:color="auto"/>
            </w:tcBorders>
            <w:shd w:val="clear" w:color="auto" w:fill="auto"/>
            <w:noWrap/>
            <w:vAlign w:val="center"/>
            <w:hideMark/>
          </w:tcPr>
          <w:p w14:paraId="6A51AF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AB8E5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24B14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5513C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89402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29BE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73D1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B331D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F012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F0D86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C9DCEE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AAAFC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344</w:t>
            </w:r>
          </w:p>
        </w:tc>
        <w:tc>
          <w:tcPr>
            <w:tcW w:w="0" w:type="auto"/>
            <w:tcBorders>
              <w:top w:val="nil"/>
              <w:left w:val="nil"/>
              <w:bottom w:val="single" w:sz="4" w:space="0" w:color="auto"/>
              <w:right w:val="single" w:sz="4" w:space="0" w:color="auto"/>
            </w:tcBorders>
            <w:shd w:val="clear" w:color="auto" w:fill="auto"/>
            <w:noWrap/>
            <w:vAlign w:val="center"/>
            <w:hideMark/>
          </w:tcPr>
          <w:p w14:paraId="6C9C03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93YRBB009JJ089222</w:t>
            </w:r>
          </w:p>
        </w:tc>
        <w:tc>
          <w:tcPr>
            <w:tcW w:w="0" w:type="auto"/>
            <w:tcBorders>
              <w:top w:val="nil"/>
              <w:left w:val="nil"/>
              <w:bottom w:val="single" w:sz="4" w:space="0" w:color="auto"/>
              <w:right w:val="single" w:sz="4" w:space="0" w:color="auto"/>
            </w:tcBorders>
            <w:shd w:val="clear" w:color="auto" w:fill="auto"/>
            <w:noWrap/>
            <w:vAlign w:val="center"/>
            <w:hideMark/>
          </w:tcPr>
          <w:p w14:paraId="384BE1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QNB9531</w:t>
            </w:r>
          </w:p>
        </w:tc>
        <w:tc>
          <w:tcPr>
            <w:tcW w:w="0" w:type="auto"/>
            <w:tcBorders>
              <w:top w:val="nil"/>
              <w:left w:val="nil"/>
              <w:bottom w:val="single" w:sz="4" w:space="0" w:color="auto"/>
              <w:right w:val="single" w:sz="4" w:space="0" w:color="auto"/>
            </w:tcBorders>
            <w:shd w:val="clear" w:color="auto" w:fill="auto"/>
            <w:noWrap/>
            <w:vAlign w:val="center"/>
            <w:hideMark/>
          </w:tcPr>
          <w:p w14:paraId="521279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1130638313</w:t>
            </w:r>
          </w:p>
        </w:tc>
        <w:tc>
          <w:tcPr>
            <w:tcW w:w="0" w:type="auto"/>
            <w:tcBorders>
              <w:top w:val="nil"/>
              <w:left w:val="nil"/>
              <w:bottom w:val="single" w:sz="4" w:space="0" w:color="auto"/>
              <w:right w:val="single" w:sz="4" w:space="0" w:color="auto"/>
            </w:tcBorders>
            <w:shd w:val="clear" w:color="auto" w:fill="auto"/>
            <w:noWrap/>
            <w:vAlign w:val="center"/>
            <w:hideMark/>
          </w:tcPr>
          <w:p w14:paraId="29BC57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96DE6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37AC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AEFFD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3D8D4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5821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117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89038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FE0C3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CAE7A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F0F05F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171E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345</w:t>
            </w:r>
          </w:p>
        </w:tc>
        <w:tc>
          <w:tcPr>
            <w:tcW w:w="0" w:type="auto"/>
            <w:tcBorders>
              <w:top w:val="nil"/>
              <w:left w:val="nil"/>
              <w:bottom w:val="single" w:sz="4" w:space="0" w:color="auto"/>
              <w:right w:val="single" w:sz="4" w:space="0" w:color="auto"/>
            </w:tcBorders>
            <w:shd w:val="clear" w:color="auto" w:fill="auto"/>
            <w:noWrap/>
            <w:vAlign w:val="center"/>
            <w:hideMark/>
          </w:tcPr>
          <w:p w14:paraId="5AEAAF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93YRBB000JJ012948</w:t>
            </w:r>
          </w:p>
        </w:tc>
        <w:tc>
          <w:tcPr>
            <w:tcW w:w="0" w:type="auto"/>
            <w:tcBorders>
              <w:top w:val="nil"/>
              <w:left w:val="nil"/>
              <w:bottom w:val="single" w:sz="4" w:space="0" w:color="auto"/>
              <w:right w:val="single" w:sz="4" w:space="0" w:color="auto"/>
            </w:tcBorders>
            <w:shd w:val="clear" w:color="auto" w:fill="auto"/>
            <w:noWrap/>
            <w:vAlign w:val="center"/>
            <w:hideMark/>
          </w:tcPr>
          <w:p w14:paraId="7857C1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QNB9539</w:t>
            </w:r>
          </w:p>
        </w:tc>
        <w:tc>
          <w:tcPr>
            <w:tcW w:w="0" w:type="auto"/>
            <w:tcBorders>
              <w:top w:val="nil"/>
              <w:left w:val="nil"/>
              <w:bottom w:val="single" w:sz="4" w:space="0" w:color="auto"/>
              <w:right w:val="single" w:sz="4" w:space="0" w:color="auto"/>
            </w:tcBorders>
            <w:shd w:val="clear" w:color="auto" w:fill="auto"/>
            <w:noWrap/>
            <w:vAlign w:val="center"/>
            <w:hideMark/>
          </w:tcPr>
          <w:p w14:paraId="59B00F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1130640342</w:t>
            </w:r>
          </w:p>
        </w:tc>
        <w:tc>
          <w:tcPr>
            <w:tcW w:w="0" w:type="auto"/>
            <w:tcBorders>
              <w:top w:val="nil"/>
              <w:left w:val="nil"/>
              <w:bottom w:val="single" w:sz="4" w:space="0" w:color="auto"/>
              <w:right w:val="single" w:sz="4" w:space="0" w:color="auto"/>
            </w:tcBorders>
            <w:shd w:val="clear" w:color="auto" w:fill="auto"/>
            <w:noWrap/>
            <w:vAlign w:val="center"/>
            <w:hideMark/>
          </w:tcPr>
          <w:p w14:paraId="524CC9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6D731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883DD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5E6D1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2F574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D707E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A035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03150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EEE33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3437C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A916AD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64CA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346</w:t>
            </w:r>
          </w:p>
        </w:tc>
        <w:tc>
          <w:tcPr>
            <w:tcW w:w="0" w:type="auto"/>
            <w:tcBorders>
              <w:top w:val="nil"/>
              <w:left w:val="nil"/>
              <w:bottom w:val="single" w:sz="4" w:space="0" w:color="auto"/>
              <w:right w:val="single" w:sz="4" w:space="0" w:color="auto"/>
            </w:tcBorders>
            <w:shd w:val="clear" w:color="auto" w:fill="auto"/>
            <w:noWrap/>
            <w:vAlign w:val="center"/>
            <w:hideMark/>
          </w:tcPr>
          <w:p w14:paraId="7BBCF8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93YRBB000JJ089173</w:t>
            </w:r>
          </w:p>
        </w:tc>
        <w:tc>
          <w:tcPr>
            <w:tcW w:w="0" w:type="auto"/>
            <w:tcBorders>
              <w:top w:val="nil"/>
              <w:left w:val="nil"/>
              <w:bottom w:val="single" w:sz="4" w:space="0" w:color="auto"/>
              <w:right w:val="single" w:sz="4" w:space="0" w:color="auto"/>
            </w:tcBorders>
            <w:shd w:val="clear" w:color="auto" w:fill="auto"/>
            <w:noWrap/>
            <w:vAlign w:val="center"/>
            <w:hideMark/>
          </w:tcPr>
          <w:p w14:paraId="1B92FA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QNB9544</w:t>
            </w:r>
          </w:p>
        </w:tc>
        <w:tc>
          <w:tcPr>
            <w:tcW w:w="0" w:type="auto"/>
            <w:tcBorders>
              <w:top w:val="nil"/>
              <w:left w:val="nil"/>
              <w:bottom w:val="single" w:sz="4" w:space="0" w:color="auto"/>
              <w:right w:val="single" w:sz="4" w:space="0" w:color="auto"/>
            </w:tcBorders>
            <w:shd w:val="clear" w:color="auto" w:fill="auto"/>
            <w:noWrap/>
            <w:vAlign w:val="center"/>
            <w:hideMark/>
          </w:tcPr>
          <w:p w14:paraId="70A32A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1130640415</w:t>
            </w:r>
          </w:p>
        </w:tc>
        <w:tc>
          <w:tcPr>
            <w:tcW w:w="0" w:type="auto"/>
            <w:tcBorders>
              <w:top w:val="nil"/>
              <w:left w:val="nil"/>
              <w:bottom w:val="single" w:sz="4" w:space="0" w:color="auto"/>
              <w:right w:val="single" w:sz="4" w:space="0" w:color="auto"/>
            </w:tcBorders>
            <w:shd w:val="clear" w:color="auto" w:fill="auto"/>
            <w:noWrap/>
            <w:vAlign w:val="center"/>
            <w:hideMark/>
          </w:tcPr>
          <w:p w14:paraId="3E93CF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9A1A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DFCD8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81409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3AC26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552E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4E64C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2026C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0CD3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113AA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E8214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7BDA1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347</w:t>
            </w:r>
          </w:p>
        </w:tc>
        <w:tc>
          <w:tcPr>
            <w:tcW w:w="0" w:type="auto"/>
            <w:tcBorders>
              <w:top w:val="nil"/>
              <w:left w:val="nil"/>
              <w:bottom w:val="single" w:sz="4" w:space="0" w:color="auto"/>
              <w:right w:val="single" w:sz="4" w:space="0" w:color="auto"/>
            </w:tcBorders>
            <w:shd w:val="clear" w:color="auto" w:fill="auto"/>
            <w:noWrap/>
            <w:vAlign w:val="center"/>
            <w:hideMark/>
          </w:tcPr>
          <w:p w14:paraId="30EAEB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93YRBB004JJ088740</w:t>
            </w:r>
          </w:p>
        </w:tc>
        <w:tc>
          <w:tcPr>
            <w:tcW w:w="0" w:type="auto"/>
            <w:tcBorders>
              <w:top w:val="nil"/>
              <w:left w:val="nil"/>
              <w:bottom w:val="single" w:sz="4" w:space="0" w:color="auto"/>
              <w:right w:val="single" w:sz="4" w:space="0" w:color="auto"/>
            </w:tcBorders>
            <w:shd w:val="clear" w:color="auto" w:fill="auto"/>
            <w:noWrap/>
            <w:vAlign w:val="center"/>
            <w:hideMark/>
          </w:tcPr>
          <w:p w14:paraId="3F50A2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QNB9546</w:t>
            </w:r>
          </w:p>
        </w:tc>
        <w:tc>
          <w:tcPr>
            <w:tcW w:w="0" w:type="auto"/>
            <w:tcBorders>
              <w:top w:val="nil"/>
              <w:left w:val="nil"/>
              <w:bottom w:val="single" w:sz="4" w:space="0" w:color="auto"/>
              <w:right w:val="single" w:sz="4" w:space="0" w:color="auto"/>
            </w:tcBorders>
            <w:shd w:val="clear" w:color="auto" w:fill="auto"/>
            <w:noWrap/>
            <w:vAlign w:val="center"/>
            <w:hideMark/>
          </w:tcPr>
          <w:p w14:paraId="137668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1130608791</w:t>
            </w:r>
          </w:p>
        </w:tc>
        <w:tc>
          <w:tcPr>
            <w:tcW w:w="0" w:type="auto"/>
            <w:tcBorders>
              <w:top w:val="nil"/>
              <w:left w:val="nil"/>
              <w:bottom w:val="single" w:sz="4" w:space="0" w:color="auto"/>
              <w:right w:val="single" w:sz="4" w:space="0" w:color="auto"/>
            </w:tcBorders>
            <w:shd w:val="clear" w:color="auto" w:fill="auto"/>
            <w:noWrap/>
            <w:vAlign w:val="center"/>
            <w:hideMark/>
          </w:tcPr>
          <w:p w14:paraId="40A266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152FD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D0C6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605F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F3FBC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2418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2CA83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E12D8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41212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467D5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989198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569C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348</w:t>
            </w:r>
          </w:p>
        </w:tc>
        <w:tc>
          <w:tcPr>
            <w:tcW w:w="0" w:type="auto"/>
            <w:tcBorders>
              <w:top w:val="nil"/>
              <w:left w:val="nil"/>
              <w:bottom w:val="single" w:sz="4" w:space="0" w:color="auto"/>
              <w:right w:val="single" w:sz="4" w:space="0" w:color="auto"/>
            </w:tcBorders>
            <w:shd w:val="clear" w:color="auto" w:fill="auto"/>
            <w:noWrap/>
            <w:vAlign w:val="center"/>
            <w:hideMark/>
          </w:tcPr>
          <w:p w14:paraId="08C17A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93YRBB004JJ088916</w:t>
            </w:r>
          </w:p>
        </w:tc>
        <w:tc>
          <w:tcPr>
            <w:tcW w:w="0" w:type="auto"/>
            <w:tcBorders>
              <w:top w:val="nil"/>
              <w:left w:val="nil"/>
              <w:bottom w:val="single" w:sz="4" w:space="0" w:color="auto"/>
              <w:right w:val="single" w:sz="4" w:space="0" w:color="auto"/>
            </w:tcBorders>
            <w:shd w:val="clear" w:color="auto" w:fill="auto"/>
            <w:noWrap/>
            <w:vAlign w:val="center"/>
            <w:hideMark/>
          </w:tcPr>
          <w:p w14:paraId="017FF5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QNB9547</w:t>
            </w:r>
          </w:p>
        </w:tc>
        <w:tc>
          <w:tcPr>
            <w:tcW w:w="0" w:type="auto"/>
            <w:tcBorders>
              <w:top w:val="nil"/>
              <w:left w:val="nil"/>
              <w:bottom w:val="single" w:sz="4" w:space="0" w:color="auto"/>
              <w:right w:val="single" w:sz="4" w:space="0" w:color="auto"/>
            </w:tcBorders>
            <w:shd w:val="clear" w:color="auto" w:fill="auto"/>
            <w:noWrap/>
            <w:vAlign w:val="center"/>
            <w:hideMark/>
          </w:tcPr>
          <w:p w14:paraId="2504FC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1130640440</w:t>
            </w:r>
          </w:p>
        </w:tc>
        <w:tc>
          <w:tcPr>
            <w:tcW w:w="0" w:type="auto"/>
            <w:tcBorders>
              <w:top w:val="nil"/>
              <w:left w:val="nil"/>
              <w:bottom w:val="single" w:sz="4" w:space="0" w:color="auto"/>
              <w:right w:val="single" w:sz="4" w:space="0" w:color="auto"/>
            </w:tcBorders>
            <w:shd w:val="clear" w:color="auto" w:fill="auto"/>
            <w:noWrap/>
            <w:vAlign w:val="center"/>
            <w:hideMark/>
          </w:tcPr>
          <w:p w14:paraId="4B487A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6989A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789F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97EFA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75DF8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B23FE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EEB5D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680CE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8D7B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CB9A8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AAFA31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A5A6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349</w:t>
            </w:r>
          </w:p>
        </w:tc>
        <w:tc>
          <w:tcPr>
            <w:tcW w:w="0" w:type="auto"/>
            <w:tcBorders>
              <w:top w:val="nil"/>
              <w:left w:val="nil"/>
              <w:bottom w:val="single" w:sz="4" w:space="0" w:color="auto"/>
              <w:right w:val="single" w:sz="4" w:space="0" w:color="auto"/>
            </w:tcBorders>
            <w:shd w:val="clear" w:color="auto" w:fill="auto"/>
            <w:noWrap/>
            <w:vAlign w:val="center"/>
            <w:hideMark/>
          </w:tcPr>
          <w:p w14:paraId="3CF3BD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93YRBB004JJ089399</w:t>
            </w:r>
          </w:p>
        </w:tc>
        <w:tc>
          <w:tcPr>
            <w:tcW w:w="0" w:type="auto"/>
            <w:tcBorders>
              <w:top w:val="nil"/>
              <w:left w:val="nil"/>
              <w:bottom w:val="single" w:sz="4" w:space="0" w:color="auto"/>
              <w:right w:val="single" w:sz="4" w:space="0" w:color="auto"/>
            </w:tcBorders>
            <w:shd w:val="clear" w:color="auto" w:fill="auto"/>
            <w:noWrap/>
            <w:vAlign w:val="center"/>
            <w:hideMark/>
          </w:tcPr>
          <w:p w14:paraId="6DBF73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QNB9549</w:t>
            </w:r>
          </w:p>
        </w:tc>
        <w:tc>
          <w:tcPr>
            <w:tcW w:w="0" w:type="auto"/>
            <w:tcBorders>
              <w:top w:val="nil"/>
              <w:left w:val="nil"/>
              <w:bottom w:val="single" w:sz="4" w:space="0" w:color="auto"/>
              <w:right w:val="single" w:sz="4" w:space="0" w:color="auto"/>
            </w:tcBorders>
            <w:shd w:val="clear" w:color="auto" w:fill="auto"/>
            <w:noWrap/>
            <w:vAlign w:val="center"/>
            <w:hideMark/>
          </w:tcPr>
          <w:p w14:paraId="64B558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1130640466</w:t>
            </w:r>
          </w:p>
        </w:tc>
        <w:tc>
          <w:tcPr>
            <w:tcW w:w="0" w:type="auto"/>
            <w:tcBorders>
              <w:top w:val="nil"/>
              <w:left w:val="nil"/>
              <w:bottom w:val="single" w:sz="4" w:space="0" w:color="auto"/>
              <w:right w:val="single" w:sz="4" w:space="0" w:color="auto"/>
            </w:tcBorders>
            <w:shd w:val="clear" w:color="auto" w:fill="auto"/>
            <w:noWrap/>
            <w:vAlign w:val="center"/>
            <w:hideMark/>
          </w:tcPr>
          <w:p w14:paraId="1C09A4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F84E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F36D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DAE6B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758FF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4C37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0615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B6F1C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0B3BA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9F86E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34553E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1126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350</w:t>
            </w:r>
          </w:p>
        </w:tc>
        <w:tc>
          <w:tcPr>
            <w:tcW w:w="0" w:type="auto"/>
            <w:tcBorders>
              <w:top w:val="nil"/>
              <w:left w:val="nil"/>
              <w:bottom w:val="single" w:sz="4" w:space="0" w:color="auto"/>
              <w:right w:val="single" w:sz="4" w:space="0" w:color="auto"/>
            </w:tcBorders>
            <w:shd w:val="clear" w:color="auto" w:fill="auto"/>
            <w:noWrap/>
            <w:vAlign w:val="center"/>
            <w:hideMark/>
          </w:tcPr>
          <w:p w14:paraId="0FF1ED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93YRBB004JJ089502</w:t>
            </w:r>
          </w:p>
        </w:tc>
        <w:tc>
          <w:tcPr>
            <w:tcW w:w="0" w:type="auto"/>
            <w:tcBorders>
              <w:top w:val="nil"/>
              <w:left w:val="nil"/>
              <w:bottom w:val="single" w:sz="4" w:space="0" w:color="auto"/>
              <w:right w:val="single" w:sz="4" w:space="0" w:color="auto"/>
            </w:tcBorders>
            <w:shd w:val="clear" w:color="auto" w:fill="auto"/>
            <w:noWrap/>
            <w:vAlign w:val="center"/>
            <w:hideMark/>
          </w:tcPr>
          <w:p w14:paraId="4F38E1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QNB9551</w:t>
            </w:r>
          </w:p>
        </w:tc>
        <w:tc>
          <w:tcPr>
            <w:tcW w:w="0" w:type="auto"/>
            <w:tcBorders>
              <w:top w:val="nil"/>
              <w:left w:val="nil"/>
              <w:bottom w:val="single" w:sz="4" w:space="0" w:color="auto"/>
              <w:right w:val="single" w:sz="4" w:space="0" w:color="auto"/>
            </w:tcBorders>
            <w:shd w:val="clear" w:color="auto" w:fill="auto"/>
            <w:noWrap/>
            <w:vAlign w:val="center"/>
            <w:hideMark/>
          </w:tcPr>
          <w:p w14:paraId="541F18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1130640490</w:t>
            </w:r>
          </w:p>
        </w:tc>
        <w:tc>
          <w:tcPr>
            <w:tcW w:w="0" w:type="auto"/>
            <w:tcBorders>
              <w:top w:val="nil"/>
              <w:left w:val="nil"/>
              <w:bottom w:val="single" w:sz="4" w:space="0" w:color="auto"/>
              <w:right w:val="single" w:sz="4" w:space="0" w:color="auto"/>
            </w:tcBorders>
            <w:shd w:val="clear" w:color="auto" w:fill="auto"/>
            <w:noWrap/>
            <w:vAlign w:val="center"/>
            <w:hideMark/>
          </w:tcPr>
          <w:p w14:paraId="47F6F4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80E42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1B8D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1F0A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3E532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E21D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9A5D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007B2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5D62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38A14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A883CE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AFB9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351</w:t>
            </w:r>
          </w:p>
        </w:tc>
        <w:tc>
          <w:tcPr>
            <w:tcW w:w="0" w:type="auto"/>
            <w:tcBorders>
              <w:top w:val="nil"/>
              <w:left w:val="nil"/>
              <w:bottom w:val="single" w:sz="4" w:space="0" w:color="auto"/>
              <w:right w:val="single" w:sz="4" w:space="0" w:color="auto"/>
            </w:tcBorders>
            <w:shd w:val="clear" w:color="auto" w:fill="auto"/>
            <w:noWrap/>
            <w:vAlign w:val="center"/>
            <w:hideMark/>
          </w:tcPr>
          <w:p w14:paraId="0179B5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93YRBB005JJ010452</w:t>
            </w:r>
          </w:p>
        </w:tc>
        <w:tc>
          <w:tcPr>
            <w:tcW w:w="0" w:type="auto"/>
            <w:tcBorders>
              <w:top w:val="nil"/>
              <w:left w:val="nil"/>
              <w:bottom w:val="single" w:sz="4" w:space="0" w:color="auto"/>
              <w:right w:val="single" w:sz="4" w:space="0" w:color="auto"/>
            </w:tcBorders>
            <w:shd w:val="clear" w:color="auto" w:fill="auto"/>
            <w:noWrap/>
            <w:vAlign w:val="center"/>
            <w:hideMark/>
          </w:tcPr>
          <w:p w14:paraId="352AC5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QNB9553</w:t>
            </w:r>
          </w:p>
        </w:tc>
        <w:tc>
          <w:tcPr>
            <w:tcW w:w="0" w:type="auto"/>
            <w:tcBorders>
              <w:top w:val="nil"/>
              <w:left w:val="nil"/>
              <w:bottom w:val="single" w:sz="4" w:space="0" w:color="auto"/>
              <w:right w:val="single" w:sz="4" w:space="0" w:color="auto"/>
            </w:tcBorders>
            <w:shd w:val="clear" w:color="auto" w:fill="auto"/>
            <w:noWrap/>
            <w:vAlign w:val="center"/>
            <w:hideMark/>
          </w:tcPr>
          <w:p w14:paraId="44DCC9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1130640512</w:t>
            </w:r>
          </w:p>
        </w:tc>
        <w:tc>
          <w:tcPr>
            <w:tcW w:w="0" w:type="auto"/>
            <w:tcBorders>
              <w:top w:val="nil"/>
              <w:left w:val="nil"/>
              <w:bottom w:val="single" w:sz="4" w:space="0" w:color="auto"/>
              <w:right w:val="single" w:sz="4" w:space="0" w:color="auto"/>
            </w:tcBorders>
            <w:shd w:val="clear" w:color="auto" w:fill="auto"/>
            <w:noWrap/>
            <w:vAlign w:val="center"/>
            <w:hideMark/>
          </w:tcPr>
          <w:p w14:paraId="653BE4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5B233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701F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8795B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2B4F7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789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F17B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F0A7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ED744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370D4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13BC5B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79453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352</w:t>
            </w:r>
          </w:p>
        </w:tc>
        <w:tc>
          <w:tcPr>
            <w:tcW w:w="0" w:type="auto"/>
            <w:tcBorders>
              <w:top w:val="nil"/>
              <w:left w:val="nil"/>
              <w:bottom w:val="single" w:sz="4" w:space="0" w:color="auto"/>
              <w:right w:val="single" w:sz="4" w:space="0" w:color="auto"/>
            </w:tcBorders>
            <w:shd w:val="clear" w:color="auto" w:fill="auto"/>
            <w:noWrap/>
            <w:vAlign w:val="center"/>
            <w:hideMark/>
          </w:tcPr>
          <w:p w14:paraId="205879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93YRBB005JJ088326</w:t>
            </w:r>
          </w:p>
        </w:tc>
        <w:tc>
          <w:tcPr>
            <w:tcW w:w="0" w:type="auto"/>
            <w:tcBorders>
              <w:top w:val="nil"/>
              <w:left w:val="nil"/>
              <w:bottom w:val="single" w:sz="4" w:space="0" w:color="auto"/>
              <w:right w:val="single" w:sz="4" w:space="0" w:color="auto"/>
            </w:tcBorders>
            <w:shd w:val="clear" w:color="auto" w:fill="auto"/>
            <w:noWrap/>
            <w:vAlign w:val="center"/>
            <w:hideMark/>
          </w:tcPr>
          <w:p w14:paraId="7D3F46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QNB9558</w:t>
            </w:r>
          </w:p>
        </w:tc>
        <w:tc>
          <w:tcPr>
            <w:tcW w:w="0" w:type="auto"/>
            <w:tcBorders>
              <w:top w:val="nil"/>
              <w:left w:val="nil"/>
              <w:bottom w:val="single" w:sz="4" w:space="0" w:color="auto"/>
              <w:right w:val="single" w:sz="4" w:space="0" w:color="auto"/>
            </w:tcBorders>
            <w:shd w:val="clear" w:color="auto" w:fill="auto"/>
            <w:noWrap/>
            <w:vAlign w:val="center"/>
            <w:hideMark/>
          </w:tcPr>
          <w:p w14:paraId="7F8504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1130640601</w:t>
            </w:r>
          </w:p>
        </w:tc>
        <w:tc>
          <w:tcPr>
            <w:tcW w:w="0" w:type="auto"/>
            <w:tcBorders>
              <w:top w:val="nil"/>
              <w:left w:val="nil"/>
              <w:bottom w:val="single" w:sz="4" w:space="0" w:color="auto"/>
              <w:right w:val="single" w:sz="4" w:space="0" w:color="auto"/>
            </w:tcBorders>
            <w:shd w:val="clear" w:color="auto" w:fill="auto"/>
            <w:noWrap/>
            <w:vAlign w:val="center"/>
            <w:hideMark/>
          </w:tcPr>
          <w:p w14:paraId="2D0B5C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7E964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FBDE0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26A69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76C42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F51C4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EFEED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4F7E3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4DF39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29CB7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62CD0F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1DD2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353</w:t>
            </w:r>
          </w:p>
        </w:tc>
        <w:tc>
          <w:tcPr>
            <w:tcW w:w="0" w:type="auto"/>
            <w:tcBorders>
              <w:top w:val="nil"/>
              <w:left w:val="nil"/>
              <w:bottom w:val="single" w:sz="4" w:space="0" w:color="auto"/>
              <w:right w:val="single" w:sz="4" w:space="0" w:color="auto"/>
            </w:tcBorders>
            <w:shd w:val="clear" w:color="auto" w:fill="auto"/>
            <w:noWrap/>
            <w:vAlign w:val="center"/>
            <w:hideMark/>
          </w:tcPr>
          <w:p w14:paraId="4C1225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93YRBB005JJ088620</w:t>
            </w:r>
          </w:p>
        </w:tc>
        <w:tc>
          <w:tcPr>
            <w:tcW w:w="0" w:type="auto"/>
            <w:tcBorders>
              <w:top w:val="nil"/>
              <w:left w:val="nil"/>
              <w:bottom w:val="single" w:sz="4" w:space="0" w:color="auto"/>
              <w:right w:val="single" w:sz="4" w:space="0" w:color="auto"/>
            </w:tcBorders>
            <w:shd w:val="clear" w:color="auto" w:fill="auto"/>
            <w:noWrap/>
            <w:vAlign w:val="center"/>
            <w:hideMark/>
          </w:tcPr>
          <w:p w14:paraId="6F3996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QNB9560</w:t>
            </w:r>
          </w:p>
        </w:tc>
        <w:tc>
          <w:tcPr>
            <w:tcW w:w="0" w:type="auto"/>
            <w:tcBorders>
              <w:top w:val="nil"/>
              <w:left w:val="nil"/>
              <w:bottom w:val="single" w:sz="4" w:space="0" w:color="auto"/>
              <w:right w:val="single" w:sz="4" w:space="0" w:color="auto"/>
            </w:tcBorders>
            <w:shd w:val="clear" w:color="auto" w:fill="auto"/>
            <w:noWrap/>
            <w:vAlign w:val="center"/>
            <w:hideMark/>
          </w:tcPr>
          <w:p w14:paraId="0F4816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1130640636</w:t>
            </w:r>
          </w:p>
        </w:tc>
        <w:tc>
          <w:tcPr>
            <w:tcW w:w="0" w:type="auto"/>
            <w:tcBorders>
              <w:top w:val="nil"/>
              <w:left w:val="nil"/>
              <w:bottom w:val="single" w:sz="4" w:space="0" w:color="auto"/>
              <w:right w:val="single" w:sz="4" w:space="0" w:color="auto"/>
            </w:tcBorders>
            <w:shd w:val="clear" w:color="auto" w:fill="auto"/>
            <w:noWrap/>
            <w:vAlign w:val="center"/>
            <w:hideMark/>
          </w:tcPr>
          <w:p w14:paraId="5BA1DE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BEB23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C35E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FE4B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99183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712F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4031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4B355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EDFC0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8EA0E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6D5264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5990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354</w:t>
            </w:r>
          </w:p>
        </w:tc>
        <w:tc>
          <w:tcPr>
            <w:tcW w:w="0" w:type="auto"/>
            <w:tcBorders>
              <w:top w:val="nil"/>
              <w:left w:val="nil"/>
              <w:bottom w:val="single" w:sz="4" w:space="0" w:color="auto"/>
              <w:right w:val="single" w:sz="4" w:space="0" w:color="auto"/>
            </w:tcBorders>
            <w:shd w:val="clear" w:color="auto" w:fill="auto"/>
            <w:noWrap/>
            <w:vAlign w:val="center"/>
            <w:hideMark/>
          </w:tcPr>
          <w:p w14:paraId="37144E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93YRBB005JJ089301</w:t>
            </w:r>
          </w:p>
        </w:tc>
        <w:tc>
          <w:tcPr>
            <w:tcW w:w="0" w:type="auto"/>
            <w:tcBorders>
              <w:top w:val="nil"/>
              <w:left w:val="nil"/>
              <w:bottom w:val="single" w:sz="4" w:space="0" w:color="auto"/>
              <w:right w:val="single" w:sz="4" w:space="0" w:color="auto"/>
            </w:tcBorders>
            <w:shd w:val="clear" w:color="auto" w:fill="auto"/>
            <w:noWrap/>
            <w:vAlign w:val="center"/>
            <w:hideMark/>
          </w:tcPr>
          <w:p w14:paraId="2124C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QNB9566</w:t>
            </w:r>
          </w:p>
        </w:tc>
        <w:tc>
          <w:tcPr>
            <w:tcW w:w="0" w:type="auto"/>
            <w:tcBorders>
              <w:top w:val="nil"/>
              <w:left w:val="nil"/>
              <w:bottom w:val="single" w:sz="4" w:space="0" w:color="auto"/>
              <w:right w:val="single" w:sz="4" w:space="0" w:color="auto"/>
            </w:tcBorders>
            <w:shd w:val="clear" w:color="auto" w:fill="auto"/>
            <w:noWrap/>
            <w:vAlign w:val="center"/>
            <w:hideMark/>
          </w:tcPr>
          <w:p w14:paraId="1AF7AE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1130640687</w:t>
            </w:r>
          </w:p>
        </w:tc>
        <w:tc>
          <w:tcPr>
            <w:tcW w:w="0" w:type="auto"/>
            <w:tcBorders>
              <w:top w:val="nil"/>
              <w:left w:val="nil"/>
              <w:bottom w:val="single" w:sz="4" w:space="0" w:color="auto"/>
              <w:right w:val="single" w:sz="4" w:space="0" w:color="auto"/>
            </w:tcBorders>
            <w:shd w:val="clear" w:color="auto" w:fill="auto"/>
            <w:noWrap/>
            <w:vAlign w:val="center"/>
            <w:hideMark/>
          </w:tcPr>
          <w:p w14:paraId="2AF7E8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39873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8824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3DDB2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0BC2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D26E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9483A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2FD2A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56E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255F6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76964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2B60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355</w:t>
            </w:r>
          </w:p>
        </w:tc>
        <w:tc>
          <w:tcPr>
            <w:tcW w:w="0" w:type="auto"/>
            <w:tcBorders>
              <w:top w:val="nil"/>
              <w:left w:val="nil"/>
              <w:bottom w:val="single" w:sz="4" w:space="0" w:color="auto"/>
              <w:right w:val="single" w:sz="4" w:space="0" w:color="auto"/>
            </w:tcBorders>
            <w:shd w:val="clear" w:color="auto" w:fill="auto"/>
            <w:noWrap/>
            <w:vAlign w:val="center"/>
            <w:hideMark/>
          </w:tcPr>
          <w:p w14:paraId="6D2199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93YRBB000JJ012027</w:t>
            </w:r>
          </w:p>
        </w:tc>
        <w:tc>
          <w:tcPr>
            <w:tcW w:w="0" w:type="auto"/>
            <w:tcBorders>
              <w:top w:val="nil"/>
              <w:left w:val="nil"/>
              <w:bottom w:val="single" w:sz="4" w:space="0" w:color="auto"/>
              <w:right w:val="single" w:sz="4" w:space="0" w:color="auto"/>
            </w:tcBorders>
            <w:shd w:val="clear" w:color="auto" w:fill="auto"/>
            <w:noWrap/>
            <w:vAlign w:val="center"/>
            <w:hideMark/>
          </w:tcPr>
          <w:p w14:paraId="3D10EB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QNB9567</w:t>
            </w:r>
          </w:p>
        </w:tc>
        <w:tc>
          <w:tcPr>
            <w:tcW w:w="0" w:type="auto"/>
            <w:tcBorders>
              <w:top w:val="nil"/>
              <w:left w:val="nil"/>
              <w:bottom w:val="single" w:sz="4" w:space="0" w:color="auto"/>
              <w:right w:val="single" w:sz="4" w:space="0" w:color="auto"/>
            </w:tcBorders>
            <w:shd w:val="clear" w:color="auto" w:fill="auto"/>
            <w:noWrap/>
            <w:vAlign w:val="center"/>
            <w:hideMark/>
          </w:tcPr>
          <w:p w14:paraId="4D19C2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1130640709</w:t>
            </w:r>
          </w:p>
        </w:tc>
        <w:tc>
          <w:tcPr>
            <w:tcW w:w="0" w:type="auto"/>
            <w:tcBorders>
              <w:top w:val="nil"/>
              <w:left w:val="nil"/>
              <w:bottom w:val="single" w:sz="4" w:space="0" w:color="auto"/>
              <w:right w:val="single" w:sz="4" w:space="0" w:color="auto"/>
            </w:tcBorders>
            <w:shd w:val="clear" w:color="auto" w:fill="auto"/>
            <w:noWrap/>
            <w:vAlign w:val="center"/>
            <w:hideMark/>
          </w:tcPr>
          <w:p w14:paraId="705812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DBD5F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500AD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60A40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26421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656EA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F727E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662E7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B5C8E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8CD4F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0C0CD7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14B9A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356</w:t>
            </w:r>
          </w:p>
        </w:tc>
        <w:tc>
          <w:tcPr>
            <w:tcW w:w="0" w:type="auto"/>
            <w:tcBorders>
              <w:top w:val="nil"/>
              <w:left w:val="nil"/>
              <w:bottom w:val="single" w:sz="4" w:space="0" w:color="auto"/>
              <w:right w:val="single" w:sz="4" w:space="0" w:color="auto"/>
            </w:tcBorders>
            <w:shd w:val="clear" w:color="auto" w:fill="auto"/>
            <w:noWrap/>
            <w:vAlign w:val="center"/>
            <w:hideMark/>
          </w:tcPr>
          <w:p w14:paraId="6C7F98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93YRBB005JJ089928</w:t>
            </w:r>
          </w:p>
        </w:tc>
        <w:tc>
          <w:tcPr>
            <w:tcW w:w="0" w:type="auto"/>
            <w:tcBorders>
              <w:top w:val="nil"/>
              <w:left w:val="nil"/>
              <w:bottom w:val="single" w:sz="4" w:space="0" w:color="auto"/>
              <w:right w:val="single" w:sz="4" w:space="0" w:color="auto"/>
            </w:tcBorders>
            <w:shd w:val="clear" w:color="auto" w:fill="auto"/>
            <w:noWrap/>
            <w:vAlign w:val="center"/>
            <w:hideMark/>
          </w:tcPr>
          <w:p w14:paraId="761B6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QNB9568</w:t>
            </w:r>
          </w:p>
        </w:tc>
        <w:tc>
          <w:tcPr>
            <w:tcW w:w="0" w:type="auto"/>
            <w:tcBorders>
              <w:top w:val="nil"/>
              <w:left w:val="nil"/>
              <w:bottom w:val="single" w:sz="4" w:space="0" w:color="auto"/>
              <w:right w:val="single" w:sz="4" w:space="0" w:color="auto"/>
            </w:tcBorders>
            <w:shd w:val="clear" w:color="auto" w:fill="auto"/>
            <w:noWrap/>
            <w:vAlign w:val="center"/>
            <w:hideMark/>
          </w:tcPr>
          <w:p w14:paraId="1408A4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1130640725</w:t>
            </w:r>
          </w:p>
        </w:tc>
        <w:tc>
          <w:tcPr>
            <w:tcW w:w="0" w:type="auto"/>
            <w:tcBorders>
              <w:top w:val="nil"/>
              <w:left w:val="nil"/>
              <w:bottom w:val="single" w:sz="4" w:space="0" w:color="auto"/>
              <w:right w:val="single" w:sz="4" w:space="0" w:color="auto"/>
            </w:tcBorders>
            <w:shd w:val="clear" w:color="auto" w:fill="auto"/>
            <w:noWrap/>
            <w:vAlign w:val="center"/>
            <w:hideMark/>
          </w:tcPr>
          <w:p w14:paraId="2A8EBD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10C3D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DB327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D102D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0A4F5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3615B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90174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7F09A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7121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30C7A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CBC427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96EE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357</w:t>
            </w:r>
          </w:p>
        </w:tc>
        <w:tc>
          <w:tcPr>
            <w:tcW w:w="0" w:type="auto"/>
            <w:tcBorders>
              <w:top w:val="nil"/>
              <w:left w:val="nil"/>
              <w:bottom w:val="single" w:sz="4" w:space="0" w:color="auto"/>
              <w:right w:val="single" w:sz="4" w:space="0" w:color="auto"/>
            </w:tcBorders>
            <w:shd w:val="clear" w:color="auto" w:fill="auto"/>
            <w:noWrap/>
            <w:vAlign w:val="center"/>
            <w:hideMark/>
          </w:tcPr>
          <w:p w14:paraId="1C3830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93YRBB006JJ007818</w:t>
            </w:r>
          </w:p>
        </w:tc>
        <w:tc>
          <w:tcPr>
            <w:tcW w:w="0" w:type="auto"/>
            <w:tcBorders>
              <w:top w:val="nil"/>
              <w:left w:val="nil"/>
              <w:bottom w:val="single" w:sz="4" w:space="0" w:color="auto"/>
              <w:right w:val="single" w:sz="4" w:space="0" w:color="auto"/>
            </w:tcBorders>
            <w:shd w:val="clear" w:color="auto" w:fill="auto"/>
            <w:noWrap/>
            <w:vAlign w:val="center"/>
            <w:hideMark/>
          </w:tcPr>
          <w:p w14:paraId="32A225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QNB9570</w:t>
            </w:r>
          </w:p>
        </w:tc>
        <w:tc>
          <w:tcPr>
            <w:tcW w:w="0" w:type="auto"/>
            <w:tcBorders>
              <w:top w:val="nil"/>
              <w:left w:val="nil"/>
              <w:bottom w:val="single" w:sz="4" w:space="0" w:color="auto"/>
              <w:right w:val="single" w:sz="4" w:space="0" w:color="auto"/>
            </w:tcBorders>
            <w:shd w:val="clear" w:color="auto" w:fill="auto"/>
            <w:noWrap/>
            <w:vAlign w:val="center"/>
            <w:hideMark/>
          </w:tcPr>
          <w:p w14:paraId="118A97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1130640741</w:t>
            </w:r>
          </w:p>
        </w:tc>
        <w:tc>
          <w:tcPr>
            <w:tcW w:w="0" w:type="auto"/>
            <w:tcBorders>
              <w:top w:val="nil"/>
              <w:left w:val="nil"/>
              <w:bottom w:val="single" w:sz="4" w:space="0" w:color="auto"/>
              <w:right w:val="single" w:sz="4" w:space="0" w:color="auto"/>
            </w:tcBorders>
            <w:shd w:val="clear" w:color="auto" w:fill="auto"/>
            <w:noWrap/>
            <w:vAlign w:val="center"/>
            <w:hideMark/>
          </w:tcPr>
          <w:p w14:paraId="0CD01B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6C6FC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C19A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04F32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94D60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8715D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01CB5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86A78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79945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E19BE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853DA5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4E6D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358</w:t>
            </w:r>
          </w:p>
        </w:tc>
        <w:tc>
          <w:tcPr>
            <w:tcW w:w="0" w:type="auto"/>
            <w:tcBorders>
              <w:top w:val="nil"/>
              <w:left w:val="nil"/>
              <w:bottom w:val="single" w:sz="4" w:space="0" w:color="auto"/>
              <w:right w:val="single" w:sz="4" w:space="0" w:color="auto"/>
            </w:tcBorders>
            <w:shd w:val="clear" w:color="auto" w:fill="auto"/>
            <w:noWrap/>
            <w:vAlign w:val="center"/>
            <w:hideMark/>
          </w:tcPr>
          <w:p w14:paraId="64C8D0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93YRBB006JJ014445</w:t>
            </w:r>
          </w:p>
        </w:tc>
        <w:tc>
          <w:tcPr>
            <w:tcW w:w="0" w:type="auto"/>
            <w:tcBorders>
              <w:top w:val="nil"/>
              <w:left w:val="nil"/>
              <w:bottom w:val="single" w:sz="4" w:space="0" w:color="auto"/>
              <w:right w:val="single" w:sz="4" w:space="0" w:color="auto"/>
            </w:tcBorders>
            <w:shd w:val="clear" w:color="auto" w:fill="auto"/>
            <w:noWrap/>
            <w:vAlign w:val="center"/>
            <w:hideMark/>
          </w:tcPr>
          <w:p w14:paraId="06E655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QNB9572</w:t>
            </w:r>
          </w:p>
        </w:tc>
        <w:tc>
          <w:tcPr>
            <w:tcW w:w="0" w:type="auto"/>
            <w:tcBorders>
              <w:top w:val="nil"/>
              <w:left w:val="nil"/>
              <w:bottom w:val="single" w:sz="4" w:space="0" w:color="auto"/>
              <w:right w:val="single" w:sz="4" w:space="0" w:color="auto"/>
            </w:tcBorders>
            <w:shd w:val="clear" w:color="auto" w:fill="auto"/>
            <w:noWrap/>
            <w:vAlign w:val="center"/>
            <w:hideMark/>
          </w:tcPr>
          <w:p w14:paraId="4D5937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1130640776</w:t>
            </w:r>
          </w:p>
        </w:tc>
        <w:tc>
          <w:tcPr>
            <w:tcW w:w="0" w:type="auto"/>
            <w:tcBorders>
              <w:top w:val="nil"/>
              <w:left w:val="nil"/>
              <w:bottom w:val="single" w:sz="4" w:space="0" w:color="auto"/>
              <w:right w:val="single" w:sz="4" w:space="0" w:color="auto"/>
            </w:tcBorders>
            <w:shd w:val="clear" w:color="auto" w:fill="auto"/>
            <w:noWrap/>
            <w:vAlign w:val="center"/>
            <w:hideMark/>
          </w:tcPr>
          <w:p w14:paraId="72B4EA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19BA9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BB4B0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D8AA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C1E95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C5E28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387A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8CDC6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49C2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DAE71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B5FDD2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ED3E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359</w:t>
            </w:r>
          </w:p>
        </w:tc>
        <w:tc>
          <w:tcPr>
            <w:tcW w:w="0" w:type="auto"/>
            <w:tcBorders>
              <w:top w:val="nil"/>
              <w:left w:val="nil"/>
              <w:bottom w:val="single" w:sz="4" w:space="0" w:color="auto"/>
              <w:right w:val="single" w:sz="4" w:space="0" w:color="auto"/>
            </w:tcBorders>
            <w:shd w:val="clear" w:color="auto" w:fill="auto"/>
            <w:noWrap/>
            <w:vAlign w:val="center"/>
            <w:hideMark/>
          </w:tcPr>
          <w:p w14:paraId="1F7967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93YRBB001JJ016958</w:t>
            </w:r>
          </w:p>
        </w:tc>
        <w:tc>
          <w:tcPr>
            <w:tcW w:w="0" w:type="auto"/>
            <w:tcBorders>
              <w:top w:val="nil"/>
              <w:left w:val="nil"/>
              <w:bottom w:val="single" w:sz="4" w:space="0" w:color="auto"/>
              <w:right w:val="single" w:sz="4" w:space="0" w:color="auto"/>
            </w:tcBorders>
            <w:shd w:val="clear" w:color="auto" w:fill="auto"/>
            <w:noWrap/>
            <w:vAlign w:val="center"/>
            <w:hideMark/>
          </w:tcPr>
          <w:p w14:paraId="0F90F6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QPP7261</w:t>
            </w:r>
          </w:p>
        </w:tc>
        <w:tc>
          <w:tcPr>
            <w:tcW w:w="0" w:type="auto"/>
            <w:tcBorders>
              <w:top w:val="nil"/>
              <w:left w:val="nil"/>
              <w:bottom w:val="single" w:sz="4" w:space="0" w:color="auto"/>
              <w:right w:val="single" w:sz="4" w:space="0" w:color="auto"/>
            </w:tcBorders>
            <w:shd w:val="clear" w:color="auto" w:fill="auto"/>
            <w:noWrap/>
            <w:vAlign w:val="center"/>
            <w:hideMark/>
          </w:tcPr>
          <w:p w14:paraId="4745A9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1130640814</w:t>
            </w:r>
          </w:p>
        </w:tc>
        <w:tc>
          <w:tcPr>
            <w:tcW w:w="0" w:type="auto"/>
            <w:tcBorders>
              <w:top w:val="nil"/>
              <w:left w:val="nil"/>
              <w:bottom w:val="single" w:sz="4" w:space="0" w:color="auto"/>
              <w:right w:val="single" w:sz="4" w:space="0" w:color="auto"/>
            </w:tcBorders>
            <w:shd w:val="clear" w:color="auto" w:fill="auto"/>
            <w:noWrap/>
            <w:vAlign w:val="center"/>
            <w:hideMark/>
          </w:tcPr>
          <w:p w14:paraId="56970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A68BF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98E4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776B2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FA3C6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8F218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9816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79D63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F5FD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71929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7D7C52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7B535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center"/>
            <w:hideMark/>
          </w:tcPr>
          <w:p w14:paraId="6DC04F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93YRBB006JJ016423</w:t>
            </w:r>
          </w:p>
        </w:tc>
        <w:tc>
          <w:tcPr>
            <w:tcW w:w="0" w:type="auto"/>
            <w:tcBorders>
              <w:top w:val="nil"/>
              <w:left w:val="nil"/>
              <w:bottom w:val="single" w:sz="4" w:space="0" w:color="auto"/>
              <w:right w:val="single" w:sz="4" w:space="0" w:color="auto"/>
            </w:tcBorders>
            <w:shd w:val="clear" w:color="auto" w:fill="auto"/>
            <w:noWrap/>
            <w:vAlign w:val="center"/>
            <w:hideMark/>
          </w:tcPr>
          <w:p w14:paraId="05B866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QNB9576</w:t>
            </w:r>
          </w:p>
        </w:tc>
        <w:tc>
          <w:tcPr>
            <w:tcW w:w="0" w:type="auto"/>
            <w:tcBorders>
              <w:top w:val="nil"/>
              <w:left w:val="nil"/>
              <w:bottom w:val="single" w:sz="4" w:space="0" w:color="auto"/>
              <w:right w:val="single" w:sz="4" w:space="0" w:color="auto"/>
            </w:tcBorders>
            <w:shd w:val="clear" w:color="auto" w:fill="auto"/>
            <w:noWrap/>
            <w:vAlign w:val="center"/>
            <w:hideMark/>
          </w:tcPr>
          <w:p w14:paraId="0E5288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1130640822</w:t>
            </w:r>
          </w:p>
        </w:tc>
        <w:tc>
          <w:tcPr>
            <w:tcW w:w="0" w:type="auto"/>
            <w:tcBorders>
              <w:top w:val="nil"/>
              <w:left w:val="nil"/>
              <w:bottom w:val="single" w:sz="4" w:space="0" w:color="auto"/>
              <w:right w:val="single" w:sz="4" w:space="0" w:color="auto"/>
            </w:tcBorders>
            <w:shd w:val="clear" w:color="auto" w:fill="auto"/>
            <w:noWrap/>
            <w:vAlign w:val="center"/>
            <w:hideMark/>
          </w:tcPr>
          <w:p w14:paraId="0F463C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49CA5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87D18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23482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3793B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DADD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35D38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A419E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7A85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1612B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C2528E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B26A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361</w:t>
            </w:r>
          </w:p>
        </w:tc>
        <w:tc>
          <w:tcPr>
            <w:tcW w:w="0" w:type="auto"/>
            <w:tcBorders>
              <w:top w:val="nil"/>
              <w:left w:val="nil"/>
              <w:bottom w:val="single" w:sz="4" w:space="0" w:color="auto"/>
              <w:right w:val="single" w:sz="4" w:space="0" w:color="auto"/>
            </w:tcBorders>
            <w:shd w:val="clear" w:color="auto" w:fill="auto"/>
            <w:noWrap/>
            <w:vAlign w:val="center"/>
            <w:hideMark/>
          </w:tcPr>
          <w:p w14:paraId="36A56B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93YRBB001JJ088694</w:t>
            </w:r>
          </w:p>
        </w:tc>
        <w:tc>
          <w:tcPr>
            <w:tcW w:w="0" w:type="auto"/>
            <w:tcBorders>
              <w:top w:val="nil"/>
              <w:left w:val="nil"/>
              <w:bottom w:val="single" w:sz="4" w:space="0" w:color="auto"/>
              <w:right w:val="single" w:sz="4" w:space="0" w:color="auto"/>
            </w:tcBorders>
            <w:shd w:val="clear" w:color="auto" w:fill="auto"/>
            <w:noWrap/>
            <w:vAlign w:val="center"/>
            <w:hideMark/>
          </w:tcPr>
          <w:p w14:paraId="031667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QNB9579</w:t>
            </w:r>
          </w:p>
        </w:tc>
        <w:tc>
          <w:tcPr>
            <w:tcW w:w="0" w:type="auto"/>
            <w:tcBorders>
              <w:top w:val="nil"/>
              <w:left w:val="nil"/>
              <w:bottom w:val="single" w:sz="4" w:space="0" w:color="auto"/>
              <w:right w:val="single" w:sz="4" w:space="0" w:color="auto"/>
            </w:tcBorders>
            <w:shd w:val="clear" w:color="auto" w:fill="auto"/>
            <w:noWrap/>
            <w:vAlign w:val="center"/>
            <w:hideMark/>
          </w:tcPr>
          <w:p w14:paraId="0D98CF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1130640865</w:t>
            </w:r>
          </w:p>
        </w:tc>
        <w:tc>
          <w:tcPr>
            <w:tcW w:w="0" w:type="auto"/>
            <w:tcBorders>
              <w:top w:val="nil"/>
              <w:left w:val="nil"/>
              <w:bottom w:val="single" w:sz="4" w:space="0" w:color="auto"/>
              <w:right w:val="single" w:sz="4" w:space="0" w:color="auto"/>
            </w:tcBorders>
            <w:shd w:val="clear" w:color="auto" w:fill="auto"/>
            <w:noWrap/>
            <w:vAlign w:val="center"/>
            <w:hideMark/>
          </w:tcPr>
          <w:p w14:paraId="3A6FA5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83F57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1199B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E7A4F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53D47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AFCED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43F3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824EF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03A8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3645B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6FF915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89F8D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362</w:t>
            </w:r>
          </w:p>
        </w:tc>
        <w:tc>
          <w:tcPr>
            <w:tcW w:w="0" w:type="auto"/>
            <w:tcBorders>
              <w:top w:val="nil"/>
              <w:left w:val="nil"/>
              <w:bottom w:val="single" w:sz="4" w:space="0" w:color="auto"/>
              <w:right w:val="single" w:sz="4" w:space="0" w:color="auto"/>
            </w:tcBorders>
            <w:shd w:val="clear" w:color="auto" w:fill="auto"/>
            <w:noWrap/>
            <w:vAlign w:val="center"/>
            <w:hideMark/>
          </w:tcPr>
          <w:p w14:paraId="2C1651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93YRBB002JJ013065</w:t>
            </w:r>
          </w:p>
        </w:tc>
        <w:tc>
          <w:tcPr>
            <w:tcW w:w="0" w:type="auto"/>
            <w:tcBorders>
              <w:top w:val="nil"/>
              <w:left w:val="nil"/>
              <w:bottom w:val="single" w:sz="4" w:space="0" w:color="auto"/>
              <w:right w:val="single" w:sz="4" w:space="0" w:color="auto"/>
            </w:tcBorders>
            <w:shd w:val="clear" w:color="auto" w:fill="auto"/>
            <w:noWrap/>
            <w:vAlign w:val="center"/>
            <w:hideMark/>
          </w:tcPr>
          <w:p w14:paraId="6F48AA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QNB9587</w:t>
            </w:r>
          </w:p>
        </w:tc>
        <w:tc>
          <w:tcPr>
            <w:tcW w:w="0" w:type="auto"/>
            <w:tcBorders>
              <w:top w:val="nil"/>
              <w:left w:val="nil"/>
              <w:bottom w:val="single" w:sz="4" w:space="0" w:color="auto"/>
              <w:right w:val="single" w:sz="4" w:space="0" w:color="auto"/>
            </w:tcBorders>
            <w:shd w:val="clear" w:color="auto" w:fill="auto"/>
            <w:noWrap/>
            <w:vAlign w:val="center"/>
            <w:hideMark/>
          </w:tcPr>
          <w:p w14:paraId="51C86B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1130640989</w:t>
            </w:r>
          </w:p>
        </w:tc>
        <w:tc>
          <w:tcPr>
            <w:tcW w:w="0" w:type="auto"/>
            <w:tcBorders>
              <w:top w:val="nil"/>
              <w:left w:val="nil"/>
              <w:bottom w:val="single" w:sz="4" w:space="0" w:color="auto"/>
              <w:right w:val="single" w:sz="4" w:space="0" w:color="auto"/>
            </w:tcBorders>
            <w:shd w:val="clear" w:color="auto" w:fill="auto"/>
            <w:noWrap/>
            <w:vAlign w:val="center"/>
            <w:hideMark/>
          </w:tcPr>
          <w:p w14:paraId="10C6EC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A6EFF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F571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BB8B6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848B8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8D8EA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AABD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52FCE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1157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24CCA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722ADA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76AD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center"/>
            <w:hideMark/>
          </w:tcPr>
          <w:p w14:paraId="14F2FE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93YRBB002JJ089935</w:t>
            </w:r>
          </w:p>
        </w:tc>
        <w:tc>
          <w:tcPr>
            <w:tcW w:w="0" w:type="auto"/>
            <w:tcBorders>
              <w:top w:val="nil"/>
              <w:left w:val="nil"/>
              <w:bottom w:val="single" w:sz="4" w:space="0" w:color="auto"/>
              <w:right w:val="single" w:sz="4" w:space="0" w:color="auto"/>
            </w:tcBorders>
            <w:shd w:val="clear" w:color="auto" w:fill="auto"/>
            <w:noWrap/>
            <w:vAlign w:val="center"/>
            <w:hideMark/>
          </w:tcPr>
          <w:p w14:paraId="491777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QNB9589</w:t>
            </w:r>
          </w:p>
        </w:tc>
        <w:tc>
          <w:tcPr>
            <w:tcW w:w="0" w:type="auto"/>
            <w:tcBorders>
              <w:top w:val="nil"/>
              <w:left w:val="nil"/>
              <w:bottom w:val="single" w:sz="4" w:space="0" w:color="auto"/>
              <w:right w:val="single" w:sz="4" w:space="0" w:color="auto"/>
            </w:tcBorders>
            <w:shd w:val="clear" w:color="auto" w:fill="auto"/>
            <w:noWrap/>
            <w:vAlign w:val="center"/>
            <w:hideMark/>
          </w:tcPr>
          <w:p w14:paraId="244618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1130641012</w:t>
            </w:r>
          </w:p>
        </w:tc>
        <w:tc>
          <w:tcPr>
            <w:tcW w:w="0" w:type="auto"/>
            <w:tcBorders>
              <w:top w:val="nil"/>
              <w:left w:val="nil"/>
              <w:bottom w:val="single" w:sz="4" w:space="0" w:color="auto"/>
              <w:right w:val="single" w:sz="4" w:space="0" w:color="auto"/>
            </w:tcBorders>
            <w:shd w:val="clear" w:color="auto" w:fill="auto"/>
            <w:noWrap/>
            <w:vAlign w:val="center"/>
            <w:hideMark/>
          </w:tcPr>
          <w:p w14:paraId="301D5F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1D98B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1CF6F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E0833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AD63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5D8FF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D3FB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F592F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7260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DF97C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4EDF80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6BC5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364</w:t>
            </w:r>
          </w:p>
        </w:tc>
        <w:tc>
          <w:tcPr>
            <w:tcW w:w="0" w:type="auto"/>
            <w:tcBorders>
              <w:top w:val="nil"/>
              <w:left w:val="nil"/>
              <w:bottom w:val="single" w:sz="4" w:space="0" w:color="auto"/>
              <w:right w:val="single" w:sz="4" w:space="0" w:color="auto"/>
            </w:tcBorders>
            <w:shd w:val="clear" w:color="auto" w:fill="auto"/>
            <w:noWrap/>
            <w:vAlign w:val="center"/>
            <w:hideMark/>
          </w:tcPr>
          <w:p w14:paraId="298627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93YRBB007JJ088246</w:t>
            </w:r>
          </w:p>
        </w:tc>
        <w:tc>
          <w:tcPr>
            <w:tcW w:w="0" w:type="auto"/>
            <w:tcBorders>
              <w:top w:val="nil"/>
              <w:left w:val="nil"/>
              <w:bottom w:val="single" w:sz="4" w:space="0" w:color="auto"/>
              <w:right w:val="single" w:sz="4" w:space="0" w:color="auto"/>
            </w:tcBorders>
            <w:shd w:val="clear" w:color="auto" w:fill="auto"/>
            <w:noWrap/>
            <w:vAlign w:val="center"/>
            <w:hideMark/>
          </w:tcPr>
          <w:p w14:paraId="1A954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QNB9592</w:t>
            </w:r>
          </w:p>
        </w:tc>
        <w:tc>
          <w:tcPr>
            <w:tcW w:w="0" w:type="auto"/>
            <w:tcBorders>
              <w:top w:val="nil"/>
              <w:left w:val="nil"/>
              <w:bottom w:val="single" w:sz="4" w:space="0" w:color="auto"/>
              <w:right w:val="single" w:sz="4" w:space="0" w:color="auto"/>
            </w:tcBorders>
            <w:shd w:val="clear" w:color="auto" w:fill="auto"/>
            <w:noWrap/>
            <w:vAlign w:val="center"/>
            <w:hideMark/>
          </w:tcPr>
          <w:p w14:paraId="6B0AC0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1130641020</w:t>
            </w:r>
          </w:p>
        </w:tc>
        <w:tc>
          <w:tcPr>
            <w:tcW w:w="0" w:type="auto"/>
            <w:tcBorders>
              <w:top w:val="nil"/>
              <w:left w:val="nil"/>
              <w:bottom w:val="single" w:sz="4" w:space="0" w:color="auto"/>
              <w:right w:val="single" w:sz="4" w:space="0" w:color="auto"/>
            </w:tcBorders>
            <w:shd w:val="clear" w:color="auto" w:fill="auto"/>
            <w:noWrap/>
            <w:vAlign w:val="center"/>
            <w:hideMark/>
          </w:tcPr>
          <w:p w14:paraId="169426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C990A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62F11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6CFE5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0A80E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A3C53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498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AE541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80011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5BED4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340B1F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851CC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365</w:t>
            </w:r>
          </w:p>
        </w:tc>
        <w:tc>
          <w:tcPr>
            <w:tcW w:w="0" w:type="auto"/>
            <w:tcBorders>
              <w:top w:val="nil"/>
              <w:left w:val="nil"/>
              <w:bottom w:val="single" w:sz="4" w:space="0" w:color="auto"/>
              <w:right w:val="single" w:sz="4" w:space="0" w:color="auto"/>
            </w:tcBorders>
            <w:shd w:val="clear" w:color="auto" w:fill="auto"/>
            <w:noWrap/>
            <w:vAlign w:val="center"/>
            <w:hideMark/>
          </w:tcPr>
          <w:p w14:paraId="052823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93YRBB003JJ020199</w:t>
            </w:r>
          </w:p>
        </w:tc>
        <w:tc>
          <w:tcPr>
            <w:tcW w:w="0" w:type="auto"/>
            <w:tcBorders>
              <w:top w:val="nil"/>
              <w:left w:val="nil"/>
              <w:bottom w:val="single" w:sz="4" w:space="0" w:color="auto"/>
              <w:right w:val="single" w:sz="4" w:space="0" w:color="auto"/>
            </w:tcBorders>
            <w:shd w:val="clear" w:color="auto" w:fill="auto"/>
            <w:noWrap/>
            <w:vAlign w:val="center"/>
            <w:hideMark/>
          </w:tcPr>
          <w:p w14:paraId="6FD7C8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QNB9596</w:t>
            </w:r>
          </w:p>
        </w:tc>
        <w:tc>
          <w:tcPr>
            <w:tcW w:w="0" w:type="auto"/>
            <w:tcBorders>
              <w:top w:val="nil"/>
              <w:left w:val="nil"/>
              <w:bottom w:val="single" w:sz="4" w:space="0" w:color="auto"/>
              <w:right w:val="single" w:sz="4" w:space="0" w:color="auto"/>
            </w:tcBorders>
            <w:shd w:val="clear" w:color="auto" w:fill="auto"/>
            <w:noWrap/>
            <w:vAlign w:val="center"/>
            <w:hideMark/>
          </w:tcPr>
          <w:p w14:paraId="443B91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1130641047</w:t>
            </w:r>
          </w:p>
        </w:tc>
        <w:tc>
          <w:tcPr>
            <w:tcW w:w="0" w:type="auto"/>
            <w:tcBorders>
              <w:top w:val="nil"/>
              <w:left w:val="nil"/>
              <w:bottom w:val="single" w:sz="4" w:space="0" w:color="auto"/>
              <w:right w:val="single" w:sz="4" w:space="0" w:color="auto"/>
            </w:tcBorders>
            <w:shd w:val="clear" w:color="auto" w:fill="auto"/>
            <w:noWrap/>
            <w:vAlign w:val="center"/>
            <w:hideMark/>
          </w:tcPr>
          <w:p w14:paraId="3C5A51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FE4F1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D1D7C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5030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2541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00B5F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F5BFA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6A43A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649B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F9C89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69E9AD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F76E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366</w:t>
            </w:r>
          </w:p>
        </w:tc>
        <w:tc>
          <w:tcPr>
            <w:tcW w:w="0" w:type="auto"/>
            <w:tcBorders>
              <w:top w:val="nil"/>
              <w:left w:val="nil"/>
              <w:bottom w:val="single" w:sz="4" w:space="0" w:color="auto"/>
              <w:right w:val="single" w:sz="4" w:space="0" w:color="auto"/>
            </w:tcBorders>
            <w:shd w:val="clear" w:color="auto" w:fill="auto"/>
            <w:noWrap/>
            <w:vAlign w:val="center"/>
            <w:hideMark/>
          </w:tcPr>
          <w:p w14:paraId="666278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93YRBB007JJ088621</w:t>
            </w:r>
          </w:p>
        </w:tc>
        <w:tc>
          <w:tcPr>
            <w:tcW w:w="0" w:type="auto"/>
            <w:tcBorders>
              <w:top w:val="nil"/>
              <w:left w:val="nil"/>
              <w:bottom w:val="single" w:sz="4" w:space="0" w:color="auto"/>
              <w:right w:val="single" w:sz="4" w:space="0" w:color="auto"/>
            </w:tcBorders>
            <w:shd w:val="clear" w:color="auto" w:fill="auto"/>
            <w:noWrap/>
            <w:vAlign w:val="center"/>
            <w:hideMark/>
          </w:tcPr>
          <w:p w14:paraId="6AC131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QNB9597</w:t>
            </w:r>
          </w:p>
        </w:tc>
        <w:tc>
          <w:tcPr>
            <w:tcW w:w="0" w:type="auto"/>
            <w:tcBorders>
              <w:top w:val="nil"/>
              <w:left w:val="nil"/>
              <w:bottom w:val="single" w:sz="4" w:space="0" w:color="auto"/>
              <w:right w:val="single" w:sz="4" w:space="0" w:color="auto"/>
            </w:tcBorders>
            <w:shd w:val="clear" w:color="auto" w:fill="auto"/>
            <w:noWrap/>
            <w:vAlign w:val="center"/>
            <w:hideMark/>
          </w:tcPr>
          <w:p w14:paraId="109504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1130641055</w:t>
            </w:r>
          </w:p>
        </w:tc>
        <w:tc>
          <w:tcPr>
            <w:tcW w:w="0" w:type="auto"/>
            <w:tcBorders>
              <w:top w:val="nil"/>
              <w:left w:val="nil"/>
              <w:bottom w:val="single" w:sz="4" w:space="0" w:color="auto"/>
              <w:right w:val="single" w:sz="4" w:space="0" w:color="auto"/>
            </w:tcBorders>
            <w:shd w:val="clear" w:color="auto" w:fill="auto"/>
            <w:noWrap/>
            <w:vAlign w:val="center"/>
            <w:hideMark/>
          </w:tcPr>
          <w:p w14:paraId="3FD38B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18FA2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5ECD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5FBF8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E6939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5BDEE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26CE1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60A8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9778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70645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4CABD8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A6A5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367</w:t>
            </w:r>
          </w:p>
        </w:tc>
        <w:tc>
          <w:tcPr>
            <w:tcW w:w="0" w:type="auto"/>
            <w:tcBorders>
              <w:top w:val="nil"/>
              <w:left w:val="nil"/>
              <w:bottom w:val="single" w:sz="4" w:space="0" w:color="auto"/>
              <w:right w:val="single" w:sz="4" w:space="0" w:color="auto"/>
            </w:tcBorders>
            <w:shd w:val="clear" w:color="auto" w:fill="auto"/>
            <w:noWrap/>
            <w:vAlign w:val="center"/>
            <w:hideMark/>
          </w:tcPr>
          <w:p w14:paraId="3D31EF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93YRBB004JJ006456</w:t>
            </w:r>
          </w:p>
        </w:tc>
        <w:tc>
          <w:tcPr>
            <w:tcW w:w="0" w:type="auto"/>
            <w:tcBorders>
              <w:top w:val="nil"/>
              <w:left w:val="nil"/>
              <w:bottom w:val="single" w:sz="4" w:space="0" w:color="auto"/>
              <w:right w:val="single" w:sz="4" w:space="0" w:color="auto"/>
            </w:tcBorders>
            <w:shd w:val="clear" w:color="auto" w:fill="auto"/>
            <w:noWrap/>
            <w:vAlign w:val="center"/>
            <w:hideMark/>
          </w:tcPr>
          <w:p w14:paraId="3FB61F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QNB9598</w:t>
            </w:r>
          </w:p>
        </w:tc>
        <w:tc>
          <w:tcPr>
            <w:tcW w:w="0" w:type="auto"/>
            <w:tcBorders>
              <w:top w:val="nil"/>
              <w:left w:val="nil"/>
              <w:bottom w:val="single" w:sz="4" w:space="0" w:color="auto"/>
              <w:right w:val="single" w:sz="4" w:space="0" w:color="auto"/>
            </w:tcBorders>
            <w:shd w:val="clear" w:color="auto" w:fill="auto"/>
            <w:noWrap/>
            <w:vAlign w:val="center"/>
            <w:hideMark/>
          </w:tcPr>
          <w:p w14:paraId="48D264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1130641063</w:t>
            </w:r>
          </w:p>
        </w:tc>
        <w:tc>
          <w:tcPr>
            <w:tcW w:w="0" w:type="auto"/>
            <w:tcBorders>
              <w:top w:val="nil"/>
              <w:left w:val="nil"/>
              <w:bottom w:val="single" w:sz="4" w:space="0" w:color="auto"/>
              <w:right w:val="single" w:sz="4" w:space="0" w:color="auto"/>
            </w:tcBorders>
            <w:shd w:val="clear" w:color="auto" w:fill="auto"/>
            <w:noWrap/>
            <w:vAlign w:val="center"/>
            <w:hideMark/>
          </w:tcPr>
          <w:p w14:paraId="4A5C06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7F7D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FA0E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40C9A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28571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63C7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2E36B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9A053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6B74B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0CF89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D1AF4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D4AD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368</w:t>
            </w:r>
          </w:p>
        </w:tc>
        <w:tc>
          <w:tcPr>
            <w:tcW w:w="0" w:type="auto"/>
            <w:tcBorders>
              <w:top w:val="nil"/>
              <w:left w:val="nil"/>
              <w:bottom w:val="single" w:sz="4" w:space="0" w:color="auto"/>
              <w:right w:val="single" w:sz="4" w:space="0" w:color="auto"/>
            </w:tcBorders>
            <w:shd w:val="clear" w:color="auto" w:fill="auto"/>
            <w:noWrap/>
            <w:vAlign w:val="center"/>
            <w:hideMark/>
          </w:tcPr>
          <w:p w14:paraId="2A08EF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93YRBB004JJ013732</w:t>
            </w:r>
          </w:p>
        </w:tc>
        <w:tc>
          <w:tcPr>
            <w:tcW w:w="0" w:type="auto"/>
            <w:tcBorders>
              <w:top w:val="nil"/>
              <w:left w:val="nil"/>
              <w:bottom w:val="single" w:sz="4" w:space="0" w:color="auto"/>
              <w:right w:val="single" w:sz="4" w:space="0" w:color="auto"/>
            </w:tcBorders>
            <w:shd w:val="clear" w:color="auto" w:fill="auto"/>
            <w:noWrap/>
            <w:vAlign w:val="center"/>
            <w:hideMark/>
          </w:tcPr>
          <w:p w14:paraId="33CFAF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QNB9600</w:t>
            </w:r>
          </w:p>
        </w:tc>
        <w:tc>
          <w:tcPr>
            <w:tcW w:w="0" w:type="auto"/>
            <w:tcBorders>
              <w:top w:val="nil"/>
              <w:left w:val="nil"/>
              <w:bottom w:val="single" w:sz="4" w:space="0" w:color="auto"/>
              <w:right w:val="single" w:sz="4" w:space="0" w:color="auto"/>
            </w:tcBorders>
            <w:shd w:val="clear" w:color="auto" w:fill="auto"/>
            <w:noWrap/>
            <w:vAlign w:val="center"/>
            <w:hideMark/>
          </w:tcPr>
          <w:p w14:paraId="417CBF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1130641098</w:t>
            </w:r>
          </w:p>
        </w:tc>
        <w:tc>
          <w:tcPr>
            <w:tcW w:w="0" w:type="auto"/>
            <w:tcBorders>
              <w:top w:val="nil"/>
              <w:left w:val="nil"/>
              <w:bottom w:val="single" w:sz="4" w:space="0" w:color="auto"/>
              <w:right w:val="single" w:sz="4" w:space="0" w:color="auto"/>
            </w:tcBorders>
            <w:shd w:val="clear" w:color="auto" w:fill="auto"/>
            <w:noWrap/>
            <w:vAlign w:val="center"/>
            <w:hideMark/>
          </w:tcPr>
          <w:p w14:paraId="69C5A9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F0FE9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818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34E18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6163B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E47D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1C1FB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9D548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650D9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6BBA5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DBE23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23E27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369</w:t>
            </w:r>
          </w:p>
        </w:tc>
        <w:tc>
          <w:tcPr>
            <w:tcW w:w="0" w:type="auto"/>
            <w:tcBorders>
              <w:top w:val="nil"/>
              <w:left w:val="nil"/>
              <w:bottom w:val="single" w:sz="4" w:space="0" w:color="auto"/>
              <w:right w:val="single" w:sz="4" w:space="0" w:color="auto"/>
            </w:tcBorders>
            <w:shd w:val="clear" w:color="auto" w:fill="auto"/>
            <w:noWrap/>
            <w:vAlign w:val="center"/>
            <w:hideMark/>
          </w:tcPr>
          <w:p w14:paraId="457AC1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93YRBB004JJ016498</w:t>
            </w:r>
          </w:p>
        </w:tc>
        <w:tc>
          <w:tcPr>
            <w:tcW w:w="0" w:type="auto"/>
            <w:tcBorders>
              <w:top w:val="nil"/>
              <w:left w:val="nil"/>
              <w:bottom w:val="single" w:sz="4" w:space="0" w:color="auto"/>
              <w:right w:val="single" w:sz="4" w:space="0" w:color="auto"/>
            </w:tcBorders>
            <w:shd w:val="clear" w:color="auto" w:fill="auto"/>
            <w:noWrap/>
            <w:vAlign w:val="center"/>
            <w:hideMark/>
          </w:tcPr>
          <w:p w14:paraId="1152F4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QNB9602</w:t>
            </w:r>
          </w:p>
        </w:tc>
        <w:tc>
          <w:tcPr>
            <w:tcW w:w="0" w:type="auto"/>
            <w:tcBorders>
              <w:top w:val="nil"/>
              <w:left w:val="nil"/>
              <w:bottom w:val="single" w:sz="4" w:space="0" w:color="auto"/>
              <w:right w:val="single" w:sz="4" w:space="0" w:color="auto"/>
            </w:tcBorders>
            <w:shd w:val="clear" w:color="auto" w:fill="auto"/>
            <w:noWrap/>
            <w:vAlign w:val="center"/>
            <w:hideMark/>
          </w:tcPr>
          <w:p w14:paraId="36875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1130641110</w:t>
            </w:r>
          </w:p>
        </w:tc>
        <w:tc>
          <w:tcPr>
            <w:tcW w:w="0" w:type="auto"/>
            <w:tcBorders>
              <w:top w:val="nil"/>
              <w:left w:val="nil"/>
              <w:bottom w:val="single" w:sz="4" w:space="0" w:color="auto"/>
              <w:right w:val="single" w:sz="4" w:space="0" w:color="auto"/>
            </w:tcBorders>
            <w:shd w:val="clear" w:color="auto" w:fill="auto"/>
            <w:noWrap/>
            <w:vAlign w:val="center"/>
            <w:hideMark/>
          </w:tcPr>
          <w:p w14:paraId="01F0D1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E93C6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63477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5C6F8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D3145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3670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18FC3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347F7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EE9C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EE3A1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E0E7EE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6EFF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center"/>
            <w:hideMark/>
          </w:tcPr>
          <w:p w14:paraId="67546C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93YRBB007JJ088716</w:t>
            </w:r>
          </w:p>
        </w:tc>
        <w:tc>
          <w:tcPr>
            <w:tcW w:w="0" w:type="auto"/>
            <w:tcBorders>
              <w:top w:val="nil"/>
              <w:left w:val="nil"/>
              <w:bottom w:val="single" w:sz="4" w:space="0" w:color="auto"/>
              <w:right w:val="single" w:sz="4" w:space="0" w:color="auto"/>
            </w:tcBorders>
            <w:shd w:val="clear" w:color="auto" w:fill="auto"/>
            <w:noWrap/>
            <w:vAlign w:val="center"/>
            <w:hideMark/>
          </w:tcPr>
          <w:p w14:paraId="2CD897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QNB9603</w:t>
            </w:r>
          </w:p>
        </w:tc>
        <w:tc>
          <w:tcPr>
            <w:tcW w:w="0" w:type="auto"/>
            <w:tcBorders>
              <w:top w:val="nil"/>
              <w:left w:val="nil"/>
              <w:bottom w:val="single" w:sz="4" w:space="0" w:color="auto"/>
              <w:right w:val="single" w:sz="4" w:space="0" w:color="auto"/>
            </w:tcBorders>
            <w:shd w:val="clear" w:color="auto" w:fill="auto"/>
            <w:noWrap/>
            <w:vAlign w:val="center"/>
            <w:hideMark/>
          </w:tcPr>
          <w:p w14:paraId="0C3EFE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1130641128</w:t>
            </w:r>
          </w:p>
        </w:tc>
        <w:tc>
          <w:tcPr>
            <w:tcW w:w="0" w:type="auto"/>
            <w:tcBorders>
              <w:top w:val="nil"/>
              <w:left w:val="nil"/>
              <w:bottom w:val="single" w:sz="4" w:space="0" w:color="auto"/>
              <w:right w:val="single" w:sz="4" w:space="0" w:color="auto"/>
            </w:tcBorders>
            <w:shd w:val="clear" w:color="auto" w:fill="auto"/>
            <w:noWrap/>
            <w:vAlign w:val="center"/>
            <w:hideMark/>
          </w:tcPr>
          <w:p w14:paraId="67AA88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44EE2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5949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96970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D039F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FB0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71DA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0E029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2965C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D5A58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CFFE60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264A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371</w:t>
            </w:r>
          </w:p>
        </w:tc>
        <w:tc>
          <w:tcPr>
            <w:tcW w:w="0" w:type="auto"/>
            <w:tcBorders>
              <w:top w:val="nil"/>
              <w:left w:val="nil"/>
              <w:bottom w:val="single" w:sz="4" w:space="0" w:color="auto"/>
              <w:right w:val="single" w:sz="4" w:space="0" w:color="auto"/>
            </w:tcBorders>
            <w:shd w:val="clear" w:color="auto" w:fill="auto"/>
            <w:noWrap/>
            <w:vAlign w:val="center"/>
            <w:hideMark/>
          </w:tcPr>
          <w:p w14:paraId="210C30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93YRBB004JJ017361</w:t>
            </w:r>
          </w:p>
        </w:tc>
        <w:tc>
          <w:tcPr>
            <w:tcW w:w="0" w:type="auto"/>
            <w:tcBorders>
              <w:top w:val="nil"/>
              <w:left w:val="nil"/>
              <w:bottom w:val="single" w:sz="4" w:space="0" w:color="auto"/>
              <w:right w:val="single" w:sz="4" w:space="0" w:color="auto"/>
            </w:tcBorders>
            <w:shd w:val="clear" w:color="auto" w:fill="auto"/>
            <w:noWrap/>
            <w:vAlign w:val="center"/>
            <w:hideMark/>
          </w:tcPr>
          <w:p w14:paraId="6BB46E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QNB9605</w:t>
            </w:r>
          </w:p>
        </w:tc>
        <w:tc>
          <w:tcPr>
            <w:tcW w:w="0" w:type="auto"/>
            <w:tcBorders>
              <w:top w:val="nil"/>
              <w:left w:val="nil"/>
              <w:bottom w:val="single" w:sz="4" w:space="0" w:color="auto"/>
              <w:right w:val="single" w:sz="4" w:space="0" w:color="auto"/>
            </w:tcBorders>
            <w:shd w:val="clear" w:color="auto" w:fill="auto"/>
            <w:noWrap/>
            <w:vAlign w:val="center"/>
            <w:hideMark/>
          </w:tcPr>
          <w:p w14:paraId="040EA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1130641136</w:t>
            </w:r>
          </w:p>
        </w:tc>
        <w:tc>
          <w:tcPr>
            <w:tcW w:w="0" w:type="auto"/>
            <w:tcBorders>
              <w:top w:val="nil"/>
              <w:left w:val="nil"/>
              <w:bottom w:val="single" w:sz="4" w:space="0" w:color="auto"/>
              <w:right w:val="single" w:sz="4" w:space="0" w:color="auto"/>
            </w:tcBorders>
            <w:shd w:val="clear" w:color="auto" w:fill="auto"/>
            <w:noWrap/>
            <w:vAlign w:val="center"/>
            <w:hideMark/>
          </w:tcPr>
          <w:p w14:paraId="424DA7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0EC5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ACB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293D9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D1653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8596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BDEE5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11695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A658B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4AA86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891001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028DE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372</w:t>
            </w:r>
          </w:p>
        </w:tc>
        <w:tc>
          <w:tcPr>
            <w:tcW w:w="0" w:type="auto"/>
            <w:tcBorders>
              <w:top w:val="nil"/>
              <w:left w:val="nil"/>
              <w:bottom w:val="single" w:sz="4" w:space="0" w:color="auto"/>
              <w:right w:val="single" w:sz="4" w:space="0" w:color="auto"/>
            </w:tcBorders>
            <w:shd w:val="clear" w:color="auto" w:fill="auto"/>
            <w:noWrap/>
            <w:vAlign w:val="center"/>
            <w:hideMark/>
          </w:tcPr>
          <w:p w14:paraId="3AE34E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93YRBB007JJ088957</w:t>
            </w:r>
          </w:p>
        </w:tc>
        <w:tc>
          <w:tcPr>
            <w:tcW w:w="0" w:type="auto"/>
            <w:tcBorders>
              <w:top w:val="nil"/>
              <w:left w:val="nil"/>
              <w:bottom w:val="single" w:sz="4" w:space="0" w:color="auto"/>
              <w:right w:val="single" w:sz="4" w:space="0" w:color="auto"/>
            </w:tcBorders>
            <w:shd w:val="clear" w:color="auto" w:fill="auto"/>
            <w:noWrap/>
            <w:vAlign w:val="center"/>
            <w:hideMark/>
          </w:tcPr>
          <w:p w14:paraId="3D48BF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QNB9606</w:t>
            </w:r>
          </w:p>
        </w:tc>
        <w:tc>
          <w:tcPr>
            <w:tcW w:w="0" w:type="auto"/>
            <w:tcBorders>
              <w:top w:val="nil"/>
              <w:left w:val="nil"/>
              <w:bottom w:val="single" w:sz="4" w:space="0" w:color="auto"/>
              <w:right w:val="single" w:sz="4" w:space="0" w:color="auto"/>
            </w:tcBorders>
            <w:shd w:val="clear" w:color="auto" w:fill="auto"/>
            <w:noWrap/>
            <w:vAlign w:val="center"/>
            <w:hideMark/>
          </w:tcPr>
          <w:p w14:paraId="2AE0CE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1130641144</w:t>
            </w:r>
          </w:p>
        </w:tc>
        <w:tc>
          <w:tcPr>
            <w:tcW w:w="0" w:type="auto"/>
            <w:tcBorders>
              <w:top w:val="nil"/>
              <w:left w:val="nil"/>
              <w:bottom w:val="single" w:sz="4" w:space="0" w:color="auto"/>
              <w:right w:val="single" w:sz="4" w:space="0" w:color="auto"/>
            </w:tcBorders>
            <w:shd w:val="clear" w:color="auto" w:fill="auto"/>
            <w:noWrap/>
            <w:vAlign w:val="center"/>
            <w:hideMark/>
          </w:tcPr>
          <w:p w14:paraId="0D5B64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62261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04C6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252F2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33334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E71F1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45684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6330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DF3AC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82EDA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62F9BC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BCB4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373</w:t>
            </w:r>
          </w:p>
        </w:tc>
        <w:tc>
          <w:tcPr>
            <w:tcW w:w="0" w:type="auto"/>
            <w:tcBorders>
              <w:top w:val="nil"/>
              <w:left w:val="nil"/>
              <w:bottom w:val="single" w:sz="4" w:space="0" w:color="auto"/>
              <w:right w:val="single" w:sz="4" w:space="0" w:color="auto"/>
            </w:tcBorders>
            <w:shd w:val="clear" w:color="auto" w:fill="auto"/>
            <w:noWrap/>
            <w:vAlign w:val="center"/>
            <w:hideMark/>
          </w:tcPr>
          <w:p w14:paraId="0B5892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93YRBB004JJ089211</w:t>
            </w:r>
          </w:p>
        </w:tc>
        <w:tc>
          <w:tcPr>
            <w:tcW w:w="0" w:type="auto"/>
            <w:tcBorders>
              <w:top w:val="nil"/>
              <w:left w:val="nil"/>
              <w:bottom w:val="single" w:sz="4" w:space="0" w:color="auto"/>
              <w:right w:val="single" w:sz="4" w:space="0" w:color="auto"/>
            </w:tcBorders>
            <w:shd w:val="clear" w:color="auto" w:fill="auto"/>
            <w:noWrap/>
            <w:vAlign w:val="center"/>
            <w:hideMark/>
          </w:tcPr>
          <w:p w14:paraId="5FEF05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QNB9607</w:t>
            </w:r>
          </w:p>
        </w:tc>
        <w:tc>
          <w:tcPr>
            <w:tcW w:w="0" w:type="auto"/>
            <w:tcBorders>
              <w:top w:val="nil"/>
              <w:left w:val="nil"/>
              <w:bottom w:val="single" w:sz="4" w:space="0" w:color="auto"/>
              <w:right w:val="single" w:sz="4" w:space="0" w:color="auto"/>
            </w:tcBorders>
            <w:shd w:val="clear" w:color="auto" w:fill="auto"/>
            <w:noWrap/>
            <w:vAlign w:val="center"/>
            <w:hideMark/>
          </w:tcPr>
          <w:p w14:paraId="6FC51D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1130641152</w:t>
            </w:r>
          </w:p>
        </w:tc>
        <w:tc>
          <w:tcPr>
            <w:tcW w:w="0" w:type="auto"/>
            <w:tcBorders>
              <w:top w:val="nil"/>
              <w:left w:val="nil"/>
              <w:bottom w:val="single" w:sz="4" w:space="0" w:color="auto"/>
              <w:right w:val="single" w:sz="4" w:space="0" w:color="auto"/>
            </w:tcBorders>
            <w:shd w:val="clear" w:color="auto" w:fill="auto"/>
            <w:noWrap/>
            <w:vAlign w:val="center"/>
            <w:hideMark/>
          </w:tcPr>
          <w:p w14:paraId="77FCA9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30BEE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BC0DF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14D02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25996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F057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4CC0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78F0F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50F8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B56A6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5740D0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B78C5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374</w:t>
            </w:r>
          </w:p>
        </w:tc>
        <w:tc>
          <w:tcPr>
            <w:tcW w:w="0" w:type="auto"/>
            <w:tcBorders>
              <w:top w:val="nil"/>
              <w:left w:val="nil"/>
              <w:bottom w:val="single" w:sz="4" w:space="0" w:color="auto"/>
              <w:right w:val="single" w:sz="4" w:space="0" w:color="auto"/>
            </w:tcBorders>
            <w:shd w:val="clear" w:color="auto" w:fill="auto"/>
            <w:noWrap/>
            <w:vAlign w:val="center"/>
            <w:hideMark/>
          </w:tcPr>
          <w:p w14:paraId="53357C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93YRBB007JJ089302</w:t>
            </w:r>
          </w:p>
        </w:tc>
        <w:tc>
          <w:tcPr>
            <w:tcW w:w="0" w:type="auto"/>
            <w:tcBorders>
              <w:top w:val="nil"/>
              <w:left w:val="nil"/>
              <w:bottom w:val="single" w:sz="4" w:space="0" w:color="auto"/>
              <w:right w:val="single" w:sz="4" w:space="0" w:color="auto"/>
            </w:tcBorders>
            <w:shd w:val="clear" w:color="auto" w:fill="auto"/>
            <w:noWrap/>
            <w:vAlign w:val="center"/>
            <w:hideMark/>
          </w:tcPr>
          <w:p w14:paraId="45E6D1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QNB9610</w:t>
            </w:r>
          </w:p>
        </w:tc>
        <w:tc>
          <w:tcPr>
            <w:tcW w:w="0" w:type="auto"/>
            <w:tcBorders>
              <w:top w:val="nil"/>
              <w:left w:val="nil"/>
              <w:bottom w:val="single" w:sz="4" w:space="0" w:color="auto"/>
              <w:right w:val="single" w:sz="4" w:space="0" w:color="auto"/>
            </w:tcBorders>
            <w:shd w:val="clear" w:color="auto" w:fill="auto"/>
            <w:noWrap/>
            <w:vAlign w:val="center"/>
            <w:hideMark/>
          </w:tcPr>
          <w:p w14:paraId="4302F6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1130641187</w:t>
            </w:r>
          </w:p>
        </w:tc>
        <w:tc>
          <w:tcPr>
            <w:tcW w:w="0" w:type="auto"/>
            <w:tcBorders>
              <w:top w:val="nil"/>
              <w:left w:val="nil"/>
              <w:bottom w:val="single" w:sz="4" w:space="0" w:color="auto"/>
              <w:right w:val="single" w:sz="4" w:space="0" w:color="auto"/>
            </w:tcBorders>
            <w:shd w:val="clear" w:color="auto" w:fill="auto"/>
            <w:noWrap/>
            <w:vAlign w:val="center"/>
            <w:hideMark/>
          </w:tcPr>
          <w:p w14:paraId="63B0CD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0B58D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F14F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77BB7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0443F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53F1E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929C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08507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742B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5ADBE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7C564E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0257F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375</w:t>
            </w:r>
          </w:p>
        </w:tc>
        <w:tc>
          <w:tcPr>
            <w:tcW w:w="0" w:type="auto"/>
            <w:tcBorders>
              <w:top w:val="nil"/>
              <w:left w:val="nil"/>
              <w:bottom w:val="single" w:sz="4" w:space="0" w:color="auto"/>
              <w:right w:val="single" w:sz="4" w:space="0" w:color="auto"/>
            </w:tcBorders>
            <w:shd w:val="clear" w:color="auto" w:fill="auto"/>
            <w:noWrap/>
            <w:vAlign w:val="center"/>
            <w:hideMark/>
          </w:tcPr>
          <w:p w14:paraId="29A460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93YRBB004JJ089791</w:t>
            </w:r>
          </w:p>
        </w:tc>
        <w:tc>
          <w:tcPr>
            <w:tcW w:w="0" w:type="auto"/>
            <w:tcBorders>
              <w:top w:val="nil"/>
              <w:left w:val="nil"/>
              <w:bottom w:val="single" w:sz="4" w:space="0" w:color="auto"/>
              <w:right w:val="single" w:sz="4" w:space="0" w:color="auto"/>
            </w:tcBorders>
            <w:shd w:val="clear" w:color="auto" w:fill="auto"/>
            <w:noWrap/>
            <w:vAlign w:val="center"/>
            <w:hideMark/>
          </w:tcPr>
          <w:p w14:paraId="2227E1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QNB9611</w:t>
            </w:r>
          </w:p>
        </w:tc>
        <w:tc>
          <w:tcPr>
            <w:tcW w:w="0" w:type="auto"/>
            <w:tcBorders>
              <w:top w:val="nil"/>
              <w:left w:val="nil"/>
              <w:bottom w:val="single" w:sz="4" w:space="0" w:color="auto"/>
              <w:right w:val="single" w:sz="4" w:space="0" w:color="auto"/>
            </w:tcBorders>
            <w:shd w:val="clear" w:color="auto" w:fill="auto"/>
            <w:noWrap/>
            <w:vAlign w:val="center"/>
            <w:hideMark/>
          </w:tcPr>
          <w:p w14:paraId="6EFD37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1130641195</w:t>
            </w:r>
          </w:p>
        </w:tc>
        <w:tc>
          <w:tcPr>
            <w:tcW w:w="0" w:type="auto"/>
            <w:tcBorders>
              <w:top w:val="nil"/>
              <w:left w:val="nil"/>
              <w:bottom w:val="single" w:sz="4" w:space="0" w:color="auto"/>
              <w:right w:val="single" w:sz="4" w:space="0" w:color="auto"/>
            </w:tcBorders>
            <w:shd w:val="clear" w:color="auto" w:fill="auto"/>
            <w:noWrap/>
            <w:vAlign w:val="center"/>
            <w:hideMark/>
          </w:tcPr>
          <w:p w14:paraId="035281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F4C3B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9A07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21179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37F3E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8436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22DC8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1743A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F7A8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21AC3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A7F681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BD09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376</w:t>
            </w:r>
          </w:p>
        </w:tc>
        <w:tc>
          <w:tcPr>
            <w:tcW w:w="0" w:type="auto"/>
            <w:tcBorders>
              <w:top w:val="nil"/>
              <w:left w:val="nil"/>
              <w:bottom w:val="single" w:sz="4" w:space="0" w:color="auto"/>
              <w:right w:val="single" w:sz="4" w:space="0" w:color="auto"/>
            </w:tcBorders>
            <w:shd w:val="clear" w:color="auto" w:fill="auto"/>
            <w:noWrap/>
            <w:vAlign w:val="center"/>
            <w:hideMark/>
          </w:tcPr>
          <w:p w14:paraId="013377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93YRBB004JJ089953</w:t>
            </w:r>
          </w:p>
        </w:tc>
        <w:tc>
          <w:tcPr>
            <w:tcW w:w="0" w:type="auto"/>
            <w:tcBorders>
              <w:top w:val="nil"/>
              <w:left w:val="nil"/>
              <w:bottom w:val="single" w:sz="4" w:space="0" w:color="auto"/>
              <w:right w:val="single" w:sz="4" w:space="0" w:color="auto"/>
            </w:tcBorders>
            <w:shd w:val="clear" w:color="auto" w:fill="auto"/>
            <w:noWrap/>
            <w:vAlign w:val="center"/>
            <w:hideMark/>
          </w:tcPr>
          <w:p w14:paraId="2E8813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QNB9613</w:t>
            </w:r>
          </w:p>
        </w:tc>
        <w:tc>
          <w:tcPr>
            <w:tcW w:w="0" w:type="auto"/>
            <w:tcBorders>
              <w:top w:val="nil"/>
              <w:left w:val="nil"/>
              <w:bottom w:val="single" w:sz="4" w:space="0" w:color="auto"/>
              <w:right w:val="single" w:sz="4" w:space="0" w:color="auto"/>
            </w:tcBorders>
            <w:shd w:val="clear" w:color="auto" w:fill="auto"/>
            <w:noWrap/>
            <w:vAlign w:val="center"/>
            <w:hideMark/>
          </w:tcPr>
          <w:p w14:paraId="355ECE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1130641217</w:t>
            </w:r>
          </w:p>
        </w:tc>
        <w:tc>
          <w:tcPr>
            <w:tcW w:w="0" w:type="auto"/>
            <w:tcBorders>
              <w:top w:val="nil"/>
              <w:left w:val="nil"/>
              <w:bottom w:val="single" w:sz="4" w:space="0" w:color="auto"/>
              <w:right w:val="single" w:sz="4" w:space="0" w:color="auto"/>
            </w:tcBorders>
            <w:shd w:val="clear" w:color="auto" w:fill="auto"/>
            <w:noWrap/>
            <w:vAlign w:val="center"/>
            <w:hideMark/>
          </w:tcPr>
          <w:p w14:paraId="112C05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0E938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1A0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8627F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5C838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D3A07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4DAA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C8137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43232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4CDE9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63800A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C7F3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377</w:t>
            </w:r>
          </w:p>
        </w:tc>
        <w:tc>
          <w:tcPr>
            <w:tcW w:w="0" w:type="auto"/>
            <w:tcBorders>
              <w:top w:val="nil"/>
              <w:left w:val="nil"/>
              <w:bottom w:val="single" w:sz="4" w:space="0" w:color="auto"/>
              <w:right w:val="single" w:sz="4" w:space="0" w:color="auto"/>
            </w:tcBorders>
            <w:shd w:val="clear" w:color="auto" w:fill="auto"/>
            <w:noWrap/>
            <w:vAlign w:val="center"/>
            <w:hideMark/>
          </w:tcPr>
          <w:p w14:paraId="45CC86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93YRBB008JJ013037</w:t>
            </w:r>
          </w:p>
        </w:tc>
        <w:tc>
          <w:tcPr>
            <w:tcW w:w="0" w:type="auto"/>
            <w:tcBorders>
              <w:top w:val="nil"/>
              <w:left w:val="nil"/>
              <w:bottom w:val="single" w:sz="4" w:space="0" w:color="auto"/>
              <w:right w:val="single" w:sz="4" w:space="0" w:color="auto"/>
            </w:tcBorders>
            <w:shd w:val="clear" w:color="auto" w:fill="auto"/>
            <w:noWrap/>
            <w:vAlign w:val="center"/>
            <w:hideMark/>
          </w:tcPr>
          <w:p w14:paraId="525157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QNB9615</w:t>
            </w:r>
          </w:p>
        </w:tc>
        <w:tc>
          <w:tcPr>
            <w:tcW w:w="0" w:type="auto"/>
            <w:tcBorders>
              <w:top w:val="nil"/>
              <w:left w:val="nil"/>
              <w:bottom w:val="single" w:sz="4" w:space="0" w:color="auto"/>
              <w:right w:val="single" w:sz="4" w:space="0" w:color="auto"/>
            </w:tcBorders>
            <w:shd w:val="clear" w:color="auto" w:fill="auto"/>
            <w:noWrap/>
            <w:vAlign w:val="center"/>
            <w:hideMark/>
          </w:tcPr>
          <w:p w14:paraId="159FA2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1130641225</w:t>
            </w:r>
          </w:p>
        </w:tc>
        <w:tc>
          <w:tcPr>
            <w:tcW w:w="0" w:type="auto"/>
            <w:tcBorders>
              <w:top w:val="nil"/>
              <w:left w:val="nil"/>
              <w:bottom w:val="single" w:sz="4" w:space="0" w:color="auto"/>
              <w:right w:val="single" w:sz="4" w:space="0" w:color="auto"/>
            </w:tcBorders>
            <w:shd w:val="clear" w:color="auto" w:fill="auto"/>
            <w:noWrap/>
            <w:vAlign w:val="center"/>
            <w:hideMark/>
          </w:tcPr>
          <w:p w14:paraId="2831EA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E0498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4A4D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A8D9C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5A753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38F7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8B61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9343C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1264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0A788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5D4376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D7EF5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378</w:t>
            </w:r>
          </w:p>
        </w:tc>
        <w:tc>
          <w:tcPr>
            <w:tcW w:w="0" w:type="auto"/>
            <w:tcBorders>
              <w:top w:val="nil"/>
              <w:left w:val="nil"/>
              <w:bottom w:val="single" w:sz="4" w:space="0" w:color="auto"/>
              <w:right w:val="single" w:sz="4" w:space="0" w:color="auto"/>
            </w:tcBorders>
            <w:shd w:val="clear" w:color="auto" w:fill="auto"/>
            <w:noWrap/>
            <w:vAlign w:val="center"/>
            <w:hideMark/>
          </w:tcPr>
          <w:p w14:paraId="1AA64E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93YRBB006JJ010153</w:t>
            </w:r>
          </w:p>
        </w:tc>
        <w:tc>
          <w:tcPr>
            <w:tcW w:w="0" w:type="auto"/>
            <w:tcBorders>
              <w:top w:val="nil"/>
              <w:left w:val="nil"/>
              <w:bottom w:val="single" w:sz="4" w:space="0" w:color="auto"/>
              <w:right w:val="single" w:sz="4" w:space="0" w:color="auto"/>
            </w:tcBorders>
            <w:shd w:val="clear" w:color="auto" w:fill="auto"/>
            <w:noWrap/>
            <w:vAlign w:val="center"/>
            <w:hideMark/>
          </w:tcPr>
          <w:p w14:paraId="791A40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QNB9616</w:t>
            </w:r>
          </w:p>
        </w:tc>
        <w:tc>
          <w:tcPr>
            <w:tcW w:w="0" w:type="auto"/>
            <w:tcBorders>
              <w:top w:val="nil"/>
              <w:left w:val="nil"/>
              <w:bottom w:val="single" w:sz="4" w:space="0" w:color="auto"/>
              <w:right w:val="single" w:sz="4" w:space="0" w:color="auto"/>
            </w:tcBorders>
            <w:shd w:val="clear" w:color="auto" w:fill="auto"/>
            <w:noWrap/>
            <w:vAlign w:val="center"/>
            <w:hideMark/>
          </w:tcPr>
          <w:p w14:paraId="7F255C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1130641233</w:t>
            </w:r>
          </w:p>
        </w:tc>
        <w:tc>
          <w:tcPr>
            <w:tcW w:w="0" w:type="auto"/>
            <w:tcBorders>
              <w:top w:val="nil"/>
              <w:left w:val="nil"/>
              <w:bottom w:val="single" w:sz="4" w:space="0" w:color="auto"/>
              <w:right w:val="single" w:sz="4" w:space="0" w:color="auto"/>
            </w:tcBorders>
            <w:shd w:val="clear" w:color="auto" w:fill="auto"/>
            <w:noWrap/>
            <w:vAlign w:val="center"/>
            <w:hideMark/>
          </w:tcPr>
          <w:p w14:paraId="5755A8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C1F47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6FDB0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6167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CCA42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604A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187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01ED6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0BC6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0B9E0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2DBCA0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5E09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379</w:t>
            </w:r>
          </w:p>
        </w:tc>
        <w:tc>
          <w:tcPr>
            <w:tcW w:w="0" w:type="auto"/>
            <w:tcBorders>
              <w:top w:val="nil"/>
              <w:left w:val="nil"/>
              <w:bottom w:val="single" w:sz="4" w:space="0" w:color="auto"/>
              <w:right w:val="single" w:sz="4" w:space="0" w:color="auto"/>
            </w:tcBorders>
            <w:shd w:val="clear" w:color="auto" w:fill="auto"/>
            <w:noWrap/>
            <w:vAlign w:val="center"/>
            <w:hideMark/>
          </w:tcPr>
          <w:p w14:paraId="47916F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93YRBB008JJ088739</w:t>
            </w:r>
          </w:p>
        </w:tc>
        <w:tc>
          <w:tcPr>
            <w:tcW w:w="0" w:type="auto"/>
            <w:tcBorders>
              <w:top w:val="nil"/>
              <w:left w:val="nil"/>
              <w:bottom w:val="single" w:sz="4" w:space="0" w:color="auto"/>
              <w:right w:val="single" w:sz="4" w:space="0" w:color="auto"/>
            </w:tcBorders>
            <w:shd w:val="clear" w:color="auto" w:fill="auto"/>
            <w:noWrap/>
            <w:vAlign w:val="center"/>
            <w:hideMark/>
          </w:tcPr>
          <w:p w14:paraId="31768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QNB9617</w:t>
            </w:r>
          </w:p>
        </w:tc>
        <w:tc>
          <w:tcPr>
            <w:tcW w:w="0" w:type="auto"/>
            <w:tcBorders>
              <w:top w:val="nil"/>
              <w:left w:val="nil"/>
              <w:bottom w:val="single" w:sz="4" w:space="0" w:color="auto"/>
              <w:right w:val="single" w:sz="4" w:space="0" w:color="auto"/>
            </w:tcBorders>
            <w:shd w:val="clear" w:color="auto" w:fill="auto"/>
            <w:noWrap/>
            <w:vAlign w:val="center"/>
            <w:hideMark/>
          </w:tcPr>
          <w:p w14:paraId="2A8AF0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1130641241</w:t>
            </w:r>
          </w:p>
        </w:tc>
        <w:tc>
          <w:tcPr>
            <w:tcW w:w="0" w:type="auto"/>
            <w:tcBorders>
              <w:top w:val="nil"/>
              <w:left w:val="nil"/>
              <w:bottom w:val="single" w:sz="4" w:space="0" w:color="auto"/>
              <w:right w:val="single" w:sz="4" w:space="0" w:color="auto"/>
            </w:tcBorders>
            <w:shd w:val="clear" w:color="auto" w:fill="auto"/>
            <w:noWrap/>
            <w:vAlign w:val="center"/>
            <w:hideMark/>
          </w:tcPr>
          <w:p w14:paraId="2F48D0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77168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4D318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16C30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E8D23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9885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4D07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336E7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C6639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8A667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B3ADF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E300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center"/>
            <w:hideMark/>
          </w:tcPr>
          <w:p w14:paraId="73936B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93YRBB006JJ016051</w:t>
            </w:r>
          </w:p>
        </w:tc>
        <w:tc>
          <w:tcPr>
            <w:tcW w:w="0" w:type="auto"/>
            <w:tcBorders>
              <w:top w:val="nil"/>
              <w:left w:val="nil"/>
              <w:bottom w:val="single" w:sz="4" w:space="0" w:color="auto"/>
              <w:right w:val="single" w:sz="4" w:space="0" w:color="auto"/>
            </w:tcBorders>
            <w:shd w:val="clear" w:color="auto" w:fill="auto"/>
            <w:noWrap/>
            <w:vAlign w:val="center"/>
            <w:hideMark/>
          </w:tcPr>
          <w:p w14:paraId="79959F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QNB9618</w:t>
            </w:r>
          </w:p>
        </w:tc>
        <w:tc>
          <w:tcPr>
            <w:tcW w:w="0" w:type="auto"/>
            <w:tcBorders>
              <w:top w:val="nil"/>
              <w:left w:val="nil"/>
              <w:bottom w:val="single" w:sz="4" w:space="0" w:color="auto"/>
              <w:right w:val="single" w:sz="4" w:space="0" w:color="auto"/>
            </w:tcBorders>
            <w:shd w:val="clear" w:color="auto" w:fill="auto"/>
            <w:noWrap/>
            <w:vAlign w:val="center"/>
            <w:hideMark/>
          </w:tcPr>
          <w:p w14:paraId="7C0CA7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1130641250</w:t>
            </w:r>
          </w:p>
        </w:tc>
        <w:tc>
          <w:tcPr>
            <w:tcW w:w="0" w:type="auto"/>
            <w:tcBorders>
              <w:top w:val="nil"/>
              <w:left w:val="nil"/>
              <w:bottom w:val="single" w:sz="4" w:space="0" w:color="auto"/>
              <w:right w:val="single" w:sz="4" w:space="0" w:color="auto"/>
            </w:tcBorders>
            <w:shd w:val="clear" w:color="auto" w:fill="auto"/>
            <w:noWrap/>
            <w:vAlign w:val="center"/>
            <w:hideMark/>
          </w:tcPr>
          <w:p w14:paraId="0C85E6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7F81B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4ECF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E6CE8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30F04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1966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38657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3E4B9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8A8BC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C45AA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D409F8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2685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381</w:t>
            </w:r>
          </w:p>
        </w:tc>
        <w:tc>
          <w:tcPr>
            <w:tcW w:w="0" w:type="auto"/>
            <w:tcBorders>
              <w:top w:val="nil"/>
              <w:left w:val="nil"/>
              <w:bottom w:val="single" w:sz="4" w:space="0" w:color="auto"/>
              <w:right w:val="single" w:sz="4" w:space="0" w:color="auto"/>
            </w:tcBorders>
            <w:shd w:val="clear" w:color="auto" w:fill="auto"/>
            <w:noWrap/>
            <w:vAlign w:val="center"/>
            <w:hideMark/>
          </w:tcPr>
          <w:p w14:paraId="17DD2B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93YRBB006JJ089405</w:t>
            </w:r>
          </w:p>
        </w:tc>
        <w:tc>
          <w:tcPr>
            <w:tcW w:w="0" w:type="auto"/>
            <w:tcBorders>
              <w:top w:val="nil"/>
              <w:left w:val="nil"/>
              <w:bottom w:val="single" w:sz="4" w:space="0" w:color="auto"/>
              <w:right w:val="single" w:sz="4" w:space="0" w:color="auto"/>
            </w:tcBorders>
            <w:shd w:val="clear" w:color="auto" w:fill="auto"/>
            <w:noWrap/>
            <w:vAlign w:val="center"/>
            <w:hideMark/>
          </w:tcPr>
          <w:p w14:paraId="1ADB25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QNB9624</w:t>
            </w:r>
          </w:p>
        </w:tc>
        <w:tc>
          <w:tcPr>
            <w:tcW w:w="0" w:type="auto"/>
            <w:tcBorders>
              <w:top w:val="nil"/>
              <w:left w:val="nil"/>
              <w:bottom w:val="single" w:sz="4" w:space="0" w:color="auto"/>
              <w:right w:val="single" w:sz="4" w:space="0" w:color="auto"/>
            </w:tcBorders>
            <w:shd w:val="clear" w:color="auto" w:fill="auto"/>
            <w:noWrap/>
            <w:vAlign w:val="center"/>
            <w:hideMark/>
          </w:tcPr>
          <w:p w14:paraId="643B2C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1130641322</w:t>
            </w:r>
          </w:p>
        </w:tc>
        <w:tc>
          <w:tcPr>
            <w:tcW w:w="0" w:type="auto"/>
            <w:tcBorders>
              <w:top w:val="nil"/>
              <w:left w:val="nil"/>
              <w:bottom w:val="single" w:sz="4" w:space="0" w:color="auto"/>
              <w:right w:val="single" w:sz="4" w:space="0" w:color="auto"/>
            </w:tcBorders>
            <w:shd w:val="clear" w:color="auto" w:fill="auto"/>
            <w:noWrap/>
            <w:vAlign w:val="center"/>
            <w:hideMark/>
          </w:tcPr>
          <w:p w14:paraId="4D26BB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1E30D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E93A7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17EE2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BD713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2143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8160D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117C2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7970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708F2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8CF2F1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33450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382</w:t>
            </w:r>
          </w:p>
        </w:tc>
        <w:tc>
          <w:tcPr>
            <w:tcW w:w="0" w:type="auto"/>
            <w:tcBorders>
              <w:top w:val="nil"/>
              <w:left w:val="nil"/>
              <w:bottom w:val="single" w:sz="4" w:space="0" w:color="auto"/>
              <w:right w:val="single" w:sz="4" w:space="0" w:color="auto"/>
            </w:tcBorders>
            <w:shd w:val="clear" w:color="auto" w:fill="auto"/>
            <w:noWrap/>
            <w:vAlign w:val="center"/>
            <w:hideMark/>
          </w:tcPr>
          <w:p w14:paraId="090654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93YRBB006JJ089422</w:t>
            </w:r>
          </w:p>
        </w:tc>
        <w:tc>
          <w:tcPr>
            <w:tcW w:w="0" w:type="auto"/>
            <w:tcBorders>
              <w:top w:val="nil"/>
              <w:left w:val="nil"/>
              <w:bottom w:val="single" w:sz="4" w:space="0" w:color="auto"/>
              <w:right w:val="single" w:sz="4" w:space="0" w:color="auto"/>
            </w:tcBorders>
            <w:shd w:val="clear" w:color="auto" w:fill="auto"/>
            <w:noWrap/>
            <w:vAlign w:val="center"/>
            <w:hideMark/>
          </w:tcPr>
          <w:p w14:paraId="52D94A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QNB9625</w:t>
            </w:r>
          </w:p>
        </w:tc>
        <w:tc>
          <w:tcPr>
            <w:tcW w:w="0" w:type="auto"/>
            <w:tcBorders>
              <w:top w:val="nil"/>
              <w:left w:val="nil"/>
              <w:bottom w:val="single" w:sz="4" w:space="0" w:color="auto"/>
              <w:right w:val="single" w:sz="4" w:space="0" w:color="auto"/>
            </w:tcBorders>
            <w:shd w:val="clear" w:color="auto" w:fill="auto"/>
            <w:noWrap/>
            <w:vAlign w:val="center"/>
            <w:hideMark/>
          </w:tcPr>
          <w:p w14:paraId="75129C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1130641349</w:t>
            </w:r>
          </w:p>
        </w:tc>
        <w:tc>
          <w:tcPr>
            <w:tcW w:w="0" w:type="auto"/>
            <w:tcBorders>
              <w:top w:val="nil"/>
              <w:left w:val="nil"/>
              <w:bottom w:val="single" w:sz="4" w:space="0" w:color="auto"/>
              <w:right w:val="single" w:sz="4" w:space="0" w:color="auto"/>
            </w:tcBorders>
            <w:shd w:val="clear" w:color="auto" w:fill="auto"/>
            <w:noWrap/>
            <w:vAlign w:val="center"/>
            <w:hideMark/>
          </w:tcPr>
          <w:p w14:paraId="65F813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90F26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4202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07659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7646B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2898D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209B1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8DAE9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14A93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507D6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21CAB5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4EE3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383</w:t>
            </w:r>
          </w:p>
        </w:tc>
        <w:tc>
          <w:tcPr>
            <w:tcW w:w="0" w:type="auto"/>
            <w:tcBorders>
              <w:top w:val="nil"/>
              <w:left w:val="nil"/>
              <w:bottom w:val="single" w:sz="4" w:space="0" w:color="auto"/>
              <w:right w:val="single" w:sz="4" w:space="0" w:color="auto"/>
            </w:tcBorders>
            <w:shd w:val="clear" w:color="auto" w:fill="auto"/>
            <w:noWrap/>
            <w:vAlign w:val="center"/>
            <w:hideMark/>
          </w:tcPr>
          <w:p w14:paraId="3069EF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93YRBB007JJ088148</w:t>
            </w:r>
          </w:p>
        </w:tc>
        <w:tc>
          <w:tcPr>
            <w:tcW w:w="0" w:type="auto"/>
            <w:tcBorders>
              <w:top w:val="nil"/>
              <w:left w:val="nil"/>
              <w:bottom w:val="single" w:sz="4" w:space="0" w:color="auto"/>
              <w:right w:val="single" w:sz="4" w:space="0" w:color="auto"/>
            </w:tcBorders>
            <w:shd w:val="clear" w:color="auto" w:fill="auto"/>
            <w:noWrap/>
            <w:vAlign w:val="center"/>
            <w:hideMark/>
          </w:tcPr>
          <w:p w14:paraId="6B0B34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QNB9629</w:t>
            </w:r>
          </w:p>
        </w:tc>
        <w:tc>
          <w:tcPr>
            <w:tcW w:w="0" w:type="auto"/>
            <w:tcBorders>
              <w:top w:val="nil"/>
              <w:left w:val="nil"/>
              <w:bottom w:val="single" w:sz="4" w:space="0" w:color="auto"/>
              <w:right w:val="single" w:sz="4" w:space="0" w:color="auto"/>
            </w:tcBorders>
            <w:shd w:val="clear" w:color="auto" w:fill="auto"/>
            <w:noWrap/>
            <w:vAlign w:val="center"/>
            <w:hideMark/>
          </w:tcPr>
          <w:p w14:paraId="27F18C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1130641403</w:t>
            </w:r>
          </w:p>
        </w:tc>
        <w:tc>
          <w:tcPr>
            <w:tcW w:w="0" w:type="auto"/>
            <w:tcBorders>
              <w:top w:val="nil"/>
              <w:left w:val="nil"/>
              <w:bottom w:val="single" w:sz="4" w:space="0" w:color="auto"/>
              <w:right w:val="single" w:sz="4" w:space="0" w:color="auto"/>
            </w:tcBorders>
            <w:shd w:val="clear" w:color="auto" w:fill="auto"/>
            <w:noWrap/>
            <w:vAlign w:val="center"/>
            <w:hideMark/>
          </w:tcPr>
          <w:p w14:paraId="78A5CD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DAC9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760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18902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04182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C44E5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1A65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1C3BF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DA141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E5446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0633F6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E4FF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384</w:t>
            </w:r>
          </w:p>
        </w:tc>
        <w:tc>
          <w:tcPr>
            <w:tcW w:w="0" w:type="auto"/>
            <w:tcBorders>
              <w:top w:val="nil"/>
              <w:left w:val="nil"/>
              <w:bottom w:val="single" w:sz="4" w:space="0" w:color="auto"/>
              <w:right w:val="single" w:sz="4" w:space="0" w:color="auto"/>
            </w:tcBorders>
            <w:shd w:val="clear" w:color="auto" w:fill="auto"/>
            <w:noWrap/>
            <w:vAlign w:val="center"/>
            <w:hideMark/>
          </w:tcPr>
          <w:p w14:paraId="1C1C00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93YRBB009JJ089107</w:t>
            </w:r>
          </w:p>
        </w:tc>
        <w:tc>
          <w:tcPr>
            <w:tcW w:w="0" w:type="auto"/>
            <w:tcBorders>
              <w:top w:val="nil"/>
              <w:left w:val="nil"/>
              <w:bottom w:val="single" w:sz="4" w:space="0" w:color="auto"/>
              <w:right w:val="single" w:sz="4" w:space="0" w:color="auto"/>
            </w:tcBorders>
            <w:shd w:val="clear" w:color="auto" w:fill="auto"/>
            <w:noWrap/>
            <w:vAlign w:val="center"/>
            <w:hideMark/>
          </w:tcPr>
          <w:p w14:paraId="79530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QNB9630</w:t>
            </w:r>
          </w:p>
        </w:tc>
        <w:tc>
          <w:tcPr>
            <w:tcW w:w="0" w:type="auto"/>
            <w:tcBorders>
              <w:top w:val="nil"/>
              <w:left w:val="nil"/>
              <w:bottom w:val="single" w:sz="4" w:space="0" w:color="auto"/>
              <w:right w:val="single" w:sz="4" w:space="0" w:color="auto"/>
            </w:tcBorders>
            <w:shd w:val="clear" w:color="auto" w:fill="auto"/>
            <w:noWrap/>
            <w:vAlign w:val="center"/>
            <w:hideMark/>
          </w:tcPr>
          <w:p w14:paraId="01D4E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1130641411</w:t>
            </w:r>
          </w:p>
        </w:tc>
        <w:tc>
          <w:tcPr>
            <w:tcW w:w="0" w:type="auto"/>
            <w:tcBorders>
              <w:top w:val="nil"/>
              <w:left w:val="nil"/>
              <w:bottom w:val="single" w:sz="4" w:space="0" w:color="auto"/>
              <w:right w:val="single" w:sz="4" w:space="0" w:color="auto"/>
            </w:tcBorders>
            <w:shd w:val="clear" w:color="auto" w:fill="auto"/>
            <w:noWrap/>
            <w:vAlign w:val="center"/>
            <w:hideMark/>
          </w:tcPr>
          <w:p w14:paraId="601EE5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C59B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896FD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37B73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1FB78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47A8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095B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90504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08B2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4FD9C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823396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84E4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385</w:t>
            </w:r>
          </w:p>
        </w:tc>
        <w:tc>
          <w:tcPr>
            <w:tcW w:w="0" w:type="auto"/>
            <w:tcBorders>
              <w:top w:val="nil"/>
              <w:left w:val="nil"/>
              <w:bottom w:val="single" w:sz="4" w:space="0" w:color="auto"/>
              <w:right w:val="single" w:sz="4" w:space="0" w:color="auto"/>
            </w:tcBorders>
            <w:shd w:val="clear" w:color="auto" w:fill="auto"/>
            <w:noWrap/>
            <w:vAlign w:val="center"/>
            <w:hideMark/>
          </w:tcPr>
          <w:p w14:paraId="073394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93YRBB009JJ089480</w:t>
            </w:r>
          </w:p>
        </w:tc>
        <w:tc>
          <w:tcPr>
            <w:tcW w:w="0" w:type="auto"/>
            <w:tcBorders>
              <w:top w:val="nil"/>
              <w:left w:val="nil"/>
              <w:bottom w:val="single" w:sz="4" w:space="0" w:color="auto"/>
              <w:right w:val="single" w:sz="4" w:space="0" w:color="auto"/>
            </w:tcBorders>
            <w:shd w:val="clear" w:color="auto" w:fill="auto"/>
            <w:noWrap/>
            <w:vAlign w:val="center"/>
            <w:hideMark/>
          </w:tcPr>
          <w:p w14:paraId="60C780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QNB9632</w:t>
            </w:r>
          </w:p>
        </w:tc>
        <w:tc>
          <w:tcPr>
            <w:tcW w:w="0" w:type="auto"/>
            <w:tcBorders>
              <w:top w:val="nil"/>
              <w:left w:val="nil"/>
              <w:bottom w:val="single" w:sz="4" w:space="0" w:color="auto"/>
              <w:right w:val="single" w:sz="4" w:space="0" w:color="auto"/>
            </w:tcBorders>
            <w:shd w:val="clear" w:color="auto" w:fill="auto"/>
            <w:noWrap/>
            <w:vAlign w:val="center"/>
            <w:hideMark/>
          </w:tcPr>
          <w:p w14:paraId="6090CA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1130641420</w:t>
            </w:r>
          </w:p>
        </w:tc>
        <w:tc>
          <w:tcPr>
            <w:tcW w:w="0" w:type="auto"/>
            <w:tcBorders>
              <w:top w:val="nil"/>
              <w:left w:val="nil"/>
              <w:bottom w:val="single" w:sz="4" w:space="0" w:color="auto"/>
              <w:right w:val="single" w:sz="4" w:space="0" w:color="auto"/>
            </w:tcBorders>
            <w:shd w:val="clear" w:color="auto" w:fill="auto"/>
            <w:noWrap/>
            <w:vAlign w:val="center"/>
            <w:hideMark/>
          </w:tcPr>
          <w:p w14:paraId="2DBC59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DC105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F9B5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6C37B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45403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1B04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76A6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3CD70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B67A3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1F3FC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D875B6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A5D91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386</w:t>
            </w:r>
          </w:p>
        </w:tc>
        <w:tc>
          <w:tcPr>
            <w:tcW w:w="0" w:type="auto"/>
            <w:tcBorders>
              <w:top w:val="nil"/>
              <w:left w:val="nil"/>
              <w:bottom w:val="single" w:sz="4" w:space="0" w:color="auto"/>
              <w:right w:val="single" w:sz="4" w:space="0" w:color="auto"/>
            </w:tcBorders>
            <w:shd w:val="clear" w:color="auto" w:fill="auto"/>
            <w:noWrap/>
            <w:vAlign w:val="center"/>
            <w:hideMark/>
          </w:tcPr>
          <w:p w14:paraId="629997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93YRBB009JJ089494</w:t>
            </w:r>
          </w:p>
        </w:tc>
        <w:tc>
          <w:tcPr>
            <w:tcW w:w="0" w:type="auto"/>
            <w:tcBorders>
              <w:top w:val="nil"/>
              <w:left w:val="nil"/>
              <w:bottom w:val="single" w:sz="4" w:space="0" w:color="auto"/>
              <w:right w:val="single" w:sz="4" w:space="0" w:color="auto"/>
            </w:tcBorders>
            <w:shd w:val="clear" w:color="auto" w:fill="auto"/>
            <w:noWrap/>
            <w:vAlign w:val="center"/>
            <w:hideMark/>
          </w:tcPr>
          <w:p w14:paraId="396211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QNB9633</w:t>
            </w:r>
          </w:p>
        </w:tc>
        <w:tc>
          <w:tcPr>
            <w:tcW w:w="0" w:type="auto"/>
            <w:tcBorders>
              <w:top w:val="nil"/>
              <w:left w:val="nil"/>
              <w:bottom w:val="single" w:sz="4" w:space="0" w:color="auto"/>
              <w:right w:val="single" w:sz="4" w:space="0" w:color="auto"/>
            </w:tcBorders>
            <w:shd w:val="clear" w:color="auto" w:fill="auto"/>
            <w:noWrap/>
            <w:vAlign w:val="center"/>
            <w:hideMark/>
          </w:tcPr>
          <w:p w14:paraId="0250EB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1130641438</w:t>
            </w:r>
          </w:p>
        </w:tc>
        <w:tc>
          <w:tcPr>
            <w:tcW w:w="0" w:type="auto"/>
            <w:tcBorders>
              <w:top w:val="nil"/>
              <w:left w:val="nil"/>
              <w:bottom w:val="single" w:sz="4" w:space="0" w:color="auto"/>
              <w:right w:val="single" w:sz="4" w:space="0" w:color="auto"/>
            </w:tcBorders>
            <w:shd w:val="clear" w:color="auto" w:fill="auto"/>
            <w:noWrap/>
            <w:vAlign w:val="center"/>
            <w:hideMark/>
          </w:tcPr>
          <w:p w14:paraId="75755E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2BE8B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F072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770C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B1444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95B1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C780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08B12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4EF8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AA9C2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5D1F1F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CCB16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387</w:t>
            </w:r>
          </w:p>
        </w:tc>
        <w:tc>
          <w:tcPr>
            <w:tcW w:w="0" w:type="auto"/>
            <w:tcBorders>
              <w:top w:val="nil"/>
              <w:left w:val="nil"/>
              <w:bottom w:val="single" w:sz="4" w:space="0" w:color="auto"/>
              <w:right w:val="single" w:sz="4" w:space="0" w:color="auto"/>
            </w:tcBorders>
            <w:shd w:val="clear" w:color="auto" w:fill="auto"/>
            <w:noWrap/>
            <w:vAlign w:val="center"/>
            <w:hideMark/>
          </w:tcPr>
          <w:p w14:paraId="261CA6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93YRBB009JJ089561</w:t>
            </w:r>
          </w:p>
        </w:tc>
        <w:tc>
          <w:tcPr>
            <w:tcW w:w="0" w:type="auto"/>
            <w:tcBorders>
              <w:top w:val="nil"/>
              <w:left w:val="nil"/>
              <w:bottom w:val="single" w:sz="4" w:space="0" w:color="auto"/>
              <w:right w:val="single" w:sz="4" w:space="0" w:color="auto"/>
            </w:tcBorders>
            <w:shd w:val="clear" w:color="auto" w:fill="auto"/>
            <w:noWrap/>
            <w:vAlign w:val="center"/>
            <w:hideMark/>
          </w:tcPr>
          <w:p w14:paraId="341999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QNB9634</w:t>
            </w:r>
          </w:p>
        </w:tc>
        <w:tc>
          <w:tcPr>
            <w:tcW w:w="0" w:type="auto"/>
            <w:tcBorders>
              <w:top w:val="nil"/>
              <w:left w:val="nil"/>
              <w:bottom w:val="single" w:sz="4" w:space="0" w:color="auto"/>
              <w:right w:val="single" w:sz="4" w:space="0" w:color="auto"/>
            </w:tcBorders>
            <w:shd w:val="clear" w:color="auto" w:fill="auto"/>
            <w:noWrap/>
            <w:vAlign w:val="center"/>
            <w:hideMark/>
          </w:tcPr>
          <w:p w14:paraId="5522D0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1130641454</w:t>
            </w:r>
          </w:p>
        </w:tc>
        <w:tc>
          <w:tcPr>
            <w:tcW w:w="0" w:type="auto"/>
            <w:tcBorders>
              <w:top w:val="nil"/>
              <w:left w:val="nil"/>
              <w:bottom w:val="single" w:sz="4" w:space="0" w:color="auto"/>
              <w:right w:val="single" w:sz="4" w:space="0" w:color="auto"/>
            </w:tcBorders>
            <w:shd w:val="clear" w:color="auto" w:fill="auto"/>
            <w:noWrap/>
            <w:vAlign w:val="center"/>
            <w:hideMark/>
          </w:tcPr>
          <w:p w14:paraId="33A90B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7373E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D6190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30434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35046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AF7F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CB6F5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2061D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FB425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D0938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E47469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23B71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center"/>
            <w:hideMark/>
          </w:tcPr>
          <w:p w14:paraId="7D72E3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93YRBB00XJJ006297</w:t>
            </w:r>
          </w:p>
        </w:tc>
        <w:tc>
          <w:tcPr>
            <w:tcW w:w="0" w:type="auto"/>
            <w:tcBorders>
              <w:top w:val="nil"/>
              <w:left w:val="nil"/>
              <w:bottom w:val="single" w:sz="4" w:space="0" w:color="auto"/>
              <w:right w:val="single" w:sz="4" w:space="0" w:color="auto"/>
            </w:tcBorders>
            <w:shd w:val="clear" w:color="auto" w:fill="auto"/>
            <w:noWrap/>
            <w:vAlign w:val="center"/>
            <w:hideMark/>
          </w:tcPr>
          <w:p w14:paraId="3B7F6F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QNB9652</w:t>
            </w:r>
          </w:p>
        </w:tc>
        <w:tc>
          <w:tcPr>
            <w:tcW w:w="0" w:type="auto"/>
            <w:tcBorders>
              <w:top w:val="nil"/>
              <w:left w:val="nil"/>
              <w:bottom w:val="single" w:sz="4" w:space="0" w:color="auto"/>
              <w:right w:val="single" w:sz="4" w:space="0" w:color="auto"/>
            </w:tcBorders>
            <w:shd w:val="clear" w:color="auto" w:fill="auto"/>
            <w:noWrap/>
            <w:vAlign w:val="center"/>
            <w:hideMark/>
          </w:tcPr>
          <w:p w14:paraId="22E0B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1130641799</w:t>
            </w:r>
          </w:p>
        </w:tc>
        <w:tc>
          <w:tcPr>
            <w:tcW w:w="0" w:type="auto"/>
            <w:tcBorders>
              <w:top w:val="nil"/>
              <w:left w:val="nil"/>
              <w:bottom w:val="single" w:sz="4" w:space="0" w:color="auto"/>
              <w:right w:val="single" w:sz="4" w:space="0" w:color="auto"/>
            </w:tcBorders>
            <w:shd w:val="clear" w:color="auto" w:fill="auto"/>
            <w:noWrap/>
            <w:vAlign w:val="center"/>
            <w:hideMark/>
          </w:tcPr>
          <w:p w14:paraId="22DB21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BAA77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5B45E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A0D0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B71DD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A5D9F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CE2F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4F5B6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16294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DF86B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CCC5BF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6C66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389</w:t>
            </w:r>
          </w:p>
        </w:tc>
        <w:tc>
          <w:tcPr>
            <w:tcW w:w="0" w:type="auto"/>
            <w:tcBorders>
              <w:top w:val="nil"/>
              <w:left w:val="nil"/>
              <w:bottom w:val="single" w:sz="4" w:space="0" w:color="auto"/>
              <w:right w:val="single" w:sz="4" w:space="0" w:color="auto"/>
            </w:tcBorders>
            <w:shd w:val="clear" w:color="auto" w:fill="auto"/>
            <w:noWrap/>
            <w:vAlign w:val="center"/>
            <w:hideMark/>
          </w:tcPr>
          <w:p w14:paraId="0CB36C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93YRBB001JJ019195</w:t>
            </w:r>
          </w:p>
        </w:tc>
        <w:tc>
          <w:tcPr>
            <w:tcW w:w="0" w:type="auto"/>
            <w:tcBorders>
              <w:top w:val="nil"/>
              <w:left w:val="nil"/>
              <w:bottom w:val="single" w:sz="4" w:space="0" w:color="auto"/>
              <w:right w:val="single" w:sz="4" w:space="0" w:color="auto"/>
            </w:tcBorders>
            <w:shd w:val="clear" w:color="auto" w:fill="auto"/>
            <w:noWrap/>
            <w:vAlign w:val="center"/>
            <w:hideMark/>
          </w:tcPr>
          <w:p w14:paraId="5A583A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QNB9659</w:t>
            </w:r>
          </w:p>
        </w:tc>
        <w:tc>
          <w:tcPr>
            <w:tcW w:w="0" w:type="auto"/>
            <w:tcBorders>
              <w:top w:val="nil"/>
              <w:left w:val="nil"/>
              <w:bottom w:val="single" w:sz="4" w:space="0" w:color="auto"/>
              <w:right w:val="single" w:sz="4" w:space="0" w:color="auto"/>
            </w:tcBorders>
            <w:shd w:val="clear" w:color="auto" w:fill="auto"/>
            <w:noWrap/>
            <w:vAlign w:val="center"/>
            <w:hideMark/>
          </w:tcPr>
          <w:p w14:paraId="05C96C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1130641896</w:t>
            </w:r>
          </w:p>
        </w:tc>
        <w:tc>
          <w:tcPr>
            <w:tcW w:w="0" w:type="auto"/>
            <w:tcBorders>
              <w:top w:val="nil"/>
              <w:left w:val="nil"/>
              <w:bottom w:val="single" w:sz="4" w:space="0" w:color="auto"/>
              <w:right w:val="single" w:sz="4" w:space="0" w:color="auto"/>
            </w:tcBorders>
            <w:shd w:val="clear" w:color="auto" w:fill="auto"/>
            <w:noWrap/>
            <w:vAlign w:val="center"/>
            <w:hideMark/>
          </w:tcPr>
          <w:p w14:paraId="1B559F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ED138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B6765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8B6B4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437EF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FBB4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3C30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71175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3D00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FD015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4781E9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6F10E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center"/>
            <w:hideMark/>
          </w:tcPr>
          <w:p w14:paraId="48C973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93YRBB001JJ088419</w:t>
            </w:r>
          </w:p>
        </w:tc>
        <w:tc>
          <w:tcPr>
            <w:tcW w:w="0" w:type="auto"/>
            <w:tcBorders>
              <w:top w:val="nil"/>
              <w:left w:val="nil"/>
              <w:bottom w:val="single" w:sz="4" w:space="0" w:color="auto"/>
              <w:right w:val="single" w:sz="4" w:space="0" w:color="auto"/>
            </w:tcBorders>
            <w:shd w:val="clear" w:color="auto" w:fill="auto"/>
            <w:noWrap/>
            <w:vAlign w:val="center"/>
            <w:hideMark/>
          </w:tcPr>
          <w:p w14:paraId="7373DF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QNB9660</w:t>
            </w:r>
          </w:p>
        </w:tc>
        <w:tc>
          <w:tcPr>
            <w:tcW w:w="0" w:type="auto"/>
            <w:tcBorders>
              <w:top w:val="nil"/>
              <w:left w:val="nil"/>
              <w:bottom w:val="single" w:sz="4" w:space="0" w:color="auto"/>
              <w:right w:val="single" w:sz="4" w:space="0" w:color="auto"/>
            </w:tcBorders>
            <w:shd w:val="clear" w:color="auto" w:fill="auto"/>
            <w:noWrap/>
            <w:vAlign w:val="center"/>
            <w:hideMark/>
          </w:tcPr>
          <w:p w14:paraId="3F6026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1130641918</w:t>
            </w:r>
          </w:p>
        </w:tc>
        <w:tc>
          <w:tcPr>
            <w:tcW w:w="0" w:type="auto"/>
            <w:tcBorders>
              <w:top w:val="nil"/>
              <w:left w:val="nil"/>
              <w:bottom w:val="single" w:sz="4" w:space="0" w:color="auto"/>
              <w:right w:val="single" w:sz="4" w:space="0" w:color="auto"/>
            </w:tcBorders>
            <w:shd w:val="clear" w:color="auto" w:fill="auto"/>
            <w:noWrap/>
            <w:vAlign w:val="center"/>
            <w:hideMark/>
          </w:tcPr>
          <w:p w14:paraId="66B221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ABE97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CC45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419EE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1EDF3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097AD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5EF21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1EC34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D9C86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8DB69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2B6902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3A7D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391</w:t>
            </w:r>
          </w:p>
        </w:tc>
        <w:tc>
          <w:tcPr>
            <w:tcW w:w="0" w:type="auto"/>
            <w:tcBorders>
              <w:top w:val="nil"/>
              <w:left w:val="nil"/>
              <w:bottom w:val="single" w:sz="4" w:space="0" w:color="auto"/>
              <w:right w:val="single" w:sz="4" w:space="0" w:color="auto"/>
            </w:tcBorders>
            <w:shd w:val="clear" w:color="auto" w:fill="auto"/>
            <w:noWrap/>
            <w:vAlign w:val="center"/>
            <w:hideMark/>
          </w:tcPr>
          <w:p w14:paraId="11F1EC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93YRBB001JJ089148</w:t>
            </w:r>
          </w:p>
        </w:tc>
        <w:tc>
          <w:tcPr>
            <w:tcW w:w="0" w:type="auto"/>
            <w:tcBorders>
              <w:top w:val="nil"/>
              <w:left w:val="nil"/>
              <w:bottom w:val="single" w:sz="4" w:space="0" w:color="auto"/>
              <w:right w:val="single" w:sz="4" w:space="0" w:color="auto"/>
            </w:tcBorders>
            <w:shd w:val="clear" w:color="auto" w:fill="auto"/>
            <w:noWrap/>
            <w:vAlign w:val="center"/>
            <w:hideMark/>
          </w:tcPr>
          <w:p w14:paraId="09078C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QNB9663</w:t>
            </w:r>
          </w:p>
        </w:tc>
        <w:tc>
          <w:tcPr>
            <w:tcW w:w="0" w:type="auto"/>
            <w:tcBorders>
              <w:top w:val="nil"/>
              <w:left w:val="nil"/>
              <w:bottom w:val="single" w:sz="4" w:space="0" w:color="auto"/>
              <w:right w:val="single" w:sz="4" w:space="0" w:color="auto"/>
            </w:tcBorders>
            <w:shd w:val="clear" w:color="auto" w:fill="auto"/>
            <w:noWrap/>
            <w:vAlign w:val="center"/>
            <w:hideMark/>
          </w:tcPr>
          <w:p w14:paraId="01A31D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1130641969</w:t>
            </w:r>
          </w:p>
        </w:tc>
        <w:tc>
          <w:tcPr>
            <w:tcW w:w="0" w:type="auto"/>
            <w:tcBorders>
              <w:top w:val="nil"/>
              <w:left w:val="nil"/>
              <w:bottom w:val="single" w:sz="4" w:space="0" w:color="auto"/>
              <w:right w:val="single" w:sz="4" w:space="0" w:color="auto"/>
            </w:tcBorders>
            <w:shd w:val="clear" w:color="auto" w:fill="auto"/>
            <w:noWrap/>
            <w:vAlign w:val="center"/>
            <w:hideMark/>
          </w:tcPr>
          <w:p w14:paraId="69A99A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A9713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DAE0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7EB92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3618B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03585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052A1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D1945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D8C16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24D83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087CBF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C53F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392</w:t>
            </w:r>
          </w:p>
        </w:tc>
        <w:tc>
          <w:tcPr>
            <w:tcW w:w="0" w:type="auto"/>
            <w:tcBorders>
              <w:top w:val="nil"/>
              <w:left w:val="nil"/>
              <w:bottom w:val="single" w:sz="4" w:space="0" w:color="auto"/>
              <w:right w:val="single" w:sz="4" w:space="0" w:color="auto"/>
            </w:tcBorders>
            <w:shd w:val="clear" w:color="auto" w:fill="auto"/>
            <w:noWrap/>
            <w:vAlign w:val="center"/>
            <w:hideMark/>
          </w:tcPr>
          <w:p w14:paraId="5A312D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93YRBB002JJ007329</w:t>
            </w:r>
          </w:p>
        </w:tc>
        <w:tc>
          <w:tcPr>
            <w:tcW w:w="0" w:type="auto"/>
            <w:tcBorders>
              <w:top w:val="nil"/>
              <w:left w:val="nil"/>
              <w:bottom w:val="single" w:sz="4" w:space="0" w:color="auto"/>
              <w:right w:val="single" w:sz="4" w:space="0" w:color="auto"/>
            </w:tcBorders>
            <w:shd w:val="clear" w:color="auto" w:fill="auto"/>
            <w:noWrap/>
            <w:vAlign w:val="center"/>
            <w:hideMark/>
          </w:tcPr>
          <w:p w14:paraId="2BAE44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QNB9664</w:t>
            </w:r>
          </w:p>
        </w:tc>
        <w:tc>
          <w:tcPr>
            <w:tcW w:w="0" w:type="auto"/>
            <w:tcBorders>
              <w:top w:val="nil"/>
              <w:left w:val="nil"/>
              <w:bottom w:val="single" w:sz="4" w:space="0" w:color="auto"/>
              <w:right w:val="single" w:sz="4" w:space="0" w:color="auto"/>
            </w:tcBorders>
            <w:shd w:val="clear" w:color="auto" w:fill="auto"/>
            <w:noWrap/>
            <w:vAlign w:val="center"/>
            <w:hideMark/>
          </w:tcPr>
          <w:p w14:paraId="57789D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1130642000</w:t>
            </w:r>
          </w:p>
        </w:tc>
        <w:tc>
          <w:tcPr>
            <w:tcW w:w="0" w:type="auto"/>
            <w:tcBorders>
              <w:top w:val="nil"/>
              <w:left w:val="nil"/>
              <w:bottom w:val="single" w:sz="4" w:space="0" w:color="auto"/>
              <w:right w:val="single" w:sz="4" w:space="0" w:color="auto"/>
            </w:tcBorders>
            <w:shd w:val="clear" w:color="auto" w:fill="auto"/>
            <w:noWrap/>
            <w:vAlign w:val="center"/>
            <w:hideMark/>
          </w:tcPr>
          <w:p w14:paraId="4930A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A8829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AFDA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94BE8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0122C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4940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93632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F4503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5AECC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DF950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5F85CA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A979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393</w:t>
            </w:r>
          </w:p>
        </w:tc>
        <w:tc>
          <w:tcPr>
            <w:tcW w:w="0" w:type="auto"/>
            <w:tcBorders>
              <w:top w:val="nil"/>
              <w:left w:val="nil"/>
              <w:bottom w:val="single" w:sz="4" w:space="0" w:color="auto"/>
              <w:right w:val="single" w:sz="4" w:space="0" w:color="auto"/>
            </w:tcBorders>
            <w:shd w:val="clear" w:color="auto" w:fill="auto"/>
            <w:noWrap/>
            <w:vAlign w:val="center"/>
            <w:hideMark/>
          </w:tcPr>
          <w:p w14:paraId="64AB21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93YRBB003JJ998847</w:t>
            </w:r>
          </w:p>
        </w:tc>
        <w:tc>
          <w:tcPr>
            <w:tcW w:w="0" w:type="auto"/>
            <w:tcBorders>
              <w:top w:val="nil"/>
              <w:left w:val="nil"/>
              <w:bottom w:val="single" w:sz="4" w:space="0" w:color="auto"/>
              <w:right w:val="single" w:sz="4" w:space="0" w:color="auto"/>
            </w:tcBorders>
            <w:shd w:val="clear" w:color="auto" w:fill="auto"/>
            <w:noWrap/>
            <w:vAlign w:val="center"/>
            <w:hideMark/>
          </w:tcPr>
          <w:p w14:paraId="14257E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QNB9669</w:t>
            </w:r>
          </w:p>
        </w:tc>
        <w:tc>
          <w:tcPr>
            <w:tcW w:w="0" w:type="auto"/>
            <w:tcBorders>
              <w:top w:val="nil"/>
              <w:left w:val="nil"/>
              <w:bottom w:val="single" w:sz="4" w:space="0" w:color="auto"/>
              <w:right w:val="single" w:sz="4" w:space="0" w:color="auto"/>
            </w:tcBorders>
            <w:shd w:val="clear" w:color="auto" w:fill="auto"/>
            <w:noWrap/>
            <w:vAlign w:val="center"/>
            <w:hideMark/>
          </w:tcPr>
          <w:p w14:paraId="7D8490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1130642086</w:t>
            </w:r>
          </w:p>
        </w:tc>
        <w:tc>
          <w:tcPr>
            <w:tcW w:w="0" w:type="auto"/>
            <w:tcBorders>
              <w:top w:val="nil"/>
              <w:left w:val="nil"/>
              <w:bottom w:val="single" w:sz="4" w:space="0" w:color="auto"/>
              <w:right w:val="single" w:sz="4" w:space="0" w:color="auto"/>
            </w:tcBorders>
            <w:shd w:val="clear" w:color="auto" w:fill="auto"/>
            <w:noWrap/>
            <w:vAlign w:val="center"/>
            <w:hideMark/>
          </w:tcPr>
          <w:p w14:paraId="61ACAA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131E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07C1A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3FF28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EBECC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A691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93403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B8078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A9D7B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69BE6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BE40AB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078B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394</w:t>
            </w:r>
          </w:p>
        </w:tc>
        <w:tc>
          <w:tcPr>
            <w:tcW w:w="0" w:type="auto"/>
            <w:tcBorders>
              <w:top w:val="nil"/>
              <w:left w:val="nil"/>
              <w:bottom w:val="single" w:sz="4" w:space="0" w:color="auto"/>
              <w:right w:val="single" w:sz="4" w:space="0" w:color="auto"/>
            </w:tcBorders>
            <w:shd w:val="clear" w:color="auto" w:fill="auto"/>
            <w:noWrap/>
            <w:vAlign w:val="center"/>
            <w:hideMark/>
          </w:tcPr>
          <w:p w14:paraId="407D7C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93YRBB006JJ010573</w:t>
            </w:r>
          </w:p>
        </w:tc>
        <w:tc>
          <w:tcPr>
            <w:tcW w:w="0" w:type="auto"/>
            <w:tcBorders>
              <w:top w:val="nil"/>
              <w:left w:val="nil"/>
              <w:bottom w:val="single" w:sz="4" w:space="0" w:color="auto"/>
              <w:right w:val="single" w:sz="4" w:space="0" w:color="auto"/>
            </w:tcBorders>
            <w:shd w:val="clear" w:color="auto" w:fill="auto"/>
            <w:noWrap/>
            <w:vAlign w:val="center"/>
            <w:hideMark/>
          </w:tcPr>
          <w:p w14:paraId="2917EC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QNB9671</w:t>
            </w:r>
          </w:p>
        </w:tc>
        <w:tc>
          <w:tcPr>
            <w:tcW w:w="0" w:type="auto"/>
            <w:tcBorders>
              <w:top w:val="nil"/>
              <w:left w:val="nil"/>
              <w:bottom w:val="single" w:sz="4" w:space="0" w:color="auto"/>
              <w:right w:val="single" w:sz="4" w:space="0" w:color="auto"/>
            </w:tcBorders>
            <w:shd w:val="clear" w:color="auto" w:fill="auto"/>
            <w:noWrap/>
            <w:vAlign w:val="center"/>
            <w:hideMark/>
          </w:tcPr>
          <w:p w14:paraId="15EADE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1130642140</w:t>
            </w:r>
          </w:p>
        </w:tc>
        <w:tc>
          <w:tcPr>
            <w:tcW w:w="0" w:type="auto"/>
            <w:tcBorders>
              <w:top w:val="nil"/>
              <w:left w:val="nil"/>
              <w:bottom w:val="single" w:sz="4" w:space="0" w:color="auto"/>
              <w:right w:val="single" w:sz="4" w:space="0" w:color="auto"/>
            </w:tcBorders>
            <w:shd w:val="clear" w:color="auto" w:fill="auto"/>
            <w:noWrap/>
            <w:vAlign w:val="center"/>
            <w:hideMark/>
          </w:tcPr>
          <w:p w14:paraId="6E6110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CD5A2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B9E5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8AC99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089AF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D1205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769C3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F70D6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E6DD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1C920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0F54B4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7B89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395</w:t>
            </w:r>
          </w:p>
        </w:tc>
        <w:tc>
          <w:tcPr>
            <w:tcW w:w="0" w:type="auto"/>
            <w:tcBorders>
              <w:top w:val="nil"/>
              <w:left w:val="nil"/>
              <w:bottom w:val="single" w:sz="4" w:space="0" w:color="auto"/>
              <w:right w:val="single" w:sz="4" w:space="0" w:color="auto"/>
            </w:tcBorders>
            <w:shd w:val="clear" w:color="auto" w:fill="auto"/>
            <w:noWrap/>
            <w:vAlign w:val="center"/>
            <w:hideMark/>
          </w:tcPr>
          <w:p w14:paraId="7C5B07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93YRBB006JJ992685</w:t>
            </w:r>
          </w:p>
        </w:tc>
        <w:tc>
          <w:tcPr>
            <w:tcW w:w="0" w:type="auto"/>
            <w:tcBorders>
              <w:top w:val="nil"/>
              <w:left w:val="nil"/>
              <w:bottom w:val="single" w:sz="4" w:space="0" w:color="auto"/>
              <w:right w:val="single" w:sz="4" w:space="0" w:color="auto"/>
            </w:tcBorders>
            <w:shd w:val="clear" w:color="auto" w:fill="auto"/>
            <w:noWrap/>
            <w:vAlign w:val="center"/>
            <w:hideMark/>
          </w:tcPr>
          <w:p w14:paraId="4B2889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QNB9672</w:t>
            </w:r>
          </w:p>
        </w:tc>
        <w:tc>
          <w:tcPr>
            <w:tcW w:w="0" w:type="auto"/>
            <w:tcBorders>
              <w:top w:val="nil"/>
              <w:left w:val="nil"/>
              <w:bottom w:val="single" w:sz="4" w:space="0" w:color="auto"/>
              <w:right w:val="single" w:sz="4" w:space="0" w:color="auto"/>
            </w:tcBorders>
            <w:shd w:val="clear" w:color="auto" w:fill="auto"/>
            <w:noWrap/>
            <w:vAlign w:val="center"/>
            <w:hideMark/>
          </w:tcPr>
          <w:p w14:paraId="6D2C1E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1130642167</w:t>
            </w:r>
          </w:p>
        </w:tc>
        <w:tc>
          <w:tcPr>
            <w:tcW w:w="0" w:type="auto"/>
            <w:tcBorders>
              <w:top w:val="nil"/>
              <w:left w:val="nil"/>
              <w:bottom w:val="single" w:sz="4" w:space="0" w:color="auto"/>
              <w:right w:val="single" w:sz="4" w:space="0" w:color="auto"/>
            </w:tcBorders>
            <w:shd w:val="clear" w:color="auto" w:fill="auto"/>
            <w:noWrap/>
            <w:vAlign w:val="center"/>
            <w:hideMark/>
          </w:tcPr>
          <w:p w14:paraId="50A42F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5B378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2DBF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30E69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AF3BF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16DD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C38D7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BBB47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BAD7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CDACC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82878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5614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396</w:t>
            </w:r>
          </w:p>
        </w:tc>
        <w:tc>
          <w:tcPr>
            <w:tcW w:w="0" w:type="auto"/>
            <w:tcBorders>
              <w:top w:val="nil"/>
              <w:left w:val="nil"/>
              <w:bottom w:val="single" w:sz="4" w:space="0" w:color="auto"/>
              <w:right w:val="single" w:sz="4" w:space="0" w:color="auto"/>
            </w:tcBorders>
            <w:shd w:val="clear" w:color="auto" w:fill="auto"/>
            <w:noWrap/>
            <w:vAlign w:val="center"/>
            <w:hideMark/>
          </w:tcPr>
          <w:p w14:paraId="6A610C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93YRBB006JJ992962</w:t>
            </w:r>
          </w:p>
        </w:tc>
        <w:tc>
          <w:tcPr>
            <w:tcW w:w="0" w:type="auto"/>
            <w:tcBorders>
              <w:top w:val="nil"/>
              <w:left w:val="nil"/>
              <w:bottom w:val="single" w:sz="4" w:space="0" w:color="auto"/>
              <w:right w:val="single" w:sz="4" w:space="0" w:color="auto"/>
            </w:tcBorders>
            <w:shd w:val="clear" w:color="auto" w:fill="auto"/>
            <w:noWrap/>
            <w:vAlign w:val="center"/>
            <w:hideMark/>
          </w:tcPr>
          <w:p w14:paraId="2830DD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QNB9674</w:t>
            </w:r>
          </w:p>
        </w:tc>
        <w:tc>
          <w:tcPr>
            <w:tcW w:w="0" w:type="auto"/>
            <w:tcBorders>
              <w:top w:val="nil"/>
              <w:left w:val="nil"/>
              <w:bottom w:val="single" w:sz="4" w:space="0" w:color="auto"/>
              <w:right w:val="single" w:sz="4" w:space="0" w:color="auto"/>
            </w:tcBorders>
            <w:shd w:val="clear" w:color="auto" w:fill="auto"/>
            <w:noWrap/>
            <w:vAlign w:val="center"/>
            <w:hideMark/>
          </w:tcPr>
          <w:p w14:paraId="75B648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1130608678</w:t>
            </w:r>
          </w:p>
        </w:tc>
        <w:tc>
          <w:tcPr>
            <w:tcW w:w="0" w:type="auto"/>
            <w:tcBorders>
              <w:top w:val="nil"/>
              <w:left w:val="nil"/>
              <w:bottom w:val="single" w:sz="4" w:space="0" w:color="auto"/>
              <w:right w:val="single" w:sz="4" w:space="0" w:color="auto"/>
            </w:tcBorders>
            <w:shd w:val="clear" w:color="auto" w:fill="auto"/>
            <w:noWrap/>
            <w:vAlign w:val="center"/>
            <w:hideMark/>
          </w:tcPr>
          <w:p w14:paraId="6D1428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95563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CC29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25AF2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609A7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B5A7D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8CCD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9C1C2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95117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70439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3CF37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AE58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397</w:t>
            </w:r>
          </w:p>
        </w:tc>
        <w:tc>
          <w:tcPr>
            <w:tcW w:w="0" w:type="auto"/>
            <w:tcBorders>
              <w:top w:val="nil"/>
              <w:left w:val="nil"/>
              <w:bottom w:val="single" w:sz="4" w:space="0" w:color="auto"/>
              <w:right w:val="single" w:sz="4" w:space="0" w:color="auto"/>
            </w:tcBorders>
            <w:shd w:val="clear" w:color="auto" w:fill="auto"/>
            <w:noWrap/>
            <w:vAlign w:val="center"/>
            <w:hideMark/>
          </w:tcPr>
          <w:p w14:paraId="72753B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93YRBB001JJ089408</w:t>
            </w:r>
          </w:p>
        </w:tc>
        <w:tc>
          <w:tcPr>
            <w:tcW w:w="0" w:type="auto"/>
            <w:tcBorders>
              <w:top w:val="nil"/>
              <w:left w:val="nil"/>
              <w:bottom w:val="single" w:sz="4" w:space="0" w:color="auto"/>
              <w:right w:val="single" w:sz="4" w:space="0" w:color="auto"/>
            </w:tcBorders>
            <w:shd w:val="clear" w:color="auto" w:fill="auto"/>
            <w:noWrap/>
            <w:vAlign w:val="center"/>
            <w:hideMark/>
          </w:tcPr>
          <w:p w14:paraId="167D2C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QNB9680</w:t>
            </w:r>
          </w:p>
        </w:tc>
        <w:tc>
          <w:tcPr>
            <w:tcW w:w="0" w:type="auto"/>
            <w:tcBorders>
              <w:top w:val="nil"/>
              <w:left w:val="nil"/>
              <w:bottom w:val="single" w:sz="4" w:space="0" w:color="auto"/>
              <w:right w:val="single" w:sz="4" w:space="0" w:color="auto"/>
            </w:tcBorders>
            <w:shd w:val="clear" w:color="auto" w:fill="auto"/>
            <w:noWrap/>
            <w:vAlign w:val="center"/>
            <w:hideMark/>
          </w:tcPr>
          <w:p w14:paraId="5B2076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1130642337</w:t>
            </w:r>
          </w:p>
        </w:tc>
        <w:tc>
          <w:tcPr>
            <w:tcW w:w="0" w:type="auto"/>
            <w:tcBorders>
              <w:top w:val="nil"/>
              <w:left w:val="nil"/>
              <w:bottom w:val="single" w:sz="4" w:space="0" w:color="auto"/>
              <w:right w:val="single" w:sz="4" w:space="0" w:color="auto"/>
            </w:tcBorders>
            <w:shd w:val="clear" w:color="auto" w:fill="auto"/>
            <w:noWrap/>
            <w:vAlign w:val="center"/>
            <w:hideMark/>
          </w:tcPr>
          <w:p w14:paraId="076644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95DEF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B948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62CC7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EDF56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16FF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263AB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4B0F6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3EBB5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4A973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ADABA3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8C90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398</w:t>
            </w:r>
          </w:p>
        </w:tc>
        <w:tc>
          <w:tcPr>
            <w:tcW w:w="0" w:type="auto"/>
            <w:tcBorders>
              <w:top w:val="nil"/>
              <w:left w:val="nil"/>
              <w:bottom w:val="single" w:sz="4" w:space="0" w:color="auto"/>
              <w:right w:val="single" w:sz="4" w:space="0" w:color="auto"/>
            </w:tcBorders>
            <w:shd w:val="clear" w:color="auto" w:fill="auto"/>
            <w:noWrap/>
            <w:vAlign w:val="center"/>
            <w:hideMark/>
          </w:tcPr>
          <w:p w14:paraId="7E991F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93YRBB008JJ015029</w:t>
            </w:r>
          </w:p>
        </w:tc>
        <w:tc>
          <w:tcPr>
            <w:tcW w:w="0" w:type="auto"/>
            <w:tcBorders>
              <w:top w:val="nil"/>
              <w:left w:val="nil"/>
              <w:bottom w:val="single" w:sz="4" w:space="0" w:color="auto"/>
              <w:right w:val="single" w:sz="4" w:space="0" w:color="auto"/>
            </w:tcBorders>
            <w:shd w:val="clear" w:color="auto" w:fill="auto"/>
            <w:noWrap/>
            <w:vAlign w:val="center"/>
            <w:hideMark/>
          </w:tcPr>
          <w:p w14:paraId="535DAC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QNB9681</w:t>
            </w:r>
          </w:p>
        </w:tc>
        <w:tc>
          <w:tcPr>
            <w:tcW w:w="0" w:type="auto"/>
            <w:tcBorders>
              <w:top w:val="nil"/>
              <w:left w:val="nil"/>
              <w:bottom w:val="single" w:sz="4" w:space="0" w:color="auto"/>
              <w:right w:val="single" w:sz="4" w:space="0" w:color="auto"/>
            </w:tcBorders>
            <w:shd w:val="clear" w:color="auto" w:fill="auto"/>
            <w:noWrap/>
            <w:vAlign w:val="center"/>
            <w:hideMark/>
          </w:tcPr>
          <w:p w14:paraId="4BB3C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1130642345</w:t>
            </w:r>
          </w:p>
        </w:tc>
        <w:tc>
          <w:tcPr>
            <w:tcW w:w="0" w:type="auto"/>
            <w:tcBorders>
              <w:top w:val="nil"/>
              <w:left w:val="nil"/>
              <w:bottom w:val="single" w:sz="4" w:space="0" w:color="auto"/>
              <w:right w:val="single" w:sz="4" w:space="0" w:color="auto"/>
            </w:tcBorders>
            <w:shd w:val="clear" w:color="auto" w:fill="auto"/>
            <w:noWrap/>
            <w:vAlign w:val="center"/>
            <w:hideMark/>
          </w:tcPr>
          <w:p w14:paraId="4A9578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339FB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27B4B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EFC8B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9804E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4968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D4244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2466D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2F695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8E240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85EAE4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2616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399</w:t>
            </w:r>
          </w:p>
        </w:tc>
        <w:tc>
          <w:tcPr>
            <w:tcW w:w="0" w:type="auto"/>
            <w:tcBorders>
              <w:top w:val="nil"/>
              <w:left w:val="nil"/>
              <w:bottom w:val="single" w:sz="4" w:space="0" w:color="auto"/>
              <w:right w:val="single" w:sz="4" w:space="0" w:color="auto"/>
            </w:tcBorders>
            <w:shd w:val="clear" w:color="auto" w:fill="auto"/>
            <w:noWrap/>
            <w:vAlign w:val="center"/>
            <w:hideMark/>
          </w:tcPr>
          <w:p w14:paraId="04292D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93YRBB001JJ089697</w:t>
            </w:r>
          </w:p>
        </w:tc>
        <w:tc>
          <w:tcPr>
            <w:tcW w:w="0" w:type="auto"/>
            <w:tcBorders>
              <w:top w:val="nil"/>
              <w:left w:val="nil"/>
              <w:bottom w:val="single" w:sz="4" w:space="0" w:color="auto"/>
              <w:right w:val="single" w:sz="4" w:space="0" w:color="auto"/>
            </w:tcBorders>
            <w:shd w:val="clear" w:color="auto" w:fill="auto"/>
            <w:noWrap/>
            <w:vAlign w:val="center"/>
            <w:hideMark/>
          </w:tcPr>
          <w:p w14:paraId="3AD63C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QNB9682</w:t>
            </w:r>
          </w:p>
        </w:tc>
        <w:tc>
          <w:tcPr>
            <w:tcW w:w="0" w:type="auto"/>
            <w:tcBorders>
              <w:top w:val="nil"/>
              <w:left w:val="nil"/>
              <w:bottom w:val="single" w:sz="4" w:space="0" w:color="auto"/>
              <w:right w:val="single" w:sz="4" w:space="0" w:color="auto"/>
            </w:tcBorders>
            <w:shd w:val="clear" w:color="auto" w:fill="auto"/>
            <w:noWrap/>
            <w:vAlign w:val="center"/>
            <w:hideMark/>
          </w:tcPr>
          <w:p w14:paraId="47D6CC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1130642353</w:t>
            </w:r>
          </w:p>
        </w:tc>
        <w:tc>
          <w:tcPr>
            <w:tcW w:w="0" w:type="auto"/>
            <w:tcBorders>
              <w:top w:val="nil"/>
              <w:left w:val="nil"/>
              <w:bottom w:val="single" w:sz="4" w:space="0" w:color="auto"/>
              <w:right w:val="single" w:sz="4" w:space="0" w:color="auto"/>
            </w:tcBorders>
            <w:shd w:val="clear" w:color="auto" w:fill="auto"/>
            <w:noWrap/>
            <w:vAlign w:val="center"/>
            <w:hideMark/>
          </w:tcPr>
          <w:p w14:paraId="167D6D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4DE00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D60D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5C3DD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60C98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36D6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ED7A7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24F6F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C640E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580C6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E35D1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51AA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400</w:t>
            </w:r>
          </w:p>
        </w:tc>
        <w:tc>
          <w:tcPr>
            <w:tcW w:w="0" w:type="auto"/>
            <w:tcBorders>
              <w:top w:val="nil"/>
              <w:left w:val="nil"/>
              <w:bottom w:val="single" w:sz="4" w:space="0" w:color="auto"/>
              <w:right w:val="single" w:sz="4" w:space="0" w:color="auto"/>
            </w:tcBorders>
            <w:shd w:val="clear" w:color="auto" w:fill="auto"/>
            <w:noWrap/>
            <w:vAlign w:val="center"/>
            <w:hideMark/>
          </w:tcPr>
          <w:p w14:paraId="5F01D5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93YRBB002JJ088428</w:t>
            </w:r>
          </w:p>
        </w:tc>
        <w:tc>
          <w:tcPr>
            <w:tcW w:w="0" w:type="auto"/>
            <w:tcBorders>
              <w:top w:val="nil"/>
              <w:left w:val="nil"/>
              <w:bottom w:val="single" w:sz="4" w:space="0" w:color="auto"/>
              <w:right w:val="single" w:sz="4" w:space="0" w:color="auto"/>
            </w:tcBorders>
            <w:shd w:val="clear" w:color="auto" w:fill="auto"/>
            <w:noWrap/>
            <w:vAlign w:val="center"/>
            <w:hideMark/>
          </w:tcPr>
          <w:p w14:paraId="646E4B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QNB9688</w:t>
            </w:r>
          </w:p>
        </w:tc>
        <w:tc>
          <w:tcPr>
            <w:tcW w:w="0" w:type="auto"/>
            <w:tcBorders>
              <w:top w:val="nil"/>
              <w:left w:val="nil"/>
              <w:bottom w:val="single" w:sz="4" w:space="0" w:color="auto"/>
              <w:right w:val="single" w:sz="4" w:space="0" w:color="auto"/>
            </w:tcBorders>
            <w:shd w:val="clear" w:color="auto" w:fill="auto"/>
            <w:noWrap/>
            <w:vAlign w:val="center"/>
            <w:hideMark/>
          </w:tcPr>
          <w:p w14:paraId="7640F9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1130642477</w:t>
            </w:r>
          </w:p>
        </w:tc>
        <w:tc>
          <w:tcPr>
            <w:tcW w:w="0" w:type="auto"/>
            <w:tcBorders>
              <w:top w:val="nil"/>
              <w:left w:val="nil"/>
              <w:bottom w:val="single" w:sz="4" w:space="0" w:color="auto"/>
              <w:right w:val="single" w:sz="4" w:space="0" w:color="auto"/>
            </w:tcBorders>
            <w:shd w:val="clear" w:color="auto" w:fill="auto"/>
            <w:noWrap/>
            <w:vAlign w:val="center"/>
            <w:hideMark/>
          </w:tcPr>
          <w:p w14:paraId="35AF7E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883DC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5BDEF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2A14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FA661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F974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EFA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CF9F1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B976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50ABC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97CA73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8768C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401</w:t>
            </w:r>
          </w:p>
        </w:tc>
        <w:tc>
          <w:tcPr>
            <w:tcW w:w="0" w:type="auto"/>
            <w:tcBorders>
              <w:top w:val="nil"/>
              <w:left w:val="nil"/>
              <w:bottom w:val="single" w:sz="4" w:space="0" w:color="auto"/>
              <w:right w:val="single" w:sz="4" w:space="0" w:color="auto"/>
            </w:tcBorders>
            <w:shd w:val="clear" w:color="auto" w:fill="auto"/>
            <w:noWrap/>
            <w:vAlign w:val="center"/>
            <w:hideMark/>
          </w:tcPr>
          <w:p w14:paraId="06FCB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93YRBB009JJ018487</w:t>
            </w:r>
          </w:p>
        </w:tc>
        <w:tc>
          <w:tcPr>
            <w:tcW w:w="0" w:type="auto"/>
            <w:tcBorders>
              <w:top w:val="nil"/>
              <w:left w:val="nil"/>
              <w:bottom w:val="single" w:sz="4" w:space="0" w:color="auto"/>
              <w:right w:val="single" w:sz="4" w:space="0" w:color="auto"/>
            </w:tcBorders>
            <w:shd w:val="clear" w:color="auto" w:fill="auto"/>
            <w:noWrap/>
            <w:vAlign w:val="center"/>
            <w:hideMark/>
          </w:tcPr>
          <w:p w14:paraId="28DC0C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QNB9689</w:t>
            </w:r>
          </w:p>
        </w:tc>
        <w:tc>
          <w:tcPr>
            <w:tcW w:w="0" w:type="auto"/>
            <w:tcBorders>
              <w:top w:val="nil"/>
              <w:left w:val="nil"/>
              <w:bottom w:val="single" w:sz="4" w:space="0" w:color="auto"/>
              <w:right w:val="single" w:sz="4" w:space="0" w:color="auto"/>
            </w:tcBorders>
            <w:shd w:val="clear" w:color="auto" w:fill="auto"/>
            <w:noWrap/>
            <w:vAlign w:val="center"/>
            <w:hideMark/>
          </w:tcPr>
          <w:p w14:paraId="1CD693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1130642493</w:t>
            </w:r>
          </w:p>
        </w:tc>
        <w:tc>
          <w:tcPr>
            <w:tcW w:w="0" w:type="auto"/>
            <w:tcBorders>
              <w:top w:val="nil"/>
              <w:left w:val="nil"/>
              <w:bottom w:val="single" w:sz="4" w:space="0" w:color="auto"/>
              <w:right w:val="single" w:sz="4" w:space="0" w:color="auto"/>
            </w:tcBorders>
            <w:shd w:val="clear" w:color="auto" w:fill="auto"/>
            <w:noWrap/>
            <w:vAlign w:val="center"/>
            <w:hideMark/>
          </w:tcPr>
          <w:p w14:paraId="6EF610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0F0D9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2E260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1A1D1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7F429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CDD01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58FC7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7EDC2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74A73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E4288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23F757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E27D2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w:t>
            </w:r>
          </w:p>
        </w:tc>
        <w:tc>
          <w:tcPr>
            <w:tcW w:w="0" w:type="auto"/>
            <w:tcBorders>
              <w:top w:val="nil"/>
              <w:left w:val="nil"/>
              <w:bottom w:val="single" w:sz="4" w:space="0" w:color="auto"/>
              <w:right w:val="single" w:sz="4" w:space="0" w:color="auto"/>
            </w:tcBorders>
            <w:shd w:val="clear" w:color="auto" w:fill="auto"/>
            <w:noWrap/>
            <w:vAlign w:val="center"/>
            <w:hideMark/>
          </w:tcPr>
          <w:p w14:paraId="48CB28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93YRBB002JJ088476</w:t>
            </w:r>
          </w:p>
        </w:tc>
        <w:tc>
          <w:tcPr>
            <w:tcW w:w="0" w:type="auto"/>
            <w:tcBorders>
              <w:top w:val="nil"/>
              <w:left w:val="nil"/>
              <w:bottom w:val="single" w:sz="4" w:space="0" w:color="auto"/>
              <w:right w:val="single" w:sz="4" w:space="0" w:color="auto"/>
            </w:tcBorders>
            <w:shd w:val="clear" w:color="auto" w:fill="auto"/>
            <w:noWrap/>
            <w:vAlign w:val="center"/>
            <w:hideMark/>
          </w:tcPr>
          <w:p w14:paraId="34DF3E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QNB9690</w:t>
            </w:r>
          </w:p>
        </w:tc>
        <w:tc>
          <w:tcPr>
            <w:tcW w:w="0" w:type="auto"/>
            <w:tcBorders>
              <w:top w:val="nil"/>
              <w:left w:val="nil"/>
              <w:bottom w:val="single" w:sz="4" w:space="0" w:color="auto"/>
              <w:right w:val="single" w:sz="4" w:space="0" w:color="auto"/>
            </w:tcBorders>
            <w:shd w:val="clear" w:color="auto" w:fill="auto"/>
            <w:noWrap/>
            <w:vAlign w:val="center"/>
            <w:hideMark/>
          </w:tcPr>
          <w:p w14:paraId="737084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1130642507</w:t>
            </w:r>
          </w:p>
        </w:tc>
        <w:tc>
          <w:tcPr>
            <w:tcW w:w="0" w:type="auto"/>
            <w:tcBorders>
              <w:top w:val="nil"/>
              <w:left w:val="nil"/>
              <w:bottom w:val="single" w:sz="4" w:space="0" w:color="auto"/>
              <w:right w:val="single" w:sz="4" w:space="0" w:color="auto"/>
            </w:tcBorders>
            <w:shd w:val="clear" w:color="auto" w:fill="auto"/>
            <w:noWrap/>
            <w:vAlign w:val="center"/>
            <w:hideMark/>
          </w:tcPr>
          <w:p w14:paraId="3E9F34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CA8F1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84BAF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A9394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AAFD7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F105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75A8B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7A588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617E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B4DC9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0901AA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8A8B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403</w:t>
            </w:r>
          </w:p>
        </w:tc>
        <w:tc>
          <w:tcPr>
            <w:tcW w:w="0" w:type="auto"/>
            <w:tcBorders>
              <w:top w:val="nil"/>
              <w:left w:val="nil"/>
              <w:bottom w:val="single" w:sz="4" w:space="0" w:color="auto"/>
              <w:right w:val="single" w:sz="4" w:space="0" w:color="auto"/>
            </w:tcBorders>
            <w:shd w:val="clear" w:color="auto" w:fill="auto"/>
            <w:noWrap/>
            <w:vAlign w:val="center"/>
            <w:hideMark/>
          </w:tcPr>
          <w:p w14:paraId="3918B6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93YRBB009JJ991255</w:t>
            </w:r>
          </w:p>
        </w:tc>
        <w:tc>
          <w:tcPr>
            <w:tcW w:w="0" w:type="auto"/>
            <w:tcBorders>
              <w:top w:val="nil"/>
              <w:left w:val="nil"/>
              <w:bottom w:val="single" w:sz="4" w:space="0" w:color="auto"/>
              <w:right w:val="single" w:sz="4" w:space="0" w:color="auto"/>
            </w:tcBorders>
            <w:shd w:val="clear" w:color="auto" w:fill="auto"/>
            <w:noWrap/>
            <w:vAlign w:val="center"/>
            <w:hideMark/>
          </w:tcPr>
          <w:p w14:paraId="0416A1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QNB9691</w:t>
            </w:r>
          </w:p>
        </w:tc>
        <w:tc>
          <w:tcPr>
            <w:tcW w:w="0" w:type="auto"/>
            <w:tcBorders>
              <w:top w:val="nil"/>
              <w:left w:val="nil"/>
              <w:bottom w:val="single" w:sz="4" w:space="0" w:color="auto"/>
              <w:right w:val="single" w:sz="4" w:space="0" w:color="auto"/>
            </w:tcBorders>
            <w:shd w:val="clear" w:color="auto" w:fill="auto"/>
            <w:noWrap/>
            <w:vAlign w:val="center"/>
            <w:hideMark/>
          </w:tcPr>
          <w:p w14:paraId="733EC3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1130642523</w:t>
            </w:r>
          </w:p>
        </w:tc>
        <w:tc>
          <w:tcPr>
            <w:tcW w:w="0" w:type="auto"/>
            <w:tcBorders>
              <w:top w:val="nil"/>
              <w:left w:val="nil"/>
              <w:bottom w:val="single" w:sz="4" w:space="0" w:color="auto"/>
              <w:right w:val="single" w:sz="4" w:space="0" w:color="auto"/>
            </w:tcBorders>
            <w:shd w:val="clear" w:color="auto" w:fill="auto"/>
            <w:noWrap/>
            <w:vAlign w:val="center"/>
            <w:hideMark/>
          </w:tcPr>
          <w:p w14:paraId="49E000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190CA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AB2D6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9DF6F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BD836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0BEBD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0899C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A50F4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EB574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24873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DE9E5B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5A56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404</w:t>
            </w:r>
          </w:p>
        </w:tc>
        <w:tc>
          <w:tcPr>
            <w:tcW w:w="0" w:type="auto"/>
            <w:tcBorders>
              <w:top w:val="nil"/>
              <w:left w:val="nil"/>
              <w:bottom w:val="single" w:sz="4" w:space="0" w:color="auto"/>
              <w:right w:val="single" w:sz="4" w:space="0" w:color="auto"/>
            </w:tcBorders>
            <w:shd w:val="clear" w:color="auto" w:fill="auto"/>
            <w:noWrap/>
            <w:vAlign w:val="center"/>
            <w:hideMark/>
          </w:tcPr>
          <w:p w14:paraId="0BA7CA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93YRBB003JJ010014</w:t>
            </w:r>
          </w:p>
        </w:tc>
        <w:tc>
          <w:tcPr>
            <w:tcW w:w="0" w:type="auto"/>
            <w:tcBorders>
              <w:top w:val="nil"/>
              <w:left w:val="nil"/>
              <w:bottom w:val="single" w:sz="4" w:space="0" w:color="auto"/>
              <w:right w:val="single" w:sz="4" w:space="0" w:color="auto"/>
            </w:tcBorders>
            <w:shd w:val="clear" w:color="auto" w:fill="auto"/>
            <w:noWrap/>
            <w:vAlign w:val="center"/>
            <w:hideMark/>
          </w:tcPr>
          <w:p w14:paraId="3F0F2F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QNB9692</w:t>
            </w:r>
          </w:p>
        </w:tc>
        <w:tc>
          <w:tcPr>
            <w:tcW w:w="0" w:type="auto"/>
            <w:tcBorders>
              <w:top w:val="nil"/>
              <w:left w:val="nil"/>
              <w:bottom w:val="single" w:sz="4" w:space="0" w:color="auto"/>
              <w:right w:val="single" w:sz="4" w:space="0" w:color="auto"/>
            </w:tcBorders>
            <w:shd w:val="clear" w:color="auto" w:fill="auto"/>
            <w:noWrap/>
            <w:vAlign w:val="center"/>
            <w:hideMark/>
          </w:tcPr>
          <w:p w14:paraId="44923D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1130642531</w:t>
            </w:r>
          </w:p>
        </w:tc>
        <w:tc>
          <w:tcPr>
            <w:tcW w:w="0" w:type="auto"/>
            <w:tcBorders>
              <w:top w:val="nil"/>
              <w:left w:val="nil"/>
              <w:bottom w:val="single" w:sz="4" w:space="0" w:color="auto"/>
              <w:right w:val="single" w:sz="4" w:space="0" w:color="auto"/>
            </w:tcBorders>
            <w:shd w:val="clear" w:color="auto" w:fill="auto"/>
            <w:noWrap/>
            <w:vAlign w:val="center"/>
            <w:hideMark/>
          </w:tcPr>
          <w:p w14:paraId="394386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E7A92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51AE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BA90B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F1CF1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457F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DA145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EF699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5E3F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BC8B5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0FB1F6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1EBB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405</w:t>
            </w:r>
          </w:p>
        </w:tc>
        <w:tc>
          <w:tcPr>
            <w:tcW w:w="0" w:type="auto"/>
            <w:tcBorders>
              <w:top w:val="nil"/>
              <w:left w:val="nil"/>
              <w:bottom w:val="single" w:sz="4" w:space="0" w:color="auto"/>
              <w:right w:val="single" w:sz="4" w:space="0" w:color="auto"/>
            </w:tcBorders>
            <w:shd w:val="clear" w:color="auto" w:fill="auto"/>
            <w:noWrap/>
            <w:vAlign w:val="center"/>
            <w:hideMark/>
          </w:tcPr>
          <w:p w14:paraId="7311E0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93YRBB009JJ995788</w:t>
            </w:r>
          </w:p>
        </w:tc>
        <w:tc>
          <w:tcPr>
            <w:tcW w:w="0" w:type="auto"/>
            <w:tcBorders>
              <w:top w:val="nil"/>
              <w:left w:val="nil"/>
              <w:bottom w:val="single" w:sz="4" w:space="0" w:color="auto"/>
              <w:right w:val="single" w:sz="4" w:space="0" w:color="auto"/>
            </w:tcBorders>
            <w:shd w:val="clear" w:color="auto" w:fill="auto"/>
            <w:noWrap/>
            <w:vAlign w:val="center"/>
            <w:hideMark/>
          </w:tcPr>
          <w:p w14:paraId="0FDF02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QNB9693</w:t>
            </w:r>
          </w:p>
        </w:tc>
        <w:tc>
          <w:tcPr>
            <w:tcW w:w="0" w:type="auto"/>
            <w:tcBorders>
              <w:top w:val="nil"/>
              <w:left w:val="nil"/>
              <w:bottom w:val="single" w:sz="4" w:space="0" w:color="auto"/>
              <w:right w:val="single" w:sz="4" w:space="0" w:color="auto"/>
            </w:tcBorders>
            <w:shd w:val="clear" w:color="auto" w:fill="auto"/>
            <w:noWrap/>
            <w:vAlign w:val="center"/>
            <w:hideMark/>
          </w:tcPr>
          <w:p w14:paraId="79715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1130642558</w:t>
            </w:r>
          </w:p>
        </w:tc>
        <w:tc>
          <w:tcPr>
            <w:tcW w:w="0" w:type="auto"/>
            <w:tcBorders>
              <w:top w:val="nil"/>
              <w:left w:val="nil"/>
              <w:bottom w:val="single" w:sz="4" w:space="0" w:color="auto"/>
              <w:right w:val="single" w:sz="4" w:space="0" w:color="auto"/>
            </w:tcBorders>
            <w:shd w:val="clear" w:color="auto" w:fill="auto"/>
            <w:noWrap/>
            <w:vAlign w:val="center"/>
            <w:hideMark/>
          </w:tcPr>
          <w:p w14:paraId="0C77D7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C8168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922C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1BB26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3C1A9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874D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CB034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ECD21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E9924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427AB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CE2029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CF176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406</w:t>
            </w:r>
          </w:p>
        </w:tc>
        <w:tc>
          <w:tcPr>
            <w:tcW w:w="0" w:type="auto"/>
            <w:tcBorders>
              <w:top w:val="nil"/>
              <w:left w:val="nil"/>
              <w:bottom w:val="single" w:sz="4" w:space="0" w:color="auto"/>
              <w:right w:val="single" w:sz="4" w:space="0" w:color="auto"/>
            </w:tcBorders>
            <w:shd w:val="clear" w:color="auto" w:fill="auto"/>
            <w:noWrap/>
            <w:vAlign w:val="center"/>
            <w:hideMark/>
          </w:tcPr>
          <w:p w14:paraId="26529D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93YRBB003JJ012197</w:t>
            </w:r>
          </w:p>
        </w:tc>
        <w:tc>
          <w:tcPr>
            <w:tcW w:w="0" w:type="auto"/>
            <w:tcBorders>
              <w:top w:val="nil"/>
              <w:left w:val="nil"/>
              <w:bottom w:val="single" w:sz="4" w:space="0" w:color="auto"/>
              <w:right w:val="single" w:sz="4" w:space="0" w:color="auto"/>
            </w:tcBorders>
            <w:shd w:val="clear" w:color="auto" w:fill="auto"/>
            <w:noWrap/>
            <w:vAlign w:val="center"/>
            <w:hideMark/>
          </w:tcPr>
          <w:p w14:paraId="4A7B2F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QNB9694</w:t>
            </w:r>
          </w:p>
        </w:tc>
        <w:tc>
          <w:tcPr>
            <w:tcW w:w="0" w:type="auto"/>
            <w:tcBorders>
              <w:top w:val="nil"/>
              <w:left w:val="nil"/>
              <w:bottom w:val="single" w:sz="4" w:space="0" w:color="auto"/>
              <w:right w:val="single" w:sz="4" w:space="0" w:color="auto"/>
            </w:tcBorders>
            <w:shd w:val="clear" w:color="auto" w:fill="auto"/>
            <w:noWrap/>
            <w:vAlign w:val="center"/>
            <w:hideMark/>
          </w:tcPr>
          <w:p w14:paraId="72CFF2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1130642566</w:t>
            </w:r>
          </w:p>
        </w:tc>
        <w:tc>
          <w:tcPr>
            <w:tcW w:w="0" w:type="auto"/>
            <w:tcBorders>
              <w:top w:val="nil"/>
              <w:left w:val="nil"/>
              <w:bottom w:val="single" w:sz="4" w:space="0" w:color="auto"/>
              <w:right w:val="single" w:sz="4" w:space="0" w:color="auto"/>
            </w:tcBorders>
            <w:shd w:val="clear" w:color="auto" w:fill="auto"/>
            <w:noWrap/>
            <w:vAlign w:val="center"/>
            <w:hideMark/>
          </w:tcPr>
          <w:p w14:paraId="2E88B3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D6C7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BA3C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4BB67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47CA4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D120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D2CB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AE521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30E7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633D0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554073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8A18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407</w:t>
            </w:r>
          </w:p>
        </w:tc>
        <w:tc>
          <w:tcPr>
            <w:tcW w:w="0" w:type="auto"/>
            <w:tcBorders>
              <w:top w:val="nil"/>
              <w:left w:val="nil"/>
              <w:bottom w:val="single" w:sz="4" w:space="0" w:color="auto"/>
              <w:right w:val="single" w:sz="4" w:space="0" w:color="auto"/>
            </w:tcBorders>
            <w:shd w:val="clear" w:color="auto" w:fill="auto"/>
            <w:noWrap/>
            <w:vAlign w:val="center"/>
            <w:hideMark/>
          </w:tcPr>
          <w:p w14:paraId="4DCA53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93YRBB004JJ017473</w:t>
            </w:r>
          </w:p>
        </w:tc>
        <w:tc>
          <w:tcPr>
            <w:tcW w:w="0" w:type="auto"/>
            <w:tcBorders>
              <w:top w:val="nil"/>
              <w:left w:val="nil"/>
              <w:bottom w:val="single" w:sz="4" w:space="0" w:color="auto"/>
              <w:right w:val="single" w:sz="4" w:space="0" w:color="auto"/>
            </w:tcBorders>
            <w:shd w:val="clear" w:color="auto" w:fill="auto"/>
            <w:noWrap/>
            <w:vAlign w:val="center"/>
            <w:hideMark/>
          </w:tcPr>
          <w:p w14:paraId="65FB54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QNB9696</w:t>
            </w:r>
          </w:p>
        </w:tc>
        <w:tc>
          <w:tcPr>
            <w:tcW w:w="0" w:type="auto"/>
            <w:tcBorders>
              <w:top w:val="nil"/>
              <w:left w:val="nil"/>
              <w:bottom w:val="single" w:sz="4" w:space="0" w:color="auto"/>
              <w:right w:val="single" w:sz="4" w:space="0" w:color="auto"/>
            </w:tcBorders>
            <w:shd w:val="clear" w:color="auto" w:fill="auto"/>
            <w:noWrap/>
            <w:vAlign w:val="center"/>
            <w:hideMark/>
          </w:tcPr>
          <w:p w14:paraId="75E1A5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1130642604</w:t>
            </w:r>
          </w:p>
        </w:tc>
        <w:tc>
          <w:tcPr>
            <w:tcW w:w="0" w:type="auto"/>
            <w:tcBorders>
              <w:top w:val="nil"/>
              <w:left w:val="nil"/>
              <w:bottom w:val="single" w:sz="4" w:space="0" w:color="auto"/>
              <w:right w:val="single" w:sz="4" w:space="0" w:color="auto"/>
            </w:tcBorders>
            <w:shd w:val="clear" w:color="auto" w:fill="auto"/>
            <w:noWrap/>
            <w:vAlign w:val="center"/>
            <w:hideMark/>
          </w:tcPr>
          <w:p w14:paraId="6C9B93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7659F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A8F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C6EAF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D41EB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FBD5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2DB3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057AF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029C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2467D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7F64CE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A4E3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408</w:t>
            </w:r>
          </w:p>
        </w:tc>
        <w:tc>
          <w:tcPr>
            <w:tcW w:w="0" w:type="auto"/>
            <w:tcBorders>
              <w:top w:val="nil"/>
              <w:left w:val="nil"/>
              <w:bottom w:val="single" w:sz="4" w:space="0" w:color="auto"/>
              <w:right w:val="single" w:sz="4" w:space="0" w:color="auto"/>
            </w:tcBorders>
            <w:shd w:val="clear" w:color="auto" w:fill="auto"/>
            <w:noWrap/>
            <w:vAlign w:val="center"/>
            <w:hideMark/>
          </w:tcPr>
          <w:p w14:paraId="47A865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93YRBB004JJ017764</w:t>
            </w:r>
          </w:p>
        </w:tc>
        <w:tc>
          <w:tcPr>
            <w:tcW w:w="0" w:type="auto"/>
            <w:tcBorders>
              <w:top w:val="nil"/>
              <w:left w:val="nil"/>
              <w:bottom w:val="single" w:sz="4" w:space="0" w:color="auto"/>
              <w:right w:val="single" w:sz="4" w:space="0" w:color="auto"/>
            </w:tcBorders>
            <w:shd w:val="clear" w:color="auto" w:fill="auto"/>
            <w:noWrap/>
            <w:vAlign w:val="center"/>
            <w:hideMark/>
          </w:tcPr>
          <w:p w14:paraId="225A67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QNB9697</w:t>
            </w:r>
          </w:p>
        </w:tc>
        <w:tc>
          <w:tcPr>
            <w:tcW w:w="0" w:type="auto"/>
            <w:tcBorders>
              <w:top w:val="nil"/>
              <w:left w:val="nil"/>
              <w:bottom w:val="single" w:sz="4" w:space="0" w:color="auto"/>
              <w:right w:val="single" w:sz="4" w:space="0" w:color="auto"/>
            </w:tcBorders>
            <w:shd w:val="clear" w:color="auto" w:fill="auto"/>
            <w:noWrap/>
            <w:vAlign w:val="center"/>
            <w:hideMark/>
          </w:tcPr>
          <w:p w14:paraId="014EBF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1130642620</w:t>
            </w:r>
          </w:p>
        </w:tc>
        <w:tc>
          <w:tcPr>
            <w:tcW w:w="0" w:type="auto"/>
            <w:tcBorders>
              <w:top w:val="nil"/>
              <w:left w:val="nil"/>
              <w:bottom w:val="single" w:sz="4" w:space="0" w:color="auto"/>
              <w:right w:val="single" w:sz="4" w:space="0" w:color="auto"/>
            </w:tcBorders>
            <w:shd w:val="clear" w:color="auto" w:fill="auto"/>
            <w:noWrap/>
            <w:vAlign w:val="center"/>
            <w:hideMark/>
          </w:tcPr>
          <w:p w14:paraId="450C0F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AAD62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89A0B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8AE04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6E3AE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A0E7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2DEFF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00872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2CE5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86A7A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D54B70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EF16E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409</w:t>
            </w:r>
          </w:p>
        </w:tc>
        <w:tc>
          <w:tcPr>
            <w:tcW w:w="0" w:type="auto"/>
            <w:tcBorders>
              <w:top w:val="nil"/>
              <w:left w:val="nil"/>
              <w:bottom w:val="single" w:sz="4" w:space="0" w:color="auto"/>
              <w:right w:val="single" w:sz="4" w:space="0" w:color="auto"/>
            </w:tcBorders>
            <w:shd w:val="clear" w:color="auto" w:fill="auto"/>
            <w:noWrap/>
            <w:vAlign w:val="center"/>
            <w:hideMark/>
          </w:tcPr>
          <w:p w14:paraId="7F202E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93YRBB004JJ089189</w:t>
            </w:r>
          </w:p>
        </w:tc>
        <w:tc>
          <w:tcPr>
            <w:tcW w:w="0" w:type="auto"/>
            <w:tcBorders>
              <w:top w:val="nil"/>
              <w:left w:val="nil"/>
              <w:bottom w:val="single" w:sz="4" w:space="0" w:color="auto"/>
              <w:right w:val="single" w:sz="4" w:space="0" w:color="auto"/>
            </w:tcBorders>
            <w:shd w:val="clear" w:color="auto" w:fill="auto"/>
            <w:noWrap/>
            <w:vAlign w:val="center"/>
            <w:hideMark/>
          </w:tcPr>
          <w:p w14:paraId="10B4F6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QNB9698</w:t>
            </w:r>
          </w:p>
        </w:tc>
        <w:tc>
          <w:tcPr>
            <w:tcW w:w="0" w:type="auto"/>
            <w:tcBorders>
              <w:top w:val="nil"/>
              <w:left w:val="nil"/>
              <w:bottom w:val="single" w:sz="4" w:space="0" w:color="auto"/>
              <w:right w:val="single" w:sz="4" w:space="0" w:color="auto"/>
            </w:tcBorders>
            <w:shd w:val="clear" w:color="auto" w:fill="auto"/>
            <w:noWrap/>
            <w:vAlign w:val="center"/>
            <w:hideMark/>
          </w:tcPr>
          <w:p w14:paraId="0952A3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1130642647</w:t>
            </w:r>
          </w:p>
        </w:tc>
        <w:tc>
          <w:tcPr>
            <w:tcW w:w="0" w:type="auto"/>
            <w:tcBorders>
              <w:top w:val="nil"/>
              <w:left w:val="nil"/>
              <w:bottom w:val="single" w:sz="4" w:space="0" w:color="auto"/>
              <w:right w:val="single" w:sz="4" w:space="0" w:color="auto"/>
            </w:tcBorders>
            <w:shd w:val="clear" w:color="auto" w:fill="auto"/>
            <w:noWrap/>
            <w:vAlign w:val="center"/>
            <w:hideMark/>
          </w:tcPr>
          <w:p w14:paraId="4253A3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DBBD8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6CA0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4687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78880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A7C8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D137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25771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A31E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FCA42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B7D07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FF4E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center"/>
            <w:hideMark/>
          </w:tcPr>
          <w:p w14:paraId="3E7D24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93YRBB007JJ016401</w:t>
            </w:r>
          </w:p>
        </w:tc>
        <w:tc>
          <w:tcPr>
            <w:tcW w:w="0" w:type="auto"/>
            <w:tcBorders>
              <w:top w:val="nil"/>
              <w:left w:val="nil"/>
              <w:bottom w:val="single" w:sz="4" w:space="0" w:color="auto"/>
              <w:right w:val="single" w:sz="4" w:space="0" w:color="auto"/>
            </w:tcBorders>
            <w:shd w:val="clear" w:color="auto" w:fill="auto"/>
            <w:noWrap/>
            <w:vAlign w:val="center"/>
            <w:hideMark/>
          </w:tcPr>
          <w:p w14:paraId="61F0C2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QNB9699</w:t>
            </w:r>
          </w:p>
        </w:tc>
        <w:tc>
          <w:tcPr>
            <w:tcW w:w="0" w:type="auto"/>
            <w:tcBorders>
              <w:top w:val="nil"/>
              <w:left w:val="nil"/>
              <w:bottom w:val="single" w:sz="4" w:space="0" w:color="auto"/>
              <w:right w:val="single" w:sz="4" w:space="0" w:color="auto"/>
            </w:tcBorders>
            <w:shd w:val="clear" w:color="auto" w:fill="auto"/>
            <w:noWrap/>
            <w:vAlign w:val="center"/>
            <w:hideMark/>
          </w:tcPr>
          <w:p w14:paraId="6C6034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1130642698</w:t>
            </w:r>
          </w:p>
        </w:tc>
        <w:tc>
          <w:tcPr>
            <w:tcW w:w="0" w:type="auto"/>
            <w:tcBorders>
              <w:top w:val="nil"/>
              <w:left w:val="nil"/>
              <w:bottom w:val="single" w:sz="4" w:space="0" w:color="auto"/>
              <w:right w:val="single" w:sz="4" w:space="0" w:color="auto"/>
            </w:tcBorders>
            <w:shd w:val="clear" w:color="auto" w:fill="auto"/>
            <w:noWrap/>
            <w:vAlign w:val="center"/>
            <w:hideMark/>
          </w:tcPr>
          <w:p w14:paraId="41D96E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D780C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80F4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B1DBE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F2AC2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7F4B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6CF8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B8219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923AE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8D808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608B6E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C4AD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411</w:t>
            </w:r>
          </w:p>
        </w:tc>
        <w:tc>
          <w:tcPr>
            <w:tcW w:w="0" w:type="auto"/>
            <w:tcBorders>
              <w:top w:val="nil"/>
              <w:left w:val="nil"/>
              <w:bottom w:val="single" w:sz="4" w:space="0" w:color="auto"/>
              <w:right w:val="single" w:sz="4" w:space="0" w:color="auto"/>
            </w:tcBorders>
            <w:shd w:val="clear" w:color="auto" w:fill="auto"/>
            <w:noWrap/>
            <w:vAlign w:val="center"/>
            <w:hideMark/>
          </w:tcPr>
          <w:p w14:paraId="644322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93YRBB007JJ020321</w:t>
            </w:r>
          </w:p>
        </w:tc>
        <w:tc>
          <w:tcPr>
            <w:tcW w:w="0" w:type="auto"/>
            <w:tcBorders>
              <w:top w:val="nil"/>
              <w:left w:val="nil"/>
              <w:bottom w:val="single" w:sz="4" w:space="0" w:color="auto"/>
              <w:right w:val="single" w:sz="4" w:space="0" w:color="auto"/>
            </w:tcBorders>
            <w:shd w:val="clear" w:color="auto" w:fill="auto"/>
            <w:noWrap/>
            <w:vAlign w:val="center"/>
            <w:hideMark/>
          </w:tcPr>
          <w:p w14:paraId="7E8CF4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QNB9701</w:t>
            </w:r>
          </w:p>
        </w:tc>
        <w:tc>
          <w:tcPr>
            <w:tcW w:w="0" w:type="auto"/>
            <w:tcBorders>
              <w:top w:val="nil"/>
              <w:left w:val="nil"/>
              <w:bottom w:val="single" w:sz="4" w:space="0" w:color="auto"/>
              <w:right w:val="single" w:sz="4" w:space="0" w:color="auto"/>
            </w:tcBorders>
            <w:shd w:val="clear" w:color="auto" w:fill="auto"/>
            <w:noWrap/>
            <w:vAlign w:val="center"/>
            <w:hideMark/>
          </w:tcPr>
          <w:p w14:paraId="008187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1130642728</w:t>
            </w:r>
          </w:p>
        </w:tc>
        <w:tc>
          <w:tcPr>
            <w:tcW w:w="0" w:type="auto"/>
            <w:tcBorders>
              <w:top w:val="nil"/>
              <w:left w:val="nil"/>
              <w:bottom w:val="single" w:sz="4" w:space="0" w:color="auto"/>
              <w:right w:val="single" w:sz="4" w:space="0" w:color="auto"/>
            </w:tcBorders>
            <w:shd w:val="clear" w:color="auto" w:fill="auto"/>
            <w:noWrap/>
            <w:vAlign w:val="center"/>
            <w:hideMark/>
          </w:tcPr>
          <w:p w14:paraId="042794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D68BB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5F1DD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AC53D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BE1C5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5293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DDED8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932A3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B274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73923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BA6701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5E29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412</w:t>
            </w:r>
          </w:p>
        </w:tc>
        <w:tc>
          <w:tcPr>
            <w:tcW w:w="0" w:type="auto"/>
            <w:tcBorders>
              <w:top w:val="nil"/>
              <w:left w:val="nil"/>
              <w:bottom w:val="single" w:sz="4" w:space="0" w:color="auto"/>
              <w:right w:val="single" w:sz="4" w:space="0" w:color="auto"/>
            </w:tcBorders>
            <w:shd w:val="clear" w:color="auto" w:fill="auto"/>
            <w:noWrap/>
            <w:vAlign w:val="center"/>
            <w:hideMark/>
          </w:tcPr>
          <w:p w14:paraId="726006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93YRBB00XJJ992575</w:t>
            </w:r>
          </w:p>
        </w:tc>
        <w:tc>
          <w:tcPr>
            <w:tcW w:w="0" w:type="auto"/>
            <w:tcBorders>
              <w:top w:val="nil"/>
              <w:left w:val="nil"/>
              <w:bottom w:val="single" w:sz="4" w:space="0" w:color="auto"/>
              <w:right w:val="single" w:sz="4" w:space="0" w:color="auto"/>
            </w:tcBorders>
            <w:shd w:val="clear" w:color="auto" w:fill="auto"/>
            <w:noWrap/>
            <w:vAlign w:val="center"/>
            <w:hideMark/>
          </w:tcPr>
          <w:p w14:paraId="68EB65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QNC3191</w:t>
            </w:r>
          </w:p>
        </w:tc>
        <w:tc>
          <w:tcPr>
            <w:tcW w:w="0" w:type="auto"/>
            <w:tcBorders>
              <w:top w:val="nil"/>
              <w:left w:val="nil"/>
              <w:bottom w:val="single" w:sz="4" w:space="0" w:color="auto"/>
              <w:right w:val="single" w:sz="4" w:space="0" w:color="auto"/>
            </w:tcBorders>
            <w:shd w:val="clear" w:color="auto" w:fill="auto"/>
            <w:noWrap/>
            <w:vAlign w:val="center"/>
            <w:hideMark/>
          </w:tcPr>
          <w:p w14:paraId="299507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1130834686</w:t>
            </w:r>
          </w:p>
        </w:tc>
        <w:tc>
          <w:tcPr>
            <w:tcW w:w="0" w:type="auto"/>
            <w:tcBorders>
              <w:top w:val="nil"/>
              <w:left w:val="nil"/>
              <w:bottom w:val="single" w:sz="4" w:space="0" w:color="auto"/>
              <w:right w:val="single" w:sz="4" w:space="0" w:color="auto"/>
            </w:tcBorders>
            <w:shd w:val="clear" w:color="auto" w:fill="auto"/>
            <w:noWrap/>
            <w:vAlign w:val="center"/>
            <w:hideMark/>
          </w:tcPr>
          <w:p w14:paraId="5543F9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BD773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8177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C30A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D69F8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579A6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6E292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D085D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4F8AE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354EA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F07271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B2711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413</w:t>
            </w:r>
          </w:p>
        </w:tc>
        <w:tc>
          <w:tcPr>
            <w:tcW w:w="0" w:type="auto"/>
            <w:tcBorders>
              <w:top w:val="nil"/>
              <w:left w:val="nil"/>
              <w:bottom w:val="single" w:sz="4" w:space="0" w:color="auto"/>
              <w:right w:val="single" w:sz="4" w:space="0" w:color="auto"/>
            </w:tcBorders>
            <w:shd w:val="clear" w:color="auto" w:fill="auto"/>
            <w:noWrap/>
            <w:vAlign w:val="center"/>
            <w:hideMark/>
          </w:tcPr>
          <w:p w14:paraId="74D637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93YRBB00XJJ992589</w:t>
            </w:r>
          </w:p>
        </w:tc>
        <w:tc>
          <w:tcPr>
            <w:tcW w:w="0" w:type="auto"/>
            <w:tcBorders>
              <w:top w:val="nil"/>
              <w:left w:val="nil"/>
              <w:bottom w:val="single" w:sz="4" w:space="0" w:color="auto"/>
              <w:right w:val="single" w:sz="4" w:space="0" w:color="auto"/>
            </w:tcBorders>
            <w:shd w:val="clear" w:color="auto" w:fill="auto"/>
            <w:noWrap/>
            <w:vAlign w:val="center"/>
            <w:hideMark/>
          </w:tcPr>
          <w:p w14:paraId="590CF3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QNC3192</w:t>
            </w:r>
          </w:p>
        </w:tc>
        <w:tc>
          <w:tcPr>
            <w:tcW w:w="0" w:type="auto"/>
            <w:tcBorders>
              <w:top w:val="nil"/>
              <w:left w:val="nil"/>
              <w:bottom w:val="single" w:sz="4" w:space="0" w:color="auto"/>
              <w:right w:val="single" w:sz="4" w:space="0" w:color="auto"/>
            </w:tcBorders>
            <w:shd w:val="clear" w:color="auto" w:fill="auto"/>
            <w:noWrap/>
            <w:vAlign w:val="center"/>
            <w:hideMark/>
          </w:tcPr>
          <w:p w14:paraId="60D632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1130834708</w:t>
            </w:r>
          </w:p>
        </w:tc>
        <w:tc>
          <w:tcPr>
            <w:tcW w:w="0" w:type="auto"/>
            <w:tcBorders>
              <w:top w:val="nil"/>
              <w:left w:val="nil"/>
              <w:bottom w:val="single" w:sz="4" w:space="0" w:color="auto"/>
              <w:right w:val="single" w:sz="4" w:space="0" w:color="auto"/>
            </w:tcBorders>
            <w:shd w:val="clear" w:color="auto" w:fill="auto"/>
            <w:noWrap/>
            <w:vAlign w:val="center"/>
            <w:hideMark/>
          </w:tcPr>
          <w:p w14:paraId="14521E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D5CCA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BD5C5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2FAF9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130C1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76C0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BA9C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5FFF8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EC54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0823A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B37D78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0741E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414</w:t>
            </w:r>
          </w:p>
        </w:tc>
        <w:tc>
          <w:tcPr>
            <w:tcW w:w="0" w:type="auto"/>
            <w:tcBorders>
              <w:top w:val="nil"/>
              <w:left w:val="nil"/>
              <w:bottom w:val="single" w:sz="4" w:space="0" w:color="auto"/>
              <w:right w:val="single" w:sz="4" w:space="0" w:color="auto"/>
            </w:tcBorders>
            <w:shd w:val="clear" w:color="auto" w:fill="auto"/>
            <w:noWrap/>
            <w:vAlign w:val="center"/>
            <w:hideMark/>
          </w:tcPr>
          <w:p w14:paraId="71C909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93YRBB000JJ019401</w:t>
            </w:r>
          </w:p>
        </w:tc>
        <w:tc>
          <w:tcPr>
            <w:tcW w:w="0" w:type="auto"/>
            <w:tcBorders>
              <w:top w:val="nil"/>
              <w:left w:val="nil"/>
              <w:bottom w:val="single" w:sz="4" w:space="0" w:color="auto"/>
              <w:right w:val="single" w:sz="4" w:space="0" w:color="auto"/>
            </w:tcBorders>
            <w:shd w:val="clear" w:color="auto" w:fill="auto"/>
            <w:noWrap/>
            <w:vAlign w:val="center"/>
            <w:hideMark/>
          </w:tcPr>
          <w:p w14:paraId="488986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QNC3195</w:t>
            </w:r>
          </w:p>
        </w:tc>
        <w:tc>
          <w:tcPr>
            <w:tcW w:w="0" w:type="auto"/>
            <w:tcBorders>
              <w:top w:val="nil"/>
              <w:left w:val="nil"/>
              <w:bottom w:val="single" w:sz="4" w:space="0" w:color="auto"/>
              <w:right w:val="single" w:sz="4" w:space="0" w:color="auto"/>
            </w:tcBorders>
            <w:shd w:val="clear" w:color="auto" w:fill="auto"/>
            <w:noWrap/>
            <w:vAlign w:val="center"/>
            <w:hideMark/>
          </w:tcPr>
          <w:p w14:paraId="5F03D4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1130728363</w:t>
            </w:r>
          </w:p>
        </w:tc>
        <w:tc>
          <w:tcPr>
            <w:tcW w:w="0" w:type="auto"/>
            <w:tcBorders>
              <w:top w:val="nil"/>
              <w:left w:val="nil"/>
              <w:bottom w:val="single" w:sz="4" w:space="0" w:color="auto"/>
              <w:right w:val="single" w:sz="4" w:space="0" w:color="auto"/>
            </w:tcBorders>
            <w:shd w:val="clear" w:color="auto" w:fill="auto"/>
            <w:noWrap/>
            <w:vAlign w:val="center"/>
            <w:hideMark/>
          </w:tcPr>
          <w:p w14:paraId="310602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E9026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B15E5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20C15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4A729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BDD62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1DB5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9B853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6EC9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823A9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F53B34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8542C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415</w:t>
            </w:r>
          </w:p>
        </w:tc>
        <w:tc>
          <w:tcPr>
            <w:tcW w:w="0" w:type="auto"/>
            <w:tcBorders>
              <w:top w:val="nil"/>
              <w:left w:val="nil"/>
              <w:bottom w:val="single" w:sz="4" w:space="0" w:color="auto"/>
              <w:right w:val="single" w:sz="4" w:space="0" w:color="auto"/>
            </w:tcBorders>
            <w:shd w:val="clear" w:color="auto" w:fill="auto"/>
            <w:noWrap/>
            <w:vAlign w:val="center"/>
            <w:hideMark/>
          </w:tcPr>
          <w:p w14:paraId="104AC7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93YRBB000JJ089092</w:t>
            </w:r>
          </w:p>
        </w:tc>
        <w:tc>
          <w:tcPr>
            <w:tcW w:w="0" w:type="auto"/>
            <w:tcBorders>
              <w:top w:val="nil"/>
              <w:left w:val="nil"/>
              <w:bottom w:val="single" w:sz="4" w:space="0" w:color="auto"/>
              <w:right w:val="single" w:sz="4" w:space="0" w:color="auto"/>
            </w:tcBorders>
            <w:shd w:val="clear" w:color="auto" w:fill="auto"/>
            <w:noWrap/>
            <w:vAlign w:val="center"/>
            <w:hideMark/>
          </w:tcPr>
          <w:p w14:paraId="1FE57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QNC3196</w:t>
            </w:r>
          </w:p>
        </w:tc>
        <w:tc>
          <w:tcPr>
            <w:tcW w:w="0" w:type="auto"/>
            <w:tcBorders>
              <w:top w:val="nil"/>
              <w:left w:val="nil"/>
              <w:bottom w:val="single" w:sz="4" w:space="0" w:color="auto"/>
              <w:right w:val="single" w:sz="4" w:space="0" w:color="auto"/>
            </w:tcBorders>
            <w:shd w:val="clear" w:color="auto" w:fill="auto"/>
            <w:noWrap/>
            <w:vAlign w:val="center"/>
            <w:hideMark/>
          </w:tcPr>
          <w:p w14:paraId="409432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1130834767</w:t>
            </w:r>
          </w:p>
        </w:tc>
        <w:tc>
          <w:tcPr>
            <w:tcW w:w="0" w:type="auto"/>
            <w:tcBorders>
              <w:top w:val="nil"/>
              <w:left w:val="nil"/>
              <w:bottom w:val="single" w:sz="4" w:space="0" w:color="auto"/>
              <w:right w:val="single" w:sz="4" w:space="0" w:color="auto"/>
            </w:tcBorders>
            <w:shd w:val="clear" w:color="auto" w:fill="auto"/>
            <w:noWrap/>
            <w:vAlign w:val="center"/>
            <w:hideMark/>
          </w:tcPr>
          <w:p w14:paraId="1071AD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417CC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01F4F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C2BD4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87489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9CC5C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14DC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B5B87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1717A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980DA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AB07F5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11F9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w:t>
            </w:r>
          </w:p>
        </w:tc>
        <w:tc>
          <w:tcPr>
            <w:tcW w:w="0" w:type="auto"/>
            <w:tcBorders>
              <w:top w:val="nil"/>
              <w:left w:val="nil"/>
              <w:bottom w:val="single" w:sz="4" w:space="0" w:color="auto"/>
              <w:right w:val="single" w:sz="4" w:space="0" w:color="auto"/>
            </w:tcBorders>
            <w:shd w:val="clear" w:color="auto" w:fill="auto"/>
            <w:noWrap/>
            <w:vAlign w:val="center"/>
            <w:hideMark/>
          </w:tcPr>
          <w:p w14:paraId="3192C3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93YRBB000JJ089366</w:t>
            </w:r>
          </w:p>
        </w:tc>
        <w:tc>
          <w:tcPr>
            <w:tcW w:w="0" w:type="auto"/>
            <w:tcBorders>
              <w:top w:val="nil"/>
              <w:left w:val="nil"/>
              <w:bottom w:val="single" w:sz="4" w:space="0" w:color="auto"/>
              <w:right w:val="single" w:sz="4" w:space="0" w:color="auto"/>
            </w:tcBorders>
            <w:shd w:val="clear" w:color="auto" w:fill="auto"/>
            <w:noWrap/>
            <w:vAlign w:val="center"/>
            <w:hideMark/>
          </w:tcPr>
          <w:p w14:paraId="665AE7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QNC3197</w:t>
            </w:r>
          </w:p>
        </w:tc>
        <w:tc>
          <w:tcPr>
            <w:tcW w:w="0" w:type="auto"/>
            <w:tcBorders>
              <w:top w:val="nil"/>
              <w:left w:val="nil"/>
              <w:bottom w:val="single" w:sz="4" w:space="0" w:color="auto"/>
              <w:right w:val="single" w:sz="4" w:space="0" w:color="auto"/>
            </w:tcBorders>
            <w:shd w:val="clear" w:color="auto" w:fill="auto"/>
            <w:noWrap/>
            <w:vAlign w:val="center"/>
            <w:hideMark/>
          </w:tcPr>
          <w:p w14:paraId="4880DE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1130834791</w:t>
            </w:r>
          </w:p>
        </w:tc>
        <w:tc>
          <w:tcPr>
            <w:tcW w:w="0" w:type="auto"/>
            <w:tcBorders>
              <w:top w:val="nil"/>
              <w:left w:val="nil"/>
              <w:bottom w:val="single" w:sz="4" w:space="0" w:color="auto"/>
              <w:right w:val="single" w:sz="4" w:space="0" w:color="auto"/>
            </w:tcBorders>
            <w:shd w:val="clear" w:color="auto" w:fill="auto"/>
            <w:noWrap/>
            <w:vAlign w:val="center"/>
            <w:hideMark/>
          </w:tcPr>
          <w:p w14:paraId="12DBCF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5A56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968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E9519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8EE9B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4D91B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0174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AEC26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08B51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BBCF2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2A93C1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1291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417</w:t>
            </w:r>
          </w:p>
        </w:tc>
        <w:tc>
          <w:tcPr>
            <w:tcW w:w="0" w:type="auto"/>
            <w:tcBorders>
              <w:top w:val="nil"/>
              <w:left w:val="nil"/>
              <w:bottom w:val="single" w:sz="4" w:space="0" w:color="auto"/>
              <w:right w:val="single" w:sz="4" w:space="0" w:color="auto"/>
            </w:tcBorders>
            <w:shd w:val="clear" w:color="auto" w:fill="auto"/>
            <w:noWrap/>
            <w:vAlign w:val="center"/>
            <w:hideMark/>
          </w:tcPr>
          <w:p w14:paraId="137664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93YRBB001JJ006219</w:t>
            </w:r>
          </w:p>
        </w:tc>
        <w:tc>
          <w:tcPr>
            <w:tcW w:w="0" w:type="auto"/>
            <w:tcBorders>
              <w:top w:val="nil"/>
              <w:left w:val="nil"/>
              <w:bottom w:val="single" w:sz="4" w:space="0" w:color="auto"/>
              <w:right w:val="single" w:sz="4" w:space="0" w:color="auto"/>
            </w:tcBorders>
            <w:shd w:val="clear" w:color="auto" w:fill="auto"/>
            <w:noWrap/>
            <w:vAlign w:val="center"/>
            <w:hideMark/>
          </w:tcPr>
          <w:p w14:paraId="3FF1F6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QNC3199</w:t>
            </w:r>
          </w:p>
        </w:tc>
        <w:tc>
          <w:tcPr>
            <w:tcW w:w="0" w:type="auto"/>
            <w:tcBorders>
              <w:top w:val="nil"/>
              <w:left w:val="nil"/>
              <w:bottom w:val="single" w:sz="4" w:space="0" w:color="auto"/>
              <w:right w:val="single" w:sz="4" w:space="0" w:color="auto"/>
            </w:tcBorders>
            <w:shd w:val="clear" w:color="auto" w:fill="auto"/>
            <w:noWrap/>
            <w:vAlign w:val="center"/>
            <w:hideMark/>
          </w:tcPr>
          <w:p w14:paraId="4095C5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1130834830</w:t>
            </w:r>
          </w:p>
        </w:tc>
        <w:tc>
          <w:tcPr>
            <w:tcW w:w="0" w:type="auto"/>
            <w:tcBorders>
              <w:top w:val="nil"/>
              <w:left w:val="nil"/>
              <w:bottom w:val="single" w:sz="4" w:space="0" w:color="auto"/>
              <w:right w:val="single" w:sz="4" w:space="0" w:color="auto"/>
            </w:tcBorders>
            <w:shd w:val="clear" w:color="auto" w:fill="auto"/>
            <w:noWrap/>
            <w:vAlign w:val="center"/>
            <w:hideMark/>
          </w:tcPr>
          <w:p w14:paraId="4CC1E8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60E48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CF9E8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A6BA1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E226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D667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14F87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2FC0C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7B7F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ED093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EFA5AB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17430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418</w:t>
            </w:r>
          </w:p>
        </w:tc>
        <w:tc>
          <w:tcPr>
            <w:tcW w:w="0" w:type="auto"/>
            <w:tcBorders>
              <w:top w:val="nil"/>
              <w:left w:val="nil"/>
              <w:bottom w:val="single" w:sz="4" w:space="0" w:color="auto"/>
              <w:right w:val="single" w:sz="4" w:space="0" w:color="auto"/>
            </w:tcBorders>
            <w:shd w:val="clear" w:color="auto" w:fill="auto"/>
            <w:noWrap/>
            <w:vAlign w:val="center"/>
            <w:hideMark/>
          </w:tcPr>
          <w:p w14:paraId="017B43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93YRBB002JJ007217</w:t>
            </w:r>
          </w:p>
        </w:tc>
        <w:tc>
          <w:tcPr>
            <w:tcW w:w="0" w:type="auto"/>
            <w:tcBorders>
              <w:top w:val="nil"/>
              <w:left w:val="nil"/>
              <w:bottom w:val="single" w:sz="4" w:space="0" w:color="auto"/>
              <w:right w:val="single" w:sz="4" w:space="0" w:color="auto"/>
            </w:tcBorders>
            <w:shd w:val="clear" w:color="auto" w:fill="auto"/>
            <w:noWrap/>
            <w:vAlign w:val="center"/>
            <w:hideMark/>
          </w:tcPr>
          <w:p w14:paraId="70E3B2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QNC3203</w:t>
            </w:r>
          </w:p>
        </w:tc>
        <w:tc>
          <w:tcPr>
            <w:tcW w:w="0" w:type="auto"/>
            <w:tcBorders>
              <w:top w:val="nil"/>
              <w:left w:val="nil"/>
              <w:bottom w:val="single" w:sz="4" w:space="0" w:color="auto"/>
              <w:right w:val="single" w:sz="4" w:space="0" w:color="auto"/>
            </w:tcBorders>
            <w:shd w:val="clear" w:color="auto" w:fill="auto"/>
            <w:noWrap/>
            <w:vAlign w:val="center"/>
            <w:hideMark/>
          </w:tcPr>
          <w:p w14:paraId="6A526B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1130834902</w:t>
            </w:r>
          </w:p>
        </w:tc>
        <w:tc>
          <w:tcPr>
            <w:tcW w:w="0" w:type="auto"/>
            <w:tcBorders>
              <w:top w:val="nil"/>
              <w:left w:val="nil"/>
              <w:bottom w:val="single" w:sz="4" w:space="0" w:color="auto"/>
              <w:right w:val="single" w:sz="4" w:space="0" w:color="auto"/>
            </w:tcBorders>
            <w:shd w:val="clear" w:color="auto" w:fill="auto"/>
            <w:noWrap/>
            <w:vAlign w:val="center"/>
            <w:hideMark/>
          </w:tcPr>
          <w:p w14:paraId="76F427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F93DE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BAA4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13E7A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4DF77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BF1FF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DD263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B374E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3BF9E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93E88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23A314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57820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419</w:t>
            </w:r>
          </w:p>
        </w:tc>
        <w:tc>
          <w:tcPr>
            <w:tcW w:w="0" w:type="auto"/>
            <w:tcBorders>
              <w:top w:val="nil"/>
              <w:left w:val="nil"/>
              <w:bottom w:val="single" w:sz="4" w:space="0" w:color="auto"/>
              <w:right w:val="single" w:sz="4" w:space="0" w:color="auto"/>
            </w:tcBorders>
            <w:shd w:val="clear" w:color="auto" w:fill="auto"/>
            <w:noWrap/>
            <w:vAlign w:val="center"/>
            <w:hideMark/>
          </w:tcPr>
          <w:p w14:paraId="6C89D3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93YRBB002JJ015429</w:t>
            </w:r>
          </w:p>
        </w:tc>
        <w:tc>
          <w:tcPr>
            <w:tcW w:w="0" w:type="auto"/>
            <w:tcBorders>
              <w:top w:val="nil"/>
              <w:left w:val="nil"/>
              <w:bottom w:val="single" w:sz="4" w:space="0" w:color="auto"/>
              <w:right w:val="single" w:sz="4" w:space="0" w:color="auto"/>
            </w:tcBorders>
            <w:shd w:val="clear" w:color="auto" w:fill="auto"/>
            <w:noWrap/>
            <w:vAlign w:val="center"/>
            <w:hideMark/>
          </w:tcPr>
          <w:p w14:paraId="7E95FC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QNC3204</w:t>
            </w:r>
          </w:p>
        </w:tc>
        <w:tc>
          <w:tcPr>
            <w:tcW w:w="0" w:type="auto"/>
            <w:tcBorders>
              <w:top w:val="nil"/>
              <w:left w:val="nil"/>
              <w:bottom w:val="single" w:sz="4" w:space="0" w:color="auto"/>
              <w:right w:val="single" w:sz="4" w:space="0" w:color="auto"/>
            </w:tcBorders>
            <w:shd w:val="clear" w:color="auto" w:fill="auto"/>
            <w:noWrap/>
            <w:vAlign w:val="center"/>
            <w:hideMark/>
          </w:tcPr>
          <w:p w14:paraId="5B1137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1130834945</w:t>
            </w:r>
          </w:p>
        </w:tc>
        <w:tc>
          <w:tcPr>
            <w:tcW w:w="0" w:type="auto"/>
            <w:tcBorders>
              <w:top w:val="nil"/>
              <w:left w:val="nil"/>
              <w:bottom w:val="single" w:sz="4" w:space="0" w:color="auto"/>
              <w:right w:val="single" w:sz="4" w:space="0" w:color="auto"/>
            </w:tcBorders>
            <w:shd w:val="clear" w:color="auto" w:fill="auto"/>
            <w:noWrap/>
            <w:vAlign w:val="center"/>
            <w:hideMark/>
          </w:tcPr>
          <w:p w14:paraId="3E7D50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87697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A8F5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4CCB1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BB729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CA83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034AD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FFEAD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5CC7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A5822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9E2D4F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80A7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center"/>
            <w:hideMark/>
          </w:tcPr>
          <w:p w14:paraId="7BA454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93YRBB004JJ016419</w:t>
            </w:r>
          </w:p>
        </w:tc>
        <w:tc>
          <w:tcPr>
            <w:tcW w:w="0" w:type="auto"/>
            <w:tcBorders>
              <w:top w:val="nil"/>
              <w:left w:val="nil"/>
              <w:bottom w:val="single" w:sz="4" w:space="0" w:color="auto"/>
              <w:right w:val="single" w:sz="4" w:space="0" w:color="auto"/>
            </w:tcBorders>
            <w:shd w:val="clear" w:color="auto" w:fill="auto"/>
            <w:noWrap/>
            <w:vAlign w:val="center"/>
            <w:hideMark/>
          </w:tcPr>
          <w:p w14:paraId="6A3EDA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QNC3213</w:t>
            </w:r>
          </w:p>
        </w:tc>
        <w:tc>
          <w:tcPr>
            <w:tcW w:w="0" w:type="auto"/>
            <w:tcBorders>
              <w:top w:val="nil"/>
              <w:left w:val="nil"/>
              <w:bottom w:val="single" w:sz="4" w:space="0" w:color="auto"/>
              <w:right w:val="single" w:sz="4" w:space="0" w:color="auto"/>
            </w:tcBorders>
            <w:shd w:val="clear" w:color="auto" w:fill="auto"/>
            <w:noWrap/>
            <w:vAlign w:val="center"/>
            <w:hideMark/>
          </w:tcPr>
          <w:p w14:paraId="0845E7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1130835127</w:t>
            </w:r>
          </w:p>
        </w:tc>
        <w:tc>
          <w:tcPr>
            <w:tcW w:w="0" w:type="auto"/>
            <w:tcBorders>
              <w:top w:val="nil"/>
              <w:left w:val="nil"/>
              <w:bottom w:val="single" w:sz="4" w:space="0" w:color="auto"/>
              <w:right w:val="single" w:sz="4" w:space="0" w:color="auto"/>
            </w:tcBorders>
            <w:shd w:val="clear" w:color="auto" w:fill="auto"/>
            <w:noWrap/>
            <w:vAlign w:val="center"/>
            <w:hideMark/>
          </w:tcPr>
          <w:p w14:paraId="7CC3F9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53A34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0271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9D9CF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3F6FD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6562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D87F2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36356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F8AE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35408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577845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E1144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421</w:t>
            </w:r>
          </w:p>
        </w:tc>
        <w:tc>
          <w:tcPr>
            <w:tcW w:w="0" w:type="auto"/>
            <w:tcBorders>
              <w:top w:val="nil"/>
              <w:left w:val="nil"/>
              <w:bottom w:val="single" w:sz="4" w:space="0" w:color="auto"/>
              <w:right w:val="single" w:sz="4" w:space="0" w:color="auto"/>
            </w:tcBorders>
            <w:shd w:val="clear" w:color="auto" w:fill="auto"/>
            <w:noWrap/>
            <w:vAlign w:val="center"/>
            <w:hideMark/>
          </w:tcPr>
          <w:p w14:paraId="077425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93YRBB004JJ020485</w:t>
            </w:r>
          </w:p>
        </w:tc>
        <w:tc>
          <w:tcPr>
            <w:tcW w:w="0" w:type="auto"/>
            <w:tcBorders>
              <w:top w:val="nil"/>
              <w:left w:val="nil"/>
              <w:bottom w:val="single" w:sz="4" w:space="0" w:color="auto"/>
              <w:right w:val="single" w:sz="4" w:space="0" w:color="auto"/>
            </w:tcBorders>
            <w:shd w:val="clear" w:color="auto" w:fill="auto"/>
            <w:noWrap/>
            <w:vAlign w:val="center"/>
            <w:hideMark/>
          </w:tcPr>
          <w:p w14:paraId="0DCB34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QNC3214</w:t>
            </w:r>
          </w:p>
        </w:tc>
        <w:tc>
          <w:tcPr>
            <w:tcW w:w="0" w:type="auto"/>
            <w:tcBorders>
              <w:top w:val="nil"/>
              <w:left w:val="nil"/>
              <w:bottom w:val="single" w:sz="4" w:space="0" w:color="auto"/>
              <w:right w:val="single" w:sz="4" w:space="0" w:color="auto"/>
            </w:tcBorders>
            <w:shd w:val="clear" w:color="auto" w:fill="auto"/>
            <w:noWrap/>
            <w:vAlign w:val="center"/>
            <w:hideMark/>
          </w:tcPr>
          <w:p w14:paraId="47AA4E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1130835143</w:t>
            </w:r>
          </w:p>
        </w:tc>
        <w:tc>
          <w:tcPr>
            <w:tcW w:w="0" w:type="auto"/>
            <w:tcBorders>
              <w:top w:val="nil"/>
              <w:left w:val="nil"/>
              <w:bottom w:val="single" w:sz="4" w:space="0" w:color="auto"/>
              <w:right w:val="single" w:sz="4" w:space="0" w:color="auto"/>
            </w:tcBorders>
            <w:shd w:val="clear" w:color="auto" w:fill="auto"/>
            <w:noWrap/>
            <w:vAlign w:val="center"/>
            <w:hideMark/>
          </w:tcPr>
          <w:p w14:paraId="6B922D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1F634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D5A3B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99637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2EE6E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2067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62722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656FD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23C7A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524F2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AD7F5A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1D03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422</w:t>
            </w:r>
          </w:p>
        </w:tc>
        <w:tc>
          <w:tcPr>
            <w:tcW w:w="0" w:type="auto"/>
            <w:tcBorders>
              <w:top w:val="nil"/>
              <w:left w:val="nil"/>
              <w:bottom w:val="single" w:sz="4" w:space="0" w:color="auto"/>
              <w:right w:val="single" w:sz="4" w:space="0" w:color="auto"/>
            </w:tcBorders>
            <w:shd w:val="clear" w:color="auto" w:fill="auto"/>
            <w:noWrap/>
            <w:vAlign w:val="center"/>
            <w:hideMark/>
          </w:tcPr>
          <w:p w14:paraId="7510B6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93YRBB005JJ008376</w:t>
            </w:r>
          </w:p>
        </w:tc>
        <w:tc>
          <w:tcPr>
            <w:tcW w:w="0" w:type="auto"/>
            <w:tcBorders>
              <w:top w:val="nil"/>
              <w:left w:val="nil"/>
              <w:bottom w:val="single" w:sz="4" w:space="0" w:color="auto"/>
              <w:right w:val="single" w:sz="4" w:space="0" w:color="auto"/>
            </w:tcBorders>
            <w:shd w:val="clear" w:color="auto" w:fill="auto"/>
            <w:noWrap/>
            <w:vAlign w:val="center"/>
            <w:hideMark/>
          </w:tcPr>
          <w:p w14:paraId="1D386F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QNC3221</w:t>
            </w:r>
          </w:p>
        </w:tc>
        <w:tc>
          <w:tcPr>
            <w:tcW w:w="0" w:type="auto"/>
            <w:tcBorders>
              <w:top w:val="nil"/>
              <w:left w:val="nil"/>
              <w:bottom w:val="single" w:sz="4" w:space="0" w:color="auto"/>
              <w:right w:val="single" w:sz="4" w:space="0" w:color="auto"/>
            </w:tcBorders>
            <w:shd w:val="clear" w:color="auto" w:fill="auto"/>
            <w:noWrap/>
            <w:vAlign w:val="center"/>
            <w:hideMark/>
          </w:tcPr>
          <w:p w14:paraId="192137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1130835240</w:t>
            </w:r>
          </w:p>
        </w:tc>
        <w:tc>
          <w:tcPr>
            <w:tcW w:w="0" w:type="auto"/>
            <w:tcBorders>
              <w:top w:val="nil"/>
              <w:left w:val="nil"/>
              <w:bottom w:val="single" w:sz="4" w:space="0" w:color="auto"/>
              <w:right w:val="single" w:sz="4" w:space="0" w:color="auto"/>
            </w:tcBorders>
            <w:shd w:val="clear" w:color="auto" w:fill="auto"/>
            <w:noWrap/>
            <w:vAlign w:val="center"/>
            <w:hideMark/>
          </w:tcPr>
          <w:p w14:paraId="2A4A13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EACD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CF0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9F9E0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21470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23C6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9562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5FB2C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EFE3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1057E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E7170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9F8CC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423</w:t>
            </w:r>
          </w:p>
        </w:tc>
        <w:tc>
          <w:tcPr>
            <w:tcW w:w="0" w:type="auto"/>
            <w:tcBorders>
              <w:top w:val="nil"/>
              <w:left w:val="nil"/>
              <w:bottom w:val="single" w:sz="4" w:space="0" w:color="auto"/>
              <w:right w:val="single" w:sz="4" w:space="0" w:color="auto"/>
            </w:tcBorders>
            <w:shd w:val="clear" w:color="auto" w:fill="auto"/>
            <w:noWrap/>
            <w:vAlign w:val="center"/>
            <w:hideMark/>
          </w:tcPr>
          <w:p w14:paraId="28BB14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93YRBB005JJ015246</w:t>
            </w:r>
          </w:p>
        </w:tc>
        <w:tc>
          <w:tcPr>
            <w:tcW w:w="0" w:type="auto"/>
            <w:tcBorders>
              <w:top w:val="nil"/>
              <w:left w:val="nil"/>
              <w:bottom w:val="single" w:sz="4" w:space="0" w:color="auto"/>
              <w:right w:val="single" w:sz="4" w:space="0" w:color="auto"/>
            </w:tcBorders>
            <w:shd w:val="clear" w:color="auto" w:fill="auto"/>
            <w:noWrap/>
            <w:vAlign w:val="center"/>
            <w:hideMark/>
          </w:tcPr>
          <w:p w14:paraId="2C20AD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QNC3223</w:t>
            </w:r>
          </w:p>
        </w:tc>
        <w:tc>
          <w:tcPr>
            <w:tcW w:w="0" w:type="auto"/>
            <w:tcBorders>
              <w:top w:val="nil"/>
              <w:left w:val="nil"/>
              <w:bottom w:val="single" w:sz="4" w:space="0" w:color="auto"/>
              <w:right w:val="single" w:sz="4" w:space="0" w:color="auto"/>
            </w:tcBorders>
            <w:shd w:val="clear" w:color="auto" w:fill="auto"/>
            <w:noWrap/>
            <w:vAlign w:val="center"/>
            <w:hideMark/>
          </w:tcPr>
          <w:p w14:paraId="7CB11D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1130835283</w:t>
            </w:r>
          </w:p>
        </w:tc>
        <w:tc>
          <w:tcPr>
            <w:tcW w:w="0" w:type="auto"/>
            <w:tcBorders>
              <w:top w:val="nil"/>
              <w:left w:val="nil"/>
              <w:bottom w:val="single" w:sz="4" w:space="0" w:color="auto"/>
              <w:right w:val="single" w:sz="4" w:space="0" w:color="auto"/>
            </w:tcBorders>
            <w:shd w:val="clear" w:color="auto" w:fill="auto"/>
            <w:noWrap/>
            <w:vAlign w:val="center"/>
            <w:hideMark/>
          </w:tcPr>
          <w:p w14:paraId="31D8C8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4837E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9B91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2218D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C2E70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A224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35B4B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0639D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8A539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5AC6D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98FF88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6B09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424</w:t>
            </w:r>
          </w:p>
        </w:tc>
        <w:tc>
          <w:tcPr>
            <w:tcW w:w="0" w:type="auto"/>
            <w:tcBorders>
              <w:top w:val="nil"/>
              <w:left w:val="nil"/>
              <w:bottom w:val="single" w:sz="4" w:space="0" w:color="auto"/>
              <w:right w:val="single" w:sz="4" w:space="0" w:color="auto"/>
            </w:tcBorders>
            <w:shd w:val="clear" w:color="auto" w:fill="auto"/>
            <w:noWrap/>
            <w:vAlign w:val="center"/>
            <w:hideMark/>
          </w:tcPr>
          <w:p w14:paraId="735D7E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93YRBB005JJ016008</w:t>
            </w:r>
          </w:p>
        </w:tc>
        <w:tc>
          <w:tcPr>
            <w:tcW w:w="0" w:type="auto"/>
            <w:tcBorders>
              <w:top w:val="nil"/>
              <w:left w:val="nil"/>
              <w:bottom w:val="single" w:sz="4" w:space="0" w:color="auto"/>
              <w:right w:val="single" w:sz="4" w:space="0" w:color="auto"/>
            </w:tcBorders>
            <w:shd w:val="clear" w:color="auto" w:fill="auto"/>
            <w:noWrap/>
            <w:vAlign w:val="center"/>
            <w:hideMark/>
          </w:tcPr>
          <w:p w14:paraId="64CD5E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QNC3225</w:t>
            </w:r>
          </w:p>
        </w:tc>
        <w:tc>
          <w:tcPr>
            <w:tcW w:w="0" w:type="auto"/>
            <w:tcBorders>
              <w:top w:val="nil"/>
              <w:left w:val="nil"/>
              <w:bottom w:val="single" w:sz="4" w:space="0" w:color="auto"/>
              <w:right w:val="single" w:sz="4" w:space="0" w:color="auto"/>
            </w:tcBorders>
            <w:shd w:val="clear" w:color="auto" w:fill="auto"/>
            <w:noWrap/>
            <w:vAlign w:val="center"/>
            <w:hideMark/>
          </w:tcPr>
          <w:p w14:paraId="359D65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1130835313</w:t>
            </w:r>
          </w:p>
        </w:tc>
        <w:tc>
          <w:tcPr>
            <w:tcW w:w="0" w:type="auto"/>
            <w:tcBorders>
              <w:top w:val="nil"/>
              <w:left w:val="nil"/>
              <w:bottom w:val="single" w:sz="4" w:space="0" w:color="auto"/>
              <w:right w:val="single" w:sz="4" w:space="0" w:color="auto"/>
            </w:tcBorders>
            <w:shd w:val="clear" w:color="auto" w:fill="auto"/>
            <w:noWrap/>
            <w:vAlign w:val="center"/>
            <w:hideMark/>
          </w:tcPr>
          <w:p w14:paraId="725343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F42AD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067B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FB488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E535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35450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8EC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3E957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9C8AA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23941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B3C41F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33CEA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425</w:t>
            </w:r>
          </w:p>
        </w:tc>
        <w:tc>
          <w:tcPr>
            <w:tcW w:w="0" w:type="auto"/>
            <w:tcBorders>
              <w:top w:val="nil"/>
              <w:left w:val="nil"/>
              <w:bottom w:val="single" w:sz="4" w:space="0" w:color="auto"/>
              <w:right w:val="single" w:sz="4" w:space="0" w:color="auto"/>
            </w:tcBorders>
            <w:shd w:val="clear" w:color="auto" w:fill="auto"/>
            <w:noWrap/>
            <w:vAlign w:val="center"/>
            <w:hideMark/>
          </w:tcPr>
          <w:p w14:paraId="02F5F8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93YRBB005JJ088861</w:t>
            </w:r>
          </w:p>
        </w:tc>
        <w:tc>
          <w:tcPr>
            <w:tcW w:w="0" w:type="auto"/>
            <w:tcBorders>
              <w:top w:val="nil"/>
              <w:left w:val="nil"/>
              <w:bottom w:val="single" w:sz="4" w:space="0" w:color="auto"/>
              <w:right w:val="single" w:sz="4" w:space="0" w:color="auto"/>
            </w:tcBorders>
            <w:shd w:val="clear" w:color="auto" w:fill="auto"/>
            <w:noWrap/>
            <w:vAlign w:val="center"/>
            <w:hideMark/>
          </w:tcPr>
          <w:p w14:paraId="314BF1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QNC3229</w:t>
            </w:r>
          </w:p>
        </w:tc>
        <w:tc>
          <w:tcPr>
            <w:tcW w:w="0" w:type="auto"/>
            <w:tcBorders>
              <w:top w:val="nil"/>
              <w:left w:val="nil"/>
              <w:bottom w:val="single" w:sz="4" w:space="0" w:color="auto"/>
              <w:right w:val="single" w:sz="4" w:space="0" w:color="auto"/>
            </w:tcBorders>
            <w:shd w:val="clear" w:color="auto" w:fill="auto"/>
            <w:noWrap/>
            <w:vAlign w:val="center"/>
            <w:hideMark/>
          </w:tcPr>
          <w:p w14:paraId="496CD2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1130835372</w:t>
            </w:r>
          </w:p>
        </w:tc>
        <w:tc>
          <w:tcPr>
            <w:tcW w:w="0" w:type="auto"/>
            <w:tcBorders>
              <w:top w:val="nil"/>
              <w:left w:val="nil"/>
              <w:bottom w:val="single" w:sz="4" w:space="0" w:color="auto"/>
              <w:right w:val="single" w:sz="4" w:space="0" w:color="auto"/>
            </w:tcBorders>
            <w:shd w:val="clear" w:color="auto" w:fill="auto"/>
            <w:noWrap/>
            <w:vAlign w:val="center"/>
            <w:hideMark/>
          </w:tcPr>
          <w:p w14:paraId="6EE6A6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19122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E585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B35F9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09EBF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1B1D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52A2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937B9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9D0E6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E3826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0B87BE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BAEE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426</w:t>
            </w:r>
          </w:p>
        </w:tc>
        <w:tc>
          <w:tcPr>
            <w:tcW w:w="0" w:type="auto"/>
            <w:tcBorders>
              <w:top w:val="nil"/>
              <w:left w:val="nil"/>
              <w:bottom w:val="single" w:sz="4" w:space="0" w:color="auto"/>
              <w:right w:val="single" w:sz="4" w:space="0" w:color="auto"/>
            </w:tcBorders>
            <w:shd w:val="clear" w:color="auto" w:fill="auto"/>
            <w:noWrap/>
            <w:vAlign w:val="center"/>
            <w:hideMark/>
          </w:tcPr>
          <w:p w14:paraId="5B54F6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93YRBB005JJ089959</w:t>
            </w:r>
          </w:p>
        </w:tc>
        <w:tc>
          <w:tcPr>
            <w:tcW w:w="0" w:type="auto"/>
            <w:tcBorders>
              <w:top w:val="nil"/>
              <w:left w:val="nil"/>
              <w:bottom w:val="single" w:sz="4" w:space="0" w:color="auto"/>
              <w:right w:val="single" w:sz="4" w:space="0" w:color="auto"/>
            </w:tcBorders>
            <w:shd w:val="clear" w:color="auto" w:fill="auto"/>
            <w:noWrap/>
            <w:vAlign w:val="center"/>
            <w:hideMark/>
          </w:tcPr>
          <w:p w14:paraId="658D40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QNC3230</w:t>
            </w:r>
          </w:p>
        </w:tc>
        <w:tc>
          <w:tcPr>
            <w:tcW w:w="0" w:type="auto"/>
            <w:tcBorders>
              <w:top w:val="nil"/>
              <w:left w:val="nil"/>
              <w:bottom w:val="single" w:sz="4" w:space="0" w:color="auto"/>
              <w:right w:val="single" w:sz="4" w:space="0" w:color="auto"/>
            </w:tcBorders>
            <w:shd w:val="clear" w:color="auto" w:fill="auto"/>
            <w:noWrap/>
            <w:vAlign w:val="center"/>
            <w:hideMark/>
          </w:tcPr>
          <w:p w14:paraId="76E434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1130835399</w:t>
            </w:r>
          </w:p>
        </w:tc>
        <w:tc>
          <w:tcPr>
            <w:tcW w:w="0" w:type="auto"/>
            <w:tcBorders>
              <w:top w:val="nil"/>
              <w:left w:val="nil"/>
              <w:bottom w:val="single" w:sz="4" w:space="0" w:color="auto"/>
              <w:right w:val="single" w:sz="4" w:space="0" w:color="auto"/>
            </w:tcBorders>
            <w:shd w:val="clear" w:color="auto" w:fill="auto"/>
            <w:noWrap/>
            <w:vAlign w:val="center"/>
            <w:hideMark/>
          </w:tcPr>
          <w:p w14:paraId="2BCD3B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B6265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8D85F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FCA33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B21B4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1C4F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1AEE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833E1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533F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9B1AF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EABB57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756F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427</w:t>
            </w:r>
          </w:p>
        </w:tc>
        <w:tc>
          <w:tcPr>
            <w:tcW w:w="0" w:type="auto"/>
            <w:tcBorders>
              <w:top w:val="nil"/>
              <w:left w:val="nil"/>
              <w:bottom w:val="single" w:sz="4" w:space="0" w:color="auto"/>
              <w:right w:val="single" w:sz="4" w:space="0" w:color="auto"/>
            </w:tcBorders>
            <w:shd w:val="clear" w:color="auto" w:fill="auto"/>
            <w:noWrap/>
            <w:vAlign w:val="center"/>
            <w:hideMark/>
          </w:tcPr>
          <w:p w14:paraId="44372E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93YRBB006JJ005888</w:t>
            </w:r>
          </w:p>
        </w:tc>
        <w:tc>
          <w:tcPr>
            <w:tcW w:w="0" w:type="auto"/>
            <w:tcBorders>
              <w:top w:val="nil"/>
              <w:left w:val="nil"/>
              <w:bottom w:val="single" w:sz="4" w:space="0" w:color="auto"/>
              <w:right w:val="single" w:sz="4" w:space="0" w:color="auto"/>
            </w:tcBorders>
            <w:shd w:val="clear" w:color="auto" w:fill="auto"/>
            <w:noWrap/>
            <w:vAlign w:val="center"/>
            <w:hideMark/>
          </w:tcPr>
          <w:p w14:paraId="1412CD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QNC3231</w:t>
            </w:r>
          </w:p>
        </w:tc>
        <w:tc>
          <w:tcPr>
            <w:tcW w:w="0" w:type="auto"/>
            <w:tcBorders>
              <w:top w:val="nil"/>
              <w:left w:val="nil"/>
              <w:bottom w:val="single" w:sz="4" w:space="0" w:color="auto"/>
              <w:right w:val="single" w:sz="4" w:space="0" w:color="auto"/>
            </w:tcBorders>
            <w:shd w:val="clear" w:color="auto" w:fill="auto"/>
            <w:noWrap/>
            <w:vAlign w:val="center"/>
            <w:hideMark/>
          </w:tcPr>
          <w:p w14:paraId="3051FC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1130835410</w:t>
            </w:r>
          </w:p>
        </w:tc>
        <w:tc>
          <w:tcPr>
            <w:tcW w:w="0" w:type="auto"/>
            <w:tcBorders>
              <w:top w:val="nil"/>
              <w:left w:val="nil"/>
              <w:bottom w:val="single" w:sz="4" w:space="0" w:color="auto"/>
              <w:right w:val="single" w:sz="4" w:space="0" w:color="auto"/>
            </w:tcBorders>
            <w:shd w:val="clear" w:color="auto" w:fill="auto"/>
            <w:noWrap/>
            <w:vAlign w:val="center"/>
            <w:hideMark/>
          </w:tcPr>
          <w:p w14:paraId="5454DB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663FD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0D7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0924B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76F97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F1D8C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BA99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32734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20D07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8E830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6D19B9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C5E98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428</w:t>
            </w:r>
          </w:p>
        </w:tc>
        <w:tc>
          <w:tcPr>
            <w:tcW w:w="0" w:type="auto"/>
            <w:tcBorders>
              <w:top w:val="nil"/>
              <w:left w:val="nil"/>
              <w:bottom w:val="single" w:sz="4" w:space="0" w:color="auto"/>
              <w:right w:val="single" w:sz="4" w:space="0" w:color="auto"/>
            </w:tcBorders>
            <w:shd w:val="clear" w:color="auto" w:fill="auto"/>
            <w:noWrap/>
            <w:vAlign w:val="center"/>
            <w:hideMark/>
          </w:tcPr>
          <w:p w14:paraId="1406F4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93YRBB006JJ010279</w:t>
            </w:r>
          </w:p>
        </w:tc>
        <w:tc>
          <w:tcPr>
            <w:tcW w:w="0" w:type="auto"/>
            <w:tcBorders>
              <w:top w:val="nil"/>
              <w:left w:val="nil"/>
              <w:bottom w:val="single" w:sz="4" w:space="0" w:color="auto"/>
              <w:right w:val="single" w:sz="4" w:space="0" w:color="auto"/>
            </w:tcBorders>
            <w:shd w:val="clear" w:color="auto" w:fill="auto"/>
            <w:noWrap/>
            <w:vAlign w:val="center"/>
            <w:hideMark/>
          </w:tcPr>
          <w:p w14:paraId="69EC58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QNC3233</w:t>
            </w:r>
          </w:p>
        </w:tc>
        <w:tc>
          <w:tcPr>
            <w:tcW w:w="0" w:type="auto"/>
            <w:tcBorders>
              <w:top w:val="nil"/>
              <w:left w:val="nil"/>
              <w:bottom w:val="single" w:sz="4" w:space="0" w:color="auto"/>
              <w:right w:val="single" w:sz="4" w:space="0" w:color="auto"/>
            </w:tcBorders>
            <w:shd w:val="clear" w:color="auto" w:fill="auto"/>
            <w:noWrap/>
            <w:vAlign w:val="center"/>
            <w:hideMark/>
          </w:tcPr>
          <w:p w14:paraId="2B133D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1130835429</w:t>
            </w:r>
          </w:p>
        </w:tc>
        <w:tc>
          <w:tcPr>
            <w:tcW w:w="0" w:type="auto"/>
            <w:tcBorders>
              <w:top w:val="nil"/>
              <w:left w:val="nil"/>
              <w:bottom w:val="single" w:sz="4" w:space="0" w:color="auto"/>
              <w:right w:val="single" w:sz="4" w:space="0" w:color="auto"/>
            </w:tcBorders>
            <w:shd w:val="clear" w:color="auto" w:fill="auto"/>
            <w:noWrap/>
            <w:vAlign w:val="center"/>
            <w:hideMark/>
          </w:tcPr>
          <w:p w14:paraId="1C327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7DB51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3DB7C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64CC6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74BC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6AED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01C12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FFEB4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95CCA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7CEE2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C0C85B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4991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429</w:t>
            </w:r>
          </w:p>
        </w:tc>
        <w:tc>
          <w:tcPr>
            <w:tcW w:w="0" w:type="auto"/>
            <w:tcBorders>
              <w:top w:val="nil"/>
              <w:left w:val="nil"/>
              <w:bottom w:val="single" w:sz="4" w:space="0" w:color="auto"/>
              <w:right w:val="single" w:sz="4" w:space="0" w:color="auto"/>
            </w:tcBorders>
            <w:shd w:val="clear" w:color="auto" w:fill="auto"/>
            <w:noWrap/>
            <w:vAlign w:val="center"/>
            <w:hideMark/>
          </w:tcPr>
          <w:p w14:paraId="4B643D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93YRBB006JJ013568</w:t>
            </w:r>
          </w:p>
        </w:tc>
        <w:tc>
          <w:tcPr>
            <w:tcW w:w="0" w:type="auto"/>
            <w:tcBorders>
              <w:top w:val="nil"/>
              <w:left w:val="nil"/>
              <w:bottom w:val="single" w:sz="4" w:space="0" w:color="auto"/>
              <w:right w:val="single" w:sz="4" w:space="0" w:color="auto"/>
            </w:tcBorders>
            <w:shd w:val="clear" w:color="auto" w:fill="auto"/>
            <w:noWrap/>
            <w:vAlign w:val="center"/>
            <w:hideMark/>
          </w:tcPr>
          <w:p w14:paraId="5FAA89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QNC3234</w:t>
            </w:r>
          </w:p>
        </w:tc>
        <w:tc>
          <w:tcPr>
            <w:tcW w:w="0" w:type="auto"/>
            <w:tcBorders>
              <w:top w:val="nil"/>
              <w:left w:val="nil"/>
              <w:bottom w:val="single" w:sz="4" w:space="0" w:color="auto"/>
              <w:right w:val="single" w:sz="4" w:space="0" w:color="auto"/>
            </w:tcBorders>
            <w:shd w:val="clear" w:color="auto" w:fill="auto"/>
            <w:noWrap/>
            <w:vAlign w:val="center"/>
            <w:hideMark/>
          </w:tcPr>
          <w:p w14:paraId="2C575F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1130835461</w:t>
            </w:r>
          </w:p>
        </w:tc>
        <w:tc>
          <w:tcPr>
            <w:tcW w:w="0" w:type="auto"/>
            <w:tcBorders>
              <w:top w:val="nil"/>
              <w:left w:val="nil"/>
              <w:bottom w:val="single" w:sz="4" w:space="0" w:color="auto"/>
              <w:right w:val="single" w:sz="4" w:space="0" w:color="auto"/>
            </w:tcBorders>
            <w:shd w:val="clear" w:color="auto" w:fill="auto"/>
            <w:noWrap/>
            <w:vAlign w:val="center"/>
            <w:hideMark/>
          </w:tcPr>
          <w:p w14:paraId="2EF9A3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9F4DD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1E117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34846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6BD19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F84DF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7F5C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C0ECE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F0510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05D08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917C34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772A7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430</w:t>
            </w:r>
          </w:p>
        </w:tc>
        <w:tc>
          <w:tcPr>
            <w:tcW w:w="0" w:type="auto"/>
            <w:tcBorders>
              <w:top w:val="nil"/>
              <w:left w:val="nil"/>
              <w:bottom w:val="single" w:sz="4" w:space="0" w:color="auto"/>
              <w:right w:val="single" w:sz="4" w:space="0" w:color="auto"/>
            </w:tcBorders>
            <w:shd w:val="clear" w:color="auto" w:fill="auto"/>
            <w:noWrap/>
            <w:vAlign w:val="center"/>
            <w:hideMark/>
          </w:tcPr>
          <w:p w14:paraId="34827B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93YRBB006JJ088206</w:t>
            </w:r>
          </w:p>
        </w:tc>
        <w:tc>
          <w:tcPr>
            <w:tcW w:w="0" w:type="auto"/>
            <w:tcBorders>
              <w:top w:val="nil"/>
              <w:left w:val="nil"/>
              <w:bottom w:val="single" w:sz="4" w:space="0" w:color="auto"/>
              <w:right w:val="single" w:sz="4" w:space="0" w:color="auto"/>
            </w:tcBorders>
            <w:shd w:val="clear" w:color="auto" w:fill="auto"/>
            <w:noWrap/>
            <w:vAlign w:val="center"/>
            <w:hideMark/>
          </w:tcPr>
          <w:p w14:paraId="0CBC2D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QNC3236</w:t>
            </w:r>
          </w:p>
        </w:tc>
        <w:tc>
          <w:tcPr>
            <w:tcW w:w="0" w:type="auto"/>
            <w:tcBorders>
              <w:top w:val="nil"/>
              <w:left w:val="nil"/>
              <w:bottom w:val="single" w:sz="4" w:space="0" w:color="auto"/>
              <w:right w:val="single" w:sz="4" w:space="0" w:color="auto"/>
            </w:tcBorders>
            <w:shd w:val="clear" w:color="auto" w:fill="auto"/>
            <w:noWrap/>
            <w:vAlign w:val="center"/>
            <w:hideMark/>
          </w:tcPr>
          <w:p w14:paraId="2A1E5A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1130835500</w:t>
            </w:r>
          </w:p>
        </w:tc>
        <w:tc>
          <w:tcPr>
            <w:tcW w:w="0" w:type="auto"/>
            <w:tcBorders>
              <w:top w:val="nil"/>
              <w:left w:val="nil"/>
              <w:bottom w:val="single" w:sz="4" w:space="0" w:color="auto"/>
              <w:right w:val="single" w:sz="4" w:space="0" w:color="auto"/>
            </w:tcBorders>
            <w:shd w:val="clear" w:color="auto" w:fill="auto"/>
            <w:noWrap/>
            <w:vAlign w:val="center"/>
            <w:hideMark/>
          </w:tcPr>
          <w:p w14:paraId="699559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19769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AACF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BF46B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DC8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1A70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488D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8736E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F5568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A92B4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BDE65C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AB17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431</w:t>
            </w:r>
          </w:p>
        </w:tc>
        <w:tc>
          <w:tcPr>
            <w:tcW w:w="0" w:type="auto"/>
            <w:tcBorders>
              <w:top w:val="nil"/>
              <w:left w:val="nil"/>
              <w:bottom w:val="single" w:sz="4" w:space="0" w:color="auto"/>
              <w:right w:val="single" w:sz="4" w:space="0" w:color="auto"/>
            </w:tcBorders>
            <w:shd w:val="clear" w:color="auto" w:fill="auto"/>
            <w:noWrap/>
            <w:vAlign w:val="center"/>
            <w:hideMark/>
          </w:tcPr>
          <w:p w14:paraId="01B106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93YRBB006JJ089792</w:t>
            </w:r>
          </w:p>
        </w:tc>
        <w:tc>
          <w:tcPr>
            <w:tcW w:w="0" w:type="auto"/>
            <w:tcBorders>
              <w:top w:val="nil"/>
              <w:left w:val="nil"/>
              <w:bottom w:val="single" w:sz="4" w:space="0" w:color="auto"/>
              <w:right w:val="single" w:sz="4" w:space="0" w:color="auto"/>
            </w:tcBorders>
            <w:shd w:val="clear" w:color="auto" w:fill="auto"/>
            <w:noWrap/>
            <w:vAlign w:val="center"/>
            <w:hideMark/>
          </w:tcPr>
          <w:p w14:paraId="7F44F3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QNC3239</w:t>
            </w:r>
          </w:p>
        </w:tc>
        <w:tc>
          <w:tcPr>
            <w:tcW w:w="0" w:type="auto"/>
            <w:tcBorders>
              <w:top w:val="nil"/>
              <w:left w:val="nil"/>
              <w:bottom w:val="single" w:sz="4" w:space="0" w:color="auto"/>
              <w:right w:val="single" w:sz="4" w:space="0" w:color="auto"/>
            </w:tcBorders>
            <w:shd w:val="clear" w:color="auto" w:fill="auto"/>
            <w:noWrap/>
            <w:vAlign w:val="center"/>
            <w:hideMark/>
          </w:tcPr>
          <w:p w14:paraId="133137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1130835569</w:t>
            </w:r>
          </w:p>
        </w:tc>
        <w:tc>
          <w:tcPr>
            <w:tcW w:w="0" w:type="auto"/>
            <w:tcBorders>
              <w:top w:val="nil"/>
              <w:left w:val="nil"/>
              <w:bottom w:val="single" w:sz="4" w:space="0" w:color="auto"/>
              <w:right w:val="single" w:sz="4" w:space="0" w:color="auto"/>
            </w:tcBorders>
            <w:shd w:val="clear" w:color="auto" w:fill="auto"/>
            <w:noWrap/>
            <w:vAlign w:val="center"/>
            <w:hideMark/>
          </w:tcPr>
          <w:p w14:paraId="621F7F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D5A52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D2EAD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2BDD9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85E06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269F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CD9E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94151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E5E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36BDB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A9433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F381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432</w:t>
            </w:r>
          </w:p>
        </w:tc>
        <w:tc>
          <w:tcPr>
            <w:tcW w:w="0" w:type="auto"/>
            <w:tcBorders>
              <w:top w:val="nil"/>
              <w:left w:val="nil"/>
              <w:bottom w:val="single" w:sz="4" w:space="0" w:color="auto"/>
              <w:right w:val="single" w:sz="4" w:space="0" w:color="auto"/>
            </w:tcBorders>
            <w:shd w:val="clear" w:color="auto" w:fill="auto"/>
            <w:noWrap/>
            <w:vAlign w:val="center"/>
            <w:hideMark/>
          </w:tcPr>
          <w:p w14:paraId="51C93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93YRBB007JJ020352</w:t>
            </w:r>
          </w:p>
        </w:tc>
        <w:tc>
          <w:tcPr>
            <w:tcW w:w="0" w:type="auto"/>
            <w:tcBorders>
              <w:top w:val="nil"/>
              <w:left w:val="nil"/>
              <w:bottom w:val="single" w:sz="4" w:space="0" w:color="auto"/>
              <w:right w:val="single" w:sz="4" w:space="0" w:color="auto"/>
            </w:tcBorders>
            <w:shd w:val="clear" w:color="auto" w:fill="auto"/>
            <w:noWrap/>
            <w:vAlign w:val="center"/>
            <w:hideMark/>
          </w:tcPr>
          <w:p w14:paraId="2ECF74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QNC3241</w:t>
            </w:r>
          </w:p>
        </w:tc>
        <w:tc>
          <w:tcPr>
            <w:tcW w:w="0" w:type="auto"/>
            <w:tcBorders>
              <w:top w:val="nil"/>
              <w:left w:val="nil"/>
              <w:bottom w:val="single" w:sz="4" w:space="0" w:color="auto"/>
              <w:right w:val="single" w:sz="4" w:space="0" w:color="auto"/>
            </w:tcBorders>
            <w:shd w:val="clear" w:color="auto" w:fill="auto"/>
            <w:noWrap/>
            <w:vAlign w:val="center"/>
            <w:hideMark/>
          </w:tcPr>
          <w:p w14:paraId="67C820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1130835607</w:t>
            </w:r>
          </w:p>
        </w:tc>
        <w:tc>
          <w:tcPr>
            <w:tcW w:w="0" w:type="auto"/>
            <w:tcBorders>
              <w:top w:val="nil"/>
              <w:left w:val="nil"/>
              <w:bottom w:val="single" w:sz="4" w:space="0" w:color="auto"/>
              <w:right w:val="single" w:sz="4" w:space="0" w:color="auto"/>
            </w:tcBorders>
            <w:shd w:val="clear" w:color="auto" w:fill="auto"/>
            <w:noWrap/>
            <w:vAlign w:val="center"/>
            <w:hideMark/>
          </w:tcPr>
          <w:p w14:paraId="039840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2E635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A48C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7A54B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4EF6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F5CD7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7C51D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FFF02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52200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47E98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572B75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847D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433</w:t>
            </w:r>
          </w:p>
        </w:tc>
        <w:tc>
          <w:tcPr>
            <w:tcW w:w="0" w:type="auto"/>
            <w:tcBorders>
              <w:top w:val="nil"/>
              <w:left w:val="nil"/>
              <w:bottom w:val="single" w:sz="4" w:space="0" w:color="auto"/>
              <w:right w:val="single" w:sz="4" w:space="0" w:color="auto"/>
            </w:tcBorders>
            <w:shd w:val="clear" w:color="auto" w:fill="auto"/>
            <w:noWrap/>
            <w:vAlign w:val="center"/>
            <w:hideMark/>
          </w:tcPr>
          <w:p w14:paraId="5CD846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93YRBB007JJ089543</w:t>
            </w:r>
          </w:p>
        </w:tc>
        <w:tc>
          <w:tcPr>
            <w:tcW w:w="0" w:type="auto"/>
            <w:tcBorders>
              <w:top w:val="nil"/>
              <w:left w:val="nil"/>
              <w:bottom w:val="single" w:sz="4" w:space="0" w:color="auto"/>
              <w:right w:val="single" w:sz="4" w:space="0" w:color="auto"/>
            </w:tcBorders>
            <w:shd w:val="clear" w:color="auto" w:fill="auto"/>
            <w:noWrap/>
            <w:vAlign w:val="center"/>
            <w:hideMark/>
          </w:tcPr>
          <w:p w14:paraId="700AE9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QNC3242</w:t>
            </w:r>
          </w:p>
        </w:tc>
        <w:tc>
          <w:tcPr>
            <w:tcW w:w="0" w:type="auto"/>
            <w:tcBorders>
              <w:top w:val="nil"/>
              <w:left w:val="nil"/>
              <w:bottom w:val="single" w:sz="4" w:space="0" w:color="auto"/>
              <w:right w:val="single" w:sz="4" w:space="0" w:color="auto"/>
            </w:tcBorders>
            <w:shd w:val="clear" w:color="auto" w:fill="auto"/>
            <w:noWrap/>
            <w:vAlign w:val="center"/>
            <w:hideMark/>
          </w:tcPr>
          <w:p w14:paraId="6DBFCE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1130835623</w:t>
            </w:r>
          </w:p>
        </w:tc>
        <w:tc>
          <w:tcPr>
            <w:tcW w:w="0" w:type="auto"/>
            <w:tcBorders>
              <w:top w:val="nil"/>
              <w:left w:val="nil"/>
              <w:bottom w:val="single" w:sz="4" w:space="0" w:color="auto"/>
              <w:right w:val="single" w:sz="4" w:space="0" w:color="auto"/>
            </w:tcBorders>
            <w:shd w:val="clear" w:color="auto" w:fill="auto"/>
            <w:noWrap/>
            <w:vAlign w:val="center"/>
            <w:hideMark/>
          </w:tcPr>
          <w:p w14:paraId="7250B0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C95A7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5123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7C51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F41D9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C4A7E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DC1F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7B5F3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57B0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109F1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DC1CD4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EFDF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434</w:t>
            </w:r>
          </w:p>
        </w:tc>
        <w:tc>
          <w:tcPr>
            <w:tcW w:w="0" w:type="auto"/>
            <w:tcBorders>
              <w:top w:val="nil"/>
              <w:left w:val="nil"/>
              <w:bottom w:val="single" w:sz="4" w:space="0" w:color="auto"/>
              <w:right w:val="single" w:sz="4" w:space="0" w:color="auto"/>
            </w:tcBorders>
            <w:shd w:val="clear" w:color="auto" w:fill="auto"/>
            <w:noWrap/>
            <w:vAlign w:val="center"/>
            <w:hideMark/>
          </w:tcPr>
          <w:p w14:paraId="795608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93YRBB008JJ005682</w:t>
            </w:r>
          </w:p>
        </w:tc>
        <w:tc>
          <w:tcPr>
            <w:tcW w:w="0" w:type="auto"/>
            <w:tcBorders>
              <w:top w:val="nil"/>
              <w:left w:val="nil"/>
              <w:bottom w:val="single" w:sz="4" w:space="0" w:color="auto"/>
              <w:right w:val="single" w:sz="4" w:space="0" w:color="auto"/>
            </w:tcBorders>
            <w:shd w:val="clear" w:color="auto" w:fill="auto"/>
            <w:noWrap/>
            <w:vAlign w:val="center"/>
            <w:hideMark/>
          </w:tcPr>
          <w:p w14:paraId="7492ED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QNC3243</w:t>
            </w:r>
          </w:p>
        </w:tc>
        <w:tc>
          <w:tcPr>
            <w:tcW w:w="0" w:type="auto"/>
            <w:tcBorders>
              <w:top w:val="nil"/>
              <w:left w:val="nil"/>
              <w:bottom w:val="single" w:sz="4" w:space="0" w:color="auto"/>
              <w:right w:val="single" w:sz="4" w:space="0" w:color="auto"/>
            </w:tcBorders>
            <w:shd w:val="clear" w:color="auto" w:fill="auto"/>
            <w:noWrap/>
            <w:vAlign w:val="center"/>
            <w:hideMark/>
          </w:tcPr>
          <w:p w14:paraId="43BE7B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1130835631</w:t>
            </w:r>
          </w:p>
        </w:tc>
        <w:tc>
          <w:tcPr>
            <w:tcW w:w="0" w:type="auto"/>
            <w:tcBorders>
              <w:top w:val="nil"/>
              <w:left w:val="nil"/>
              <w:bottom w:val="single" w:sz="4" w:space="0" w:color="auto"/>
              <w:right w:val="single" w:sz="4" w:space="0" w:color="auto"/>
            </w:tcBorders>
            <w:shd w:val="clear" w:color="auto" w:fill="auto"/>
            <w:noWrap/>
            <w:vAlign w:val="center"/>
            <w:hideMark/>
          </w:tcPr>
          <w:p w14:paraId="7D9D9E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2DC78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EFB85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235E0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7E6B6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F452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127C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04C57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BC81B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6C5CF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87CD21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EEC12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435</w:t>
            </w:r>
          </w:p>
        </w:tc>
        <w:tc>
          <w:tcPr>
            <w:tcW w:w="0" w:type="auto"/>
            <w:tcBorders>
              <w:top w:val="nil"/>
              <w:left w:val="nil"/>
              <w:bottom w:val="single" w:sz="4" w:space="0" w:color="auto"/>
              <w:right w:val="single" w:sz="4" w:space="0" w:color="auto"/>
            </w:tcBorders>
            <w:shd w:val="clear" w:color="auto" w:fill="auto"/>
            <w:noWrap/>
            <w:vAlign w:val="center"/>
            <w:hideMark/>
          </w:tcPr>
          <w:p w14:paraId="717C61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93YRBB009JJ006579</w:t>
            </w:r>
          </w:p>
        </w:tc>
        <w:tc>
          <w:tcPr>
            <w:tcW w:w="0" w:type="auto"/>
            <w:tcBorders>
              <w:top w:val="nil"/>
              <w:left w:val="nil"/>
              <w:bottom w:val="single" w:sz="4" w:space="0" w:color="auto"/>
              <w:right w:val="single" w:sz="4" w:space="0" w:color="auto"/>
            </w:tcBorders>
            <w:shd w:val="clear" w:color="auto" w:fill="auto"/>
            <w:noWrap/>
            <w:vAlign w:val="center"/>
            <w:hideMark/>
          </w:tcPr>
          <w:p w14:paraId="4BA5CB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QNC3244</w:t>
            </w:r>
          </w:p>
        </w:tc>
        <w:tc>
          <w:tcPr>
            <w:tcW w:w="0" w:type="auto"/>
            <w:tcBorders>
              <w:top w:val="nil"/>
              <w:left w:val="nil"/>
              <w:bottom w:val="single" w:sz="4" w:space="0" w:color="auto"/>
              <w:right w:val="single" w:sz="4" w:space="0" w:color="auto"/>
            </w:tcBorders>
            <w:shd w:val="clear" w:color="auto" w:fill="auto"/>
            <w:noWrap/>
            <w:vAlign w:val="center"/>
            <w:hideMark/>
          </w:tcPr>
          <w:p w14:paraId="3285A2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1130835640</w:t>
            </w:r>
          </w:p>
        </w:tc>
        <w:tc>
          <w:tcPr>
            <w:tcW w:w="0" w:type="auto"/>
            <w:tcBorders>
              <w:top w:val="nil"/>
              <w:left w:val="nil"/>
              <w:bottom w:val="single" w:sz="4" w:space="0" w:color="auto"/>
              <w:right w:val="single" w:sz="4" w:space="0" w:color="auto"/>
            </w:tcBorders>
            <w:shd w:val="clear" w:color="auto" w:fill="auto"/>
            <w:noWrap/>
            <w:vAlign w:val="center"/>
            <w:hideMark/>
          </w:tcPr>
          <w:p w14:paraId="4BA75D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ECA97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23CE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1B19C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5D0DA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5250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DD70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2247E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D0C67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FF0EB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88AF74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944A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436</w:t>
            </w:r>
          </w:p>
        </w:tc>
        <w:tc>
          <w:tcPr>
            <w:tcW w:w="0" w:type="auto"/>
            <w:tcBorders>
              <w:top w:val="nil"/>
              <w:left w:val="nil"/>
              <w:bottom w:val="single" w:sz="4" w:space="0" w:color="auto"/>
              <w:right w:val="single" w:sz="4" w:space="0" w:color="auto"/>
            </w:tcBorders>
            <w:shd w:val="clear" w:color="auto" w:fill="auto"/>
            <w:noWrap/>
            <w:vAlign w:val="center"/>
            <w:hideMark/>
          </w:tcPr>
          <w:p w14:paraId="5EF8B0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93YRBB00XJJ088421</w:t>
            </w:r>
          </w:p>
        </w:tc>
        <w:tc>
          <w:tcPr>
            <w:tcW w:w="0" w:type="auto"/>
            <w:tcBorders>
              <w:top w:val="nil"/>
              <w:left w:val="nil"/>
              <w:bottom w:val="single" w:sz="4" w:space="0" w:color="auto"/>
              <w:right w:val="single" w:sz="4" w:space="0" w:color="auto"/>
            </w:tcBorders>
            <w:shd w:val="clear" w:color="auto" w:fill="auto"/>
            <w:noWrap/>
            <w:vAlign w:val="center"/>
            <w:hideMark/>
          </w:tcPr>
          <w:p w14:paraId="059B34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QNC3245</w:t>
            </w:r>
          </w:p>
        </w:tc>
        <w:tc>
          <w:tcPr>
            <w:tcW w:w="0" w:type="auto"/>
            <w:tcBorders>
              <w:top w:val="nil"/>
              <w:left w:val="nil"/>
              <w:bottom w:val="single" w:sz="4" w:space="0" w:color="auto"/>
              <w:right w:val="single" w:sz="4" w:space="0" w:color="auto"/>
            </w:tcBorders>
            <w:shd w:val="clear" w:color="auto" w:fill="auto"/>
            <w:noWrap/>
            <w:vAlign w:val="center"/>
            <w:hideMark/>
          </w:tcPr>
          <w:p w14:paraId="2E407D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1130835828</w:t>
            </w:r>
          </w:p>
        </w:tc>
        <w:tc>
          <w:tcPr>
            <w:tcW w:w="0" w:type="auto"/>
            <w:tcBorders>
              <w:top w:val="nil"/>
              <w:left w:val="nil"/>
              <w:bottom w:val="single" w:sz="4" w:space="0" w:color="auto"/>
              <w:right w:val="single" w:sz="4" w:space="0" w:color="auto"/>
            </w:tcBorders>
            <w:shd w:val="clear" w:color="auto" w:fill="auto"/>
            <w:noWrap/>
            <w:vAlign w:val="center"/>
            <w:hideMark/>
          </w:tcPr>
          <w:p w14:paraId="7B1E81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C597E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6577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94E4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E004E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C8E6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23E65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EBB88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5E15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36C30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062883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3C45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w:t>
            </w:r>
          </w:p>
        </w:tc>
        <w:tc>
          <w:tcPr>
            <w:tcW w:w="0" w:type="auto"/>
            <w:tcBorders>
              <w:top w:val="nil"/>
              <w:left w:val="nil"/>
              <w:bottom w:val="single" w:sz="4" w:space="0" w:color="auto"/>
              <w:right w:val="single" w:sz="4" w:space="0" w:color="auto"/>
            </w:tcBorders>
            <w:shd w:val="clear" w:color="auto" w:fill="auto"/>
            <w:noWrap/>
            <w:vAlign w:val="center"/>
            <w:hideMark/>
          </w:tcPr>
          <w:p w14:paraId="114E33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93YRBB000JJ089884</w:t>
            </w:r>
          </w:p>
        </w:tc>
        <w:tc>
          <w:tcPr>
            <w:tcW w:w="0" w:type="auto"/>
            <w:tcBorders>
              <w:top w:val="nil"/>
              <w:left w:val="nil"/>
              <w:bottom w:val="single" w:sz="4" w:space="0" w:color="auto"/>
              <w:right w:val="single" w:sz="4" w:space="0" w:color="auto"/>
            </w:tcBorders>
            <w:shd w:val="clear" w:color="auto" w:fill="auto"/>
            <w:noWrap/>
            <w:vAlign w:val="center"/>
            <w:hideMark/>
          </w:tcPr>
          <w:p w14:paraId="002106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QNC3251</w:t>
            </w:r>
          </w:p>
        </w:tc>
        <w:tc>
          <w:tcPr>
            <w:tcW w:w="0" w:type="auto"/>
            <w:tcBorders>
              <w:top w:val="nil"/>
              <w:left w:val="nil"/>
              <w:bottom w:val="single" w:sz="4" w:space="0" w:color="auto"/>
              <w:right w:val="single" w:sz="4" w:space="0" w:color="auto"/>
            </w:tcBorders>
            <w:shd w:val="clear" w:color="auto" w:fill="auto"/>
            <w:noWrap/>
            <w:vAlign w:val="center"/>
            <w:hideMark/>
          </w:tcPr>
          <w:p w14:paraId="0E0085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1130835887</w:t>
            </w:r>
          </w:p>
        </w:tc>
        <w:tc>
          <w:tcPr>
            <w:tcW w:w="0" w:type="auto"/>
            <w:tcBorders>
              <w:top w:val="nil"/>
              <w:left w:val="nil"/>
              <w:bottom w:val="single" w:sz="4" w:space="0" w:color="auto"/>
              <w:right w:val="single" w:sz="4" w:space="0" w:color="auto"/>
            </w:tcBorders>
            <w:shd w:val="clear" w:color="auto" w:fill="auto"/>
            <w:noWrap/>
            <w:vAlign w:val="center"/>
            <w:hideMark/>
          </w:tcPr>
          <w:p w14:paraId="45121E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3175D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26DAA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43A1D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48778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C35E0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9E049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C71A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F8D89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3D654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25205E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100F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438</w:t>
            </w:r>
          </w:p>
        </w:tc>
        <w:tc>
          <w:tcPr>
            <w:tcW w:w="0" w:type="auto"/>
            <w:tcBorders>
              <w:top w:val="nil"/>
              <w:left w:val="nil"/>
              <w:bottom w:val="single" w:sz="4" w:space="0" w:color="auto"/>
              <w:right w:val="single" w:sz="4" w:space="0" w:color="auto"/>
            </w:tcBorders>
            <w:shd w:val="clear" w:color="auto" w:fill="auto"/>
            <w:noWrap/>
            <w:vAlign w:val="center"/>
            <w:hideMark/>
          </w:tcPr>
          <w:p w14:paraId="563B0E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93YRBB001JJ015311</w:t>
            </w:r>
          </w:p>
        </w:tc>
        <w:tc>
          <w:tcPr>
            <w:tcW w:w="0" w:type="auto"/>
            <w:tcBorders>
              <w:top w:val="nil"/>
              <w:left w:val="nil"/>
              <w:bottom w:val="single" w:sz="4" w:space="0" w:color="auto"/>
              <w:right w:val="single" w:sz="4" w:space="0" w:color="auto"/>
            </w:tcBorders>
            <w:shd w:val="clear" w:color="auto" w:fill="auto"/>
            <w:noWrap/>
            <w:vAlign w:val="center"/>
            <w:hideMark/>
          </w:tcPr>
          <w:p w14:paraId="32A090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QNC3254</w:t>
            </w:r>
          </w:p>
        </w:tc>
        <w:tc>
          <w:tcPr>
            <w:tcW w:w="0" w:type="auto"/>
            <w:tcBorders>
              <w:top w:val="nil"/>
              <w:left w:val="nil"/>
              <w:bottom w:val="single" w:sz="4" w:space="0" w:color="auto"/>
              <w:right w:val="single" w:sz="4" w:space="0" w:color="auto"/>
            </w:tcBorders>
            <w:shd w:val="clear" w:color="auto" w:fill="auto"/>
            <w:noWrap/>
            <w:vAlign w:val="center"/>
            <w:hideMark/>
          </w:tcPr>
          <w:p w14:paraId="54CC4B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1130835933</w:t>
            </w:r>
          </w:p>
        </w:tc>
        <w:tc>
          <w:tcPr>
            <w:tcW w:w="0" w:type="auto"/>
            <w:tcBorders>
              <w:top w:val="nil"/>
              <w:left w:val="nil"/>
              <w:bottom w:val="single" w:sz="4" w:space="0" w:color="auto"/>
              <w:right w:val="single" w:sz="4" w:space="0" w:color="auto"/>
            </w:tcBorders>
            <w:shd w:val="clear" w:color="auto" w:fill="auto"/>
            <w:noWrap/>
            <w:vAlign w:val="center"/>
            <w:hideMark/>
          </w:tcPr>
          <w:p w14:paraId="3C76D8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65819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CD6D4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897E2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5D91C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515C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E78FF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2E98E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503AD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92CAF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5A8E4A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B9D9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439</w:t>
            </w:r>
          </w:p>
        </w:tc>
        <w:tc>
          <w:tcPr>
            <w:tcW w:w="0" w:type="auto"/>
            <w:tcBorders>
              <w:top w:val="nil"/>
              <w:left w:val="nil"/>
              <w:bottom w:val="single" w:sz="4" w:space="0" w:color="auto"/>
              <w:right w:val="single" w:sz="4" w:space="0" w:color="auto"/>
            </w:tcBorders>
            <w:shd w:val="clear" w:color="auto" w:fill="auto"/>
            <w:noWrap/>
            <w:vAlign w:val="center"/>
            <w:hideMark/>
          </w:tcPr>
          <w:p w14:paraId="67E331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93YRBB002JJ014605</w:t>
            </w:r>
          </w:p>
        </w:tc>
        <w:tc>
          <w:tcPr>
            <w:tcW w:w="0" w:type="auto"/>
            <w:tcBorders>
              <w:top w:val="nil"/>
              <w:left w:val="nil"/>
              <w:bottom w:val="single" w:sz="4" w:space="0" w:color="auto"/>
              <w:right w:val="single" w:sz="4" w:space="0" w:color="auto"/>
            </w:tcBorders>
            <w:shd w:val="clear" w:color="auto" w:fill="auto"/>
            <w:noWrap/>
            <w:vAlign w:val="center"/>
            <w:hideMark/>
          </w:tcPr>
          <w:p w14:paraId="11FE49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QNC3258</w:t>
            </w:r>
          </w:p>
        </w:tc>
        <w:tc>
          <w:tcPr>
            <w:tcW w:w="0" w:type="auto"/>
            <w:tcBorders>
              <w:top w:val="nil"/>
              <w:left w:val="nil"/>
              <w:bottom w:val="single" w:sz="4" w:space="0" w:color="auto"/>
              <w:right w:val="single" w:sz="4" w:space="0" w:color="auto"/>
            </w:tcBorders>
            <w:shd w:val="clear" w:color="auto" w:fill="auto"/>
            <w:noWrap/>
            <w:vAlign w:val="center"/>
            <w:hideMark/>
          </w:tcPr>
          <w:p w14:paraId="635B6F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1130836026</w:t>
            </w:r>
          </w:p>
        </w:tc>
        <w:tc>
          <w:tcPr>
            <w:tcW w:w="0" w:type="auto"/>
            <w:tcBorders>
              <w:top w:val="nil"/>
              <w:left w:val="nil"/>
              <w:bottom w:val="single" w:sz="4" w:space="0" w:color="auto"/>
              <w:right w:val="single" w:sz="4" w:space="0" w:color="auto"/>
            </w:tcBorders>
            <w:shd w:val="clear" w:color="auto" w:fill="auto"/>
            <w:noWrap/>
            <w:vAlign w:val="center"/>
            <w:hideMark/>
          </w:tcPr>
          <w:p w14:paraId="45DAA6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02280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6AB2E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01311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69429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D0177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4675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60A52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0C15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B9531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CA64B6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58C4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center"/>
            <w:hideMark/>
          </w:tcPr>
          <w:p w14:paraId="476A75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93YRBB003JJ089720</w:t>
            </w:r>
          </w:p>
        </w:tc>
        <w:tc>
          <w:tcPr>
            <w:tcW w:w="0" w:type="auto"/>
            <w:tcBorders>
              <w:top w:val="nil"/>
              <w:left w:val="nil"/>
              <w:bottom w:val="single" w:sz="4" w:space="0" w:color="auto"/>
              <w:right w:val="single" w:sz="4" w:space="0" w:color="auto"/>
            </w:tcBorders>
            <w:shd w:val="clear" w:color="auto" w:fill="auto"/>
            <w:noWrap/>
            <w:vAlign w:val="center"/>
            <w:hideMark/>
          </w:tcPr>
          <w:p w14:paraId="5A38B4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QNC3263</w:t>
            </w:r>
          </w:p>
        </w:tc>
        <w:tc>
          <w:tcPr>
            <w:tcW w:w="0" w:type="auto"/>
            <w:tcBorders>
              <w:top w:val="nil"/>
              <w:left w:val="nil"/>
              <w:bottom w:val="single" w:sz="4" w:space="0" w:color="auto"/>
              <w:right w:val="single" w:sz="4" w:space="0" w:color="auto"/>
            </w:tcBorders>
            <w:shd w:val="clear" w:color="auto" w:fill="auto"/>
            <w:noWrap/>
            <w:vAlign w:val="center"/>
            <w:hideMark/>
          </w:tcPr>
          <w:p w14:paraId="4C64AC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1130836115</w:t>
            </w:r>
          </w:p>
        </w:tc>
        <w:tc>
          <w:tcPr>
            <w:tcW w:w="0" w:type="auto"/>
            <w:tcBorders>
              <w:top w:val="nil"/>
              <w:left w:val="nil"/>
              <w:bottom w:val="single" w:sz="4" w:space="0" w:color="auto"/>
              <w:right w:val="single" w:sz="4" w:space="0" w:color="auto"/>
            </w:tcBorders>
            <w:shd w:val="clear" w:color="auto" w:fill="auto"/>
            <w:noWrap/>
            <w:vAlign w:val="center"/>
            <w:hideMark/>
          </w:tcPr>
          <w:p w14:paraId="4D3638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42F79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C4200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B1D89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7405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A3344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D54A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08DDF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D451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55302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C5E819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2A757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441</w:t>
            </w:r>
          </w:p>
        </w:tc>
        <w:tc>
          <w:tcPr>
            <w:tcW w:w="0" w:type="auto"/>
            <w:tcBorders>
              <w:top w:val="nil"/>
              <w:left w:val="nil"/>
              <w:bottom w:val="single" w:sz="4" w:space="0" w:color="auto"/>
              <w:right w:val="single" w:sz="4" w:space="0" w:color="auto"/>
            </w:tcBorders>
            <w:shd w:val="clear" w:color="auto" w:fill="auto"/>
            <w:noWrap/>
            <w:vAlign w:val="center"/>
            <w:hideMark/>
          </w:tcPr>
          <w:p w14:paraId="18CE12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93YRBB004JJ010202</w:t>
            </w:r>
          </w:p>
        </w:tc>
        <w:tc>
          <w:tcPr>
            <w:tcW w:w="0" w:type="auto"/>
            <w:tcBorders>
              <w:top w:val="nil"/>
              <w:left w:val="nil"/>
              <w:bottom w:val="single" w:sz="4" w:space="0" w:color="auto"/>
              <w:right w:val="single" w:sz="4" w:space="0" w:color="auto"/>
            </w:tcBorders>
            <w:shd w:val="clear" w:color="auto" w:fill="auto"/>
            <w:noWrap/>
            <w:vAlign w:val="center"/>
            <w:hideMark/>
          </w:tcPr>
          <w:p w14:paraId="349928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QNC3264</w:t>
            </w:r>
          </w:p>
        </w:tc>
        <w:tc>
          <w:tcPr>
            <w:tcW w:w="0" w:type="auto"/>
            <w:tcBorders>
              <w:top w:val="nil"/>
              <w:left w:val="nil"/>
              <w:bottom w:val="single" w:sz="4" w:space="0" w:color="auto"/>
              <w:right w:val="single" w:sz="4" w:space="0" w:color="auto"/>
            </w:tcBorders>
            <w:shd w:val="clear" w:color="auto" w:fill="auto"/>
            <w:noWrap/>
            <w:vAlign w:val="center"/>
            <w:hideMark/>
          </w:tcPr>
          <w:p w14:paraId="72A6C0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1130836131</w:t>
            </w:r>
          </w:p>
        </w:tc>
        <w:tc>
          <w:tcPr>
            <w:tcW w:w="0" w:type="auto"/>
            <w:tcBorders>
              <w:top w:val="nil"/>
              <w:left w:val="nil"/>
              <w:bottom w:val="single" w:sz="4" w:space="0" w:color="auto"/>
              <w:right w:val="single" w:sz="4" w:space="0" w:color="auto"/>
            </w:tcBorders>
            <w:shd w:val="clear" w:color="auto" w:fill="auto"/>
            <w:noWrap/>
            <w:vAlign w:val="center"/>
            <w:hideMark/>
          </w:tcPr>
          <w:p w14:paraId="022E28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FD538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E489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76B65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E2E84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9A1FB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2E21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2D571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77C1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A391E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7BC829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9DB0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442</w:t>
            </w:r>
          </w:p>
        </w:tc>
        <w:tc>
          <w:tcPr>
            <w:tcW w:w="0" w:type="auto"/>
            <w:tcBorders>
              <w:top w:val="nil"/>
              <w:left w:val="nil"/>
              <w:bottom w:val="single" w:sz="4" w:space="0" w:color="auto"/>
              <w:right w:val="single" w:sz="4" w:space="0" w:color="auto"/>
            </w:tcBorders>
            <w:shd w:val="clear" w:color="auto" w:fill="auto"/>
            <w:noWrap/>
            <w:vAlign w:val="center"/>
            <w:hideMark/>
          </w:tcPr>
          <w:p w14:paraId="0C8CF9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93YRBB005JJ007437</w:t>
            </w:r>
          </w:p>
        </w:tc>
        <w:tc>
          <w:tcPr>
            <w:tcW w:w="0" w:type="auto"/>
            <w:tcBorders>
              <w:top w:val="nil"/>
              <w:left w:val="nil"/>
              <w:bottom w:val="single" w:sz="4" w:space="0" w:color="auto"/>
              <w:right w:val="single" w:sz="4" w:space="0" w:color="auto"/>
            </w:tcBorders>
            <w:shd w:val="clear" w:color="auto" w:fill="auto"/>
            <w:noWrap/>
            <w:vAlign w:val="center"/>
            <w:hideMark/>
          </w:tcPr>
          <w:p w14:paraId="175569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QNC3267</w:t>
            </w:r>
          </w:p>
        </w:tc>
        <w:tc>
          <w:tcPr>
            <w:tcW w:w="0" w:type="auto"/>
            <w:tcBorders>
              <w:top w:val="nil"/>
              <w:left w:val="nil"/>
              <w:bottom w:val="single" w:sz="4" w:space="0" w:color="auto"/>
              <w:right w:val="single" w:sz="4" w:space="0" w:color="auto"/>
            </w:tcBorders>
            <w:shd w:val="clear" w:color="auto" w:fill="auto"/>
            <w:noWrap/>
            <w:vAlign w:val="center"/>
            <w:hideMark/>
          </w:tcPr>
          <w:p w14:paraId="42BB5D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1130836204</w:t>
            </w:r>
          </w:p>
        </w:tc>
        <w:tc>
          <w:tcPr>
            <w:tcW w:w="0" w:type="auto"/>
            <w:tcBorders>
              <w:top w:val="nil"/>
              <w:left w:val="nil"/>
              <w:bottom w:val="single" w:sz="4" w:space="0" w:color="auto"/>
              <w:right w:val="single" w:sz="4" w:space="0" w:color="auto"/>
            </w:tcBorders>
            <w:shd w:val="clear" w:color="auto" w:fill="auto"/>
            <w:noWrap/>
            <w:vAlign w:val="center"/>
            <w:hideMark/>
          </w:tcPr>
          <w:p w14:paraId="290E74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A8B0B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4260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470FA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D465A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EFFAA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139E5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518BC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06F7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35B11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C7DBF1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EBDD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443</w:t>
            </w:r>
          </w:p>
        </w:tc>
        <w:tc>
          <w:tcPr>
            <w:tcW w:w="0" w:type="auto"/>
            <w:tcBorders>
              <w:top w:val="nil"/>
              <w:left w:val="nil"/>
              <w:bottom w:val="single" w:sz="4" w:space="0" w:color="auto"/>
              <w:right w:val="single" w:sz="4" w:space="0" w:color="auto"/>
            </w:tcBorders>
            <w:shd w:val="clear" w:color="auto" w:fill="auto"/>
            <w:noWrap/>
            <w:vAlign w:val="center"/>
            <w:hideMark/>
          </w:tcPr>
          <w:p w14:paraId="048B82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93YRBB005JJ088357</w:t>
            </w:r>
          </w:p>
        </w:tc>
        <w:tc>
          <w:tcPr>
            <w:tcW w:w="0" w:type="auto"/>
            <w:tcBorders>
              <w:top w:val="nil"/>
              <w:left w:val="nil"/>
              <w:bottom w:val="single" w:sz="4" w:space="0" w:color="auto"/>
              <w:right w:val="single" w:sz="4" w:space="0" w:color="auto"/>
            </w:tcBorders>
            <w:shd w:val="clear" w:color="auto" w:fill="auto"/>
            <w:noWrap/>
            <w:vAlign w:val="center"/>
            <w:hideMark/>
          </w:tcPr>
          <w:p w14:paraId="7727C4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QNC3268</w:t>
            </w:r>
          </w:p>
        </w:tc>
        <w:tc>
          <w:tcPr>
            <w:tcW w:w="0" w:type="auto"/>
            <w:tcBorders>
              <w:top w:val="nil"/>
              <w:left w:val="nil"/>
              <w:bottom w:val="single" w:sz="4" w:space="0" w:color="auto"/>
              <w:right w:val="single" w:sz="4" w:space="0" w:color="auto"/>
            </w:tcBorders>
            <w:shd w:val="clear" w:color="auto" w:fill="auto"/>
            <w:noWrap/>
            <w:vAlign w:val="center"/>
            <w:hideMark/>
          </w:tcPr>
          <w:p w14:paraId="4B9EE5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1130836255</w:t>
            </w:r>
          </w:p>
        </w:tc>
        <w:tc>
          <w:tcPr>
            <w:tcW w:w="0" w:type="auto"/>
            <w:tcBorders>
              <w:top w:val="nil"/>
              <w:left w:val="nil"/>
              <w:bottom w:val="single" w:sz="4" w:space="0" w:color="auto"/>
              <w:right w:val="single" w:sz="4" w:space="0" w:color="auto"/>
            </w:tcBorders>
            <w:shd w:val="clear" w:color="auto" w:fill="auto"/>
            <w:noWrap/>
            <w:vAlign w:val="center"/>
            <w:hideMark/>
          </w:tcPr>
          <w:p w14:paraId="29C4BA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B327C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AE45A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56CC5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8D482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B8CE8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7C581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6F0595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385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06422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B5D1C5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F1918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444</w:t>
            </w:r>
          </w:p>
        </w:tc>
        <w:tc>
          <w:tcPr>
            <w:tcW w:w="0" w:type="auto"/>
            <w:tcBorders>
              <w:top w:val="nil"/>
              <w:left w:val="nil"/>
              <w:bottom w:val="single" w:sz="4" w:space="0" w:color="auto"/>
              <w:right w:val="single" w:sz="4" w:space="0" w:color="auto"/>
            </w:tcBorders>
            <w:shd w:val="clear" w:color="auto" w:fill="auto"/>
            <w:noWrap/>
            <w:vAlign w:val="center"/>
            <w:hideMark/>
          </w:tcPr>
          <w:p w14:paraId="60E0AC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93YRBB005JJ088388</w:t>
            </w:r>
          </w:p>
        </w:tc>
        <w:tc>
          <w:tcPr>
            <w:tcW w:w="0" w:type="auto"/>
            <w:tcBorders>
              <w:top w:val="nil"/>
              <w:left w:val="nil"/>
              <w:bottom w:val="single" w:sz="4" w:space="0" w:color="auto"/>
              <w:right w:val="single" w:sz="4" w:space="0" w:color="auto"/>
            </w:tcBorders>
            <w:shd w:val="clear" w:color="auto" w:fill="auto"/>
            <w:noWrap/>
            <w:vAlign w:val="center"/>
            <w:hideMark/>
          </w:tcPr>
          <w:p w14:paraId="263C12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QNC3269</w:t>
            </w:r>
          </w:p>
        </w:tc>
        <w:tc>
          <w:tcPr>
            <w:tcW w:w="0" w:type="auto"/>
            <w:tcBorders>
              <w:top w:val="nil"/>
              <w:left w:val="nil"/>
              <w:bottom w:val="single" w:sz="4" w:space="0" w:color="auto"/>
              <w:right w:val="single" w:sz="4" w:space="0" w:color="auto"/>
            </w:tcBorders>
            <w:shd w:val="clear" w:color="auto" w:fill="auto"/>
            <w:noWrap/>
            <w:vAlign w:val="center"/>
            <w:hideMark/>
          </w:tcPr>
          <w:p w14:paraId="69A815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1130836280</w:t>
            </w:r>
          </w:p>
        </w:tc>
        <w:tc>
          <w:tcPr>
            <w:tcW w:w="0" w:type="auto"/>
            <w:tcBorders>
              <w:top w:val="nil"/>
              <w:left w:val="nil"/>
              <w:bottom w:val="single" w:sz="4" w:space="0" w:color="auto"/>
              <w:right w:val="single" w:sz="4" w:space="0" w:color="auto"/>
            </w:tcBorders>
            <w:shd w:val="clear" w:color="auto" w:fill="auto"/>
            <w:noWrap/>
            <w:vAlign w:val="center"/>
            <w:hideMark/>
          </w:tcPr>
          <w:p w14:paraId="705C59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1E3E6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F029E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28281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3B571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2C3FF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43837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BBFC5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703BA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51D98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BA0E67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E14A4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445</w:t>
            </w:r>
          </w:p>
        </w:tc>
        <w:tc>
          <w:tcPr>
            <w:tcW w:w="0" w:type="auto"/>
            <w:tcBorders>
              <w:top w:val="nil"/>
              <w:left w:val="nil"/>
              <w:bottom w:val="single" w:sz="4" w:space="0" w:color="auto"/>
              <w:right w:val="single" w:sz="4" w:space="0" w:color="auto"/>
            </w:tcBorders>
            <w:shd w:val="clear" w:color="auto" w:fill="auto"/>
            <w:noWrap/>
            <w:vAlign w:val="center"/>
            <w:hideMark/>
          </w:tcPr>
          <w:p w14:paraId="58FE32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93YRBB005JJ088830</w:t>
            </w:r>
          </w:p>
        </w:tc>
        <w:tc>
          <w:tcPr>
            <w:tcW w:w="0" w:type="auto"/>
            <w:tcBorders>
              <w:top w:val="nil"/>
              <w:left w:val="nil"/>
              <w:bottom w:val="single" w:sz="4" w:space="0" w:color="auto"/>
              <w:right w:val="single" w:sz="4" w:space="0" w:color="auto"/>
            </w:tcBorders>
            <w:shd w:val="clear" w:color="auto" w:fill="auto"/>
            <w:noWrap/>
            <w:vAlign w:val="center"/>
            <w:hideMark/>
          </w:tcPr>
          <w:p w14:paraId="2ADF6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QNC3270</w:t>
            </w:r>
          </w:p>
        </w:tc>
        <w:tc>
          <w:tcPr>
            <w:tcW w:w="0" w:type="auto"/>
            <w:tcBorders>
              <w:top w:val="nil"/>
              <w:left w:val="nil"/>
              <w:bottom w:val="single" w:sz="4" w:space="0" w:color="auto"/>
              <w:right w:val="single" w:sz="4" w:space="0" w:color="auto"/>
            </w:tcBorders>
            <w:shd w:val="clear" w:color="auto" w:fill="auto"/>
            <w:noWrap/>
            <w:vAlign w:val="center"/>
            <w:hideMark/>
          </w:tcPr>
          <w:p w14:paraId="57D327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1130836310</w:t>
            </w:r>
          </w:p>
        </w:tc>
        <w:tc>
          <w:tcPr>
            <w:tcW w:w="0" w:type="auto"/>
            <w:tcBorders>
              <w:top w:val="nil"/>
              <w:left w:val="nil"/>
              <w:bottom w:val="single" w:sz="4" w:space="0" w:color="auto"/>
              <w:right w:val="single" w:sz="4" w:space="0" w:color="auto"/>
            </w:tcBorders>
            <w:shd w:val="clear" w:color="auto" w:fill="auto"/>
            <w:noWrap/>
            <w:vAlign w:val="center"/>
            <w:hideMark/>
          </w:tcPr>
          <w:p w14:paraId="5AADF3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E748B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8268E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A2D10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DD885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7B5D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CD64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3A55F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A5103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112DC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28A22F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B591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446</w:t>
            </w:r>
          </w:p>
        </w:tc>
        <w:tc>
          <w:tcPr>
            <w:tcW w:w="0" w:type="auto"/>
            <w:tcBorders>
              <w:top w:val="nil"/>
              <w:left w:val="nil"/>
              <w:bottom w:val="single" w:sz="4" w:space="0" w:color="auto"/>
              <w:right w:val="single" w:sz="4" w:space="0" w:color="auto"/>
            </w:tcBorders>
            <w:shd w:val="clear" w:color="auto" w:fill="auto"/>
            <w:noWrap/>
            <w:vAlign w:val="center"/>
            <w:hideMark/>
          </w:tcPr>
          <w:p w14:paraId="4E8CB6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93YRBB006JJ011528</w:t>
            </w:r>
          </w:p>
        </w:tc>
        <w:tc>
          <w:tcPr>
            <w:tcW w:w="0" w:type="auto"/>
            <w:tcBorders>
              <w:top w:val="nil"/>
              <w:left w:val="nil"/>
              <w:bottom w:val="single" w:sz="4" w:space="0" w:color="auto"/>
              <w:right w:val="single" w:sz="4" w:space="0" w:color="auto"/>
            </w:tcBorders>
            <w:shd w:val="clear" w:color="auto" w:fill="auto"/>
            <w:noWrap/>
            <w:vAlign w:val="center"/>
            <w:hideMark/>
          </w:tcPr>
          <w:p w14:paraId="072F7E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QNC3273</w:t>
            </w:r>
          </w:p>
        </w:tc>
        <w:tc>
          <w:tcPr>
            <w:tcW w:w="0" w:type="auto"/>
            <w:tcBorders>
              <w:top w:val="nil"/>
              <w:left w:val="nil"/>
              <w:bottom w:val="single" w:sz="4" w:space="0" w:color="auto"/>
              <w:right w:val="single" w:sz="4" w:space="0" w:color="auto"/>
            </w:tcBorders>
            <w:shd w:val="clear" w:color="auto" w:fill="auto"/>
            <w:noWrap/>
            <w:vAlign w:val="center"/>
            <w:hideMark/>
          </w:tcPr>
          <w:p w14:paraId="44257B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1130836352</w:t>
            </w:r>
          </w:p>
        </w:tc>
        <w:tc>
          <w:tcPr>
            <w:tcW w:w="0" w:type="auto"/>
            <w:tcBorders>
              <w:top w:val="nil"/>
              <w:left w:val="nil"/>
              <w:bottom w:val="single" w:sz="4" w:space="0" w:color="auto"/>
              <w:right w:val="single" w:sz="4" w:space="0" w:color="auto"/>
            </w:tcBorders>
            <w:shd w:val="clear" w:color="auto" w:fill="auto"/>
            <w:noWrap/>
            <w:vAlign w:val="center"/>
            <w:hideMark/>
          </w:tcPr>
          <w:p w14:paraId="6D03A8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065E8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090F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53763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8E6AC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790F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35B37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3D67CA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1D4F5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1D925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8050C4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86B82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447</w:t>
            </w:r>
          </w:p>
        </w:tc>
        <w:tc>
          <w:tcPr>
            <w:tcW w:w="0" w:type="auto"/>
            <w:tcBorders>
              <w:top w:val="nil"/>
              <w:left w:val="nil"/>
              <w:bottom w:val="single" w:sz="4" w:space="0" w:color="auto"/>
              <w:right w:val="single" w:sz="4" w:space="0" w:color="auto"/>
            </w:tcBorders>
            <w:shd w:val="clear" w:color="auto" w:fill="auto"/>
            <w:noWrap/>
            <w:vAlign w:val="center"/>
            <w:hideMark/>
          </w:tcPr>
          <w:p w14:paraId="4F8765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93YRBB006JJ018091</w:t>
            </w:r>
          </w:p>
        </w:tc>
        <w:tc>
          <w:tcPr>
            <w:tcW w:w="0" w:type="auto"/>
            <w:tcBorders>
              <w:top w:val="nil"/>
              <w:left w:val="nil"/>
              <w:bottom w:val="single" w:sz="4" w:space="0" w:color="auto"/>
              <w:right w:val="single" w:sz="4" w:space="0" w:color="auto"/>
            </w:tcBorders>
            <w:shd w:val="clear" w:color="auto" w:fill="auto"/>
            <w:noWrap/>
            <w:vAlign w:val="center"/>
            <w:hideMark/>
          </w:tcPr>
          <w:p w14:paraId="185348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QNC3275</w:t>
            </w:r>
          </w:p>
        </w:tc>
        <w:tc>
          <w:tcPr>
            <w:tcW w:w="0" w:type="auto"/>
            <w:tcBorders>
              <w:top w:val="nil"/>
              <w:left w:val="nil"/>
              <w:bottom w:val="single" w:sz="4" w:space="0" w:color="auto"/>
              <w:right w:val="single" w:sz="4" w:space="0" w:color="auto"/>
            </w:tcBorders>
            <w:shd w:val="clear" w:color="auto" w:fill="auto"/>
            <w:noWrap/>
            <w:vAlign w:val="center"/>
            <w:hideMark/>
          </w:tcPr>
          <w:p w14:paraId="4E0C78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1130836379</w:t>
            </w:r>
          </w:p>
        </w:tc>
        <w:tc>
          <w:tcPr>
            <w:tcW w:w="0" w:type="auto"/>
            <w:tcBorders>
              <w:top w:val="nil"/>
              <w:left w:val="nil"/>
              <w:bottom w:val="single" w:sz="4" w:space="0" w:color="auto"/>
              <w:right w:val="single" w:sz="4" w:space="0" w:color="auto"/>
            </w:tcBorders>
            <w:shd w:val="clear" w:color="auto" w:fill="auto"/>
            <w:noWrap/>
            <w:vAlign w:val="center"/>
            <w:hideMark/>
          </w:tcPr>
          <w:p w14:paraId="4F6910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CB0DD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8244F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4120D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3A347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F4B5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BF1B0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204A1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6B6B7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AB9E1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4FBBB3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4B500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448</w:t>
            </w:r>
          </w:p>
        </w:tc>
        <w:tc>
          <w:tcPr>
            <w:tcW w:w="0" w:type="auto"/>
            <w:tcBorders>
              <w:top w:val="nil"/>
              <w:left w:val="nil"/>
              <w:bottom w:val="single" w:sz="4" w:space="0" w:color="auto"/>
              <w:right w:val="single" w:sz="4" w:space="0" w:color="auto"/>
            </w:tcBorders>
            <w:shd w:val="clear" w:color="auto" w:fill="auto"/>
            <w:noWrap/>
            <w:vAlign w:val="center"/>
            <w:hideMark/>
          </w:tcPr>
          <w:p w14:paraId="2EEA6A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93YRBB006JJ088531</w:t>
            </w:r>
          </w:p>
        </w:tc>
        <w:tc>
          <w:tcPr>
            <w:tcW w:w="0" w:type="auto"/>
            <w:tcBorders>
              <w:top w:val="nil"/>
              <w:left w:val="nil"/>
              <w:bottom w:val="single" w:sz="4" w:space="0" w:color="auto"/>
              <w:right w:val="single" w:sz="4" w:space="0" w:color="auto"/>
            </w:tcBorders>
            <w:shd w:val="clear" w:color="auto" w:fill="auto"/>
            <w:noWrap/>
            <w:vAlign w:val="center"/>
            <w:hideMark/>
          </w:tcPr>
          <w:p w14:paraId="71F1F1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QNC3277</w:t>
            </w:r>
          </w:p>
        </w:tc>
        <w:tc>
          <w:tcPr>
            <w:tcW w:w="0" w:type="auto"/>
            <w:tcBorders>
              <w:top w:val="nil"/>
              <w:left w:val="nil"/>
              <w:bottom w:val="single" w:sz="4" w:space="0" w:color="auto"/>
              <w:right w:val="single" w:sz="4" w:space="0" w:color="auto"/>
            </w:tcBorders>
            <w:shd w:val="clear" w:color="auto" w:fill="auto"/>
            <w:noWrap/>
            <w:vAlign w:val="center"/>
            <w:hideMark/>
          </w:tcPr>
          <w:p w14:paraId="69DD95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1130836409</w:t>
            </w:r>
          </w:p>
        </w:tc>
        <w:tc>
          <w:tcPr>
            <w:tcW w:w="0" w:type="auto"/>
            <w:tcBorders>
              <w:top w:val="nil"/>
              <w:left w:val="nil"/>
              <w:bottom w:val="single" w:sz="4" w:space="0" w:color="auto"/>
              <w:right w:val="single" w:sz="4" w:space="0" w:color="auto"/>
            </w:tcBorders>
            <w:shd w:val="clear" w:color="auto" w:fill="auto"/>
            <w:noWrap/>
            <w:vAlign w:val="center"/>
            <w:hideMark/>
          </w:tcPr>
          <w:p w14:paraId="74C150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74294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568D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383FF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9F568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6AEDF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DB400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D855D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04F17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540E0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EB53D5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49D1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449</w:t>
            </w:r>
          </w:p>
        </w:tc>
        <w:tc>
          <w:tcPr>
            <w:tcW w:w="0" w:type="auto"/>
            <w:tcBorders>
              <w:top w:val="nil"/>
              <w:left w:val="nil"/>
              <w:bottom w:val="single" w:sz="4" w:space="0" w:color="auto"/>
              <w:right w:val="single" w:sz="4" w:space="0" w:color="auto"/>
            </w:tcBorders>
            <w:shd w:val="clear" w:color="auto" w:fill="auto"/>
            <w:noWrap/>
            <w:vAlign w:val="center"/>
            <w:hideMark/>
          </w:tcPr>
          <w:p w14:paraId="12FE73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93YRBB006JJ088819</w:t>
            </w:r>
          </w:p>
        </w:tc>
        <w:tc>
          <w:tcPr>
            <w:tcW w:w="0" w:type="auto"/>
            <w:tcBorders>
              <w:top w:val="nil"/>
              <w:left w:val="nil"/>
              <w:bottom w:val="single" w:sz="4" w:space="0" w:color="auto"/>
              <w:right w:val="single" w:sz="4" w:space="0" w:color="auto"/>
            </w:tcBorders>
            <w:shd w:val="clear" w:color="auto" w:fill="auto"/>
            <w:noWrap/>
            <w:vAlign w:val="center"/>
            <w:hideMark/>
          </w:tcPr>
          <w:p w14:paraId="46A7AD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QNC3279</w:t>
            </w:r>
          </w:p>
        </w:tc>
        <w:tc>
          <w:tcPr>
            <w:tcW w:w="0" w:type="auto"/>
            <w:tcBorders>
              <w:top w:val="nil"/>
              <w:left w:val="nil"/>
              <w:bottom w:val="single" w:sz="4" w:space="0" w:color="auto"/>
              <w:right w:val="single" w:sz="4" w:space="0" w:color="auto"/>
            </w:tcBorders>
            <w:shd w:val="clear" w:color="auto" w:fill="auto"/>
            <w:noWrap/>
            <w:vAlign w:val="center"/>
            <w:hideMark/>
          </w:tcPr>
          <w:p w14:paraId="29AF4D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1130836484</w:t>
            </w:r>
          </w:p>
        </w:tc>
        <w:tc>
          <w:tcPr>
            <w:tcW w:w="0" w:type="auto"/>
            <w:tcBorders>
              <w:top w:val="nil"/>
              <w:left w:val="nil"/>
              <w:bottom w:val="single" w:sz="4" w:space="0" w:color="auto"/>
              <w:right w:val="single" w:sz="4" w:space="0" w:color="auto"/>
            </w:tcBorders>
            <w:shd w:val="clear" w:color="auto" w:fill="auto"/>
            <w:noWrap/>
            <w:vAlign w:val="center"/>
            <w:hideMark/>
          </w:tcPr>
          <w:p w14:paraId="454DE5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86B30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3A25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8B3A0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E13CF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190C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0F3EB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48A5AF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4F9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30194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94F9D0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FEB1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center"/>
            <w:hideMark/>
          </w:tcPr>
          <w:p w14:paraId="5AF43F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93YRBB007JJ009111</w:t>
            </w:r>
          </w:p>
        </w:tc>
        <w:tc>
          <w:tcPr>
            <w:tcW w:w="0" w:type="auto"/>
            <w:tcBorders>
              <w:top w:val="nil"/>
              <w:left w:val="nil"/>
              <w:bottom w:val="single" w:sz="4" w:space="0" w:color="auto"/>
              <w:right w:val="single" w:sz="4" w:space="0" w:color="auto"/>
            </w:tcBorders>
            <w:shd w:val="clear" w:color="auto" w:fill="auto"/>
            <w:noWrap/>
            <w:vAlign w:val="center"/>
            <w:hideMark/>
          </w:tcPr>
          <w:p w14:paraId="673C92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QNC3283</w:t>
            </w:r>
          </w:p>
        </w:tc>
        <w:tc>
          <w:tcPr>
            <w:tcW w:w="0" w:type="auto"/>
            <w:tcBorders>
              <w:top w:val="nil"/>
              <w:left w:val="nil"/>
              <w:bottom w:val="single" w:sz="4" w:space="0" w:color="auto"/>
              <w:right w:val="single" w:sz="4" w:space="0" w:color="auto"/>
            </w:tcBorders>
            <w:shd w:val="clear" w:color="auto" w:fill="auto"/>
            <w:noWrap/>
            <w:vAlign w:val="center"/>
            <w:hideMark/>
          </w:tcPr>
          <w:p w14:paraId="19D824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1130836581</w:t>
            </w:r>
          </w:p>
        </w:tc>
        <w:tc>
          <w:tcPr>
            <w:tcW w:w="0" w:type="auto"/>
            <w:tcBorders>
              <w:top w:val="nil"/>
              <w:left w:val="nil"/>
              <w:bottom w:val="single" w:sz="4" w:space="0" w:color="auto"/>
              <w:right w:val="single" w:sz="4" w:space="0" w:color="auto"/>
            </w:tcBorders>
            <w:shd w:val="clear" w:color="auto" w:fill="auto"/>
            <w:noWrap/>
            <w:vAlign w:val="center"/>
            <w:hideMark/>
          </w:tcPr>
          <w:p w14:paraId="13F489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75BB2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E8E4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8C5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C20BA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EB0D4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0D991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05A28A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7B255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F952F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F08F97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E48FC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451</w:t>
            </w:r>
          </w:p>
        </w:tc>
        <w:tc>
          <w:tcPr>
            <w:tcW w:w="0" w:type="auto"/>
            <w:tcBorders>
              <w:top w:val="nil"/>
              <w:left w:val="nil"/>
              <w:bottom w:val="single" w:sz="4" w:space="0" w:color="auto"/>
              <w:right w:val="single" w:sz="4" w:space="0" w:color="auto"/>
            </w:tcBorders>
            <w:shd w:val="clear" w:color="auto" w:fill="auto"/>
            <w:noWrap/>
            <w:vAlign w:val="center"/>
            <w:hideMark/>
          </w:tcPr>
          <w:p w14:paraId="111803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93YRBB008JJ992879</w:t>
            </w:r>
          </w:p>
        </w:tc>
        <w:tc>
          <w:tcPr>
            <w:tcW w:w="0" w:type="auto"/>
            <w:tcBorders>
              <w:top w:val="nil"/>
              <w:left w:val="nil"/>
              <w:bottom w:val="single" w:sz="4" w:space="0" w:color="auto"/>
              <w:right w:val="single" w:sz="4" w:space="0" w:color="auto"/>
            </w:tcBorders>
            <w:shd w:val="clear" w:color="auto" w:fill="auto"/>
            <w:noWrap/>
            <w:vAlign w:val="center"/>
            <w:hideMark/>
          </w:tcPr>
          <w:p w14:paraId="614049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QNC3290</w:t>
            </w:r>
          </w:p>
        </w:tc>
        <w:tc>
          <w:tcPr>
            <w:tcW w:w="0" w:type="auto"/>
            <w:tcBorders>
              <w:top w:val="nil"/>
              <w:left w:val="nil"/>
              <w:bottom w:val="single" w:sz="4" w:space="0" w:color="auto"/>
              <w:right w:val="single" w:sz="4" w:space="0" w:color="auto"/>
            </w:tcBorders>
            <w:shd w:val="clear" w:color="auto" w:fill="auto"/>
            <w:noWrap/>
            <w:vAlign w:val="center"/>
            <w:hideMark/>
          </w:tcPr>
          <w:p w14:paraId="7A5611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1130836719</w:t>
            </w:r>
          </w:p>
        </w:tc>
        <w:tc>
          <w:tcPr>
            <w:tcW w:w="0" w:type="auto"/>
            <w:tcBorders>
              <w:top w:val="nil"/>
              <w:left w:val="nil"/>
              <w:bottom w:val="single" w:sz="4" w:space="0" w:color="auto"/>
              <w:right w:val="single" w:sz="4" w:space="0" w:color="auto"/>
            </w:tcBorders>
            <w:shd w:val="clear" w:color="auto" w:fill="auto"/>
            <w:noWrap/>
            <w:vAlign w:val="center"/>
            <w:hideMark/>
          </w:tcPr>
          <w:p w14:paraId="52F06E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CD05E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C114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A2D7F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E9301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8C050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4D3A5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567E42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C27F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4B1AB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E24C94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561C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452</w:t>
            </w:r>
          </w:p>
        </w:tc>
        <w:tc>
          <w:tcPr>
            <w:tcW w:w="0" w:type="auto"/>
            <w:tcBorders>
              <w:top w:val="nil"/>
              <w:left w:val="nil"/>
              <w:bottom w:val="single" w:sz="4" w:space="0" w:color="auto"/>
              <w:right w:val="single" w:sz="4" w:space="0" w:color="auto"/>
            </w:tcBorders>
            <w:shd w:val="clear" w:color="auto" w:fill="auto"/>
            <w:noWrap/>
            <w:vAlign w:val="center"/>
            <w:hideMark/>
          </w:tcPr>
          <w:p w14:paraId="60A05E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93YRBB009JJ015038</w:t>
            </w:r>
          </w:p>
        </w:tc>
        <w:tc>
          <w:tcPr>
            <w:tcW w:w="0" w:type="auto"/>
            <w:tcBorders>
              <w:top w:val="nil"/>
              <w:left w:val="nil"/>
              <w:bottom w:val="single" w:sz="4" w:space="0" w:color="auto"/>
              <w:right w:val="single" w:sz="4" w:space="0" w:color="auto"/>
            </w:tcBorders>
            <w:shd w:val="clear" w:color="auto" w:fill="auto"/>
            <w:noWrap/>
            <w:vAlign w:val="center"/>
            <w:hideMark/>
          </w:tcPr>
          <w:p w14:paraId="035279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QNC3291</w:t>
            </w:r>
          </w:p>
        </w:tc>
        <w:tc>
          <w:tcPr>
            <w:tcW w:w="0" w:type="auto"/>
            <w:tcBorders>
              <w:top w:val="nil"/>
              <w:left w:val="nil"/>
              <w:bottom w:val="single" w:sz="4" w:space="0" w:color="auto"/>
              <w:right w:val="single" w:sz="4" w:space="0" w:color="auto"/>
            </w:tcBorders>
            <w:shd w:val="clear" w:color="auto" w:fill="auto"/>
            <w:noWrap/>
            <w:vAlign w:val="center"/>
            <w:hideMark/>
          </w:tcPr>
          <w:p w14:paraId="0DFE77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1130836727</w:t>
            </w:r>
          </w:p>
        </w:tc>
        <w:tc>
          <w:tcPr>
            <w:tcW w:w="0" w:type="auto"/>
            <w:tcBorders>
              <w:top w:val="nil"/>
              <w:left w:val="nil"/>
              <w:bottom w:val="single" w:sz="4" w:space="0" w:color="auto"/>
              <w:right w:val="single" w:sz="4" w:space="0" w:color="auto"/>
            </w:tcBorders>
            <w:shd w:val="clear" w:color="auto" w:fill="auto"/>
            <w:noWrap/>
            <w:vAlign w:val="center"/>
            <w:hideMark/>
          </w:tcPr>
          <w:p w14:paraId="763E3B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C7469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0636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E6BC9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80D32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D4C6C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E0DD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78A862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EE5E7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4EDB4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C602BA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4AA0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453</w:t>
            </w:r>
          </w:p>
        </w:tc>
        <w:tc>
          <w:tcPr>
            <w:tcW w:w="0" w:type="auto"/>
            <w:tcBorders>
              <w:top w:val="nil"/>
              <w:left w:val="nil"/>
              <w:bottom w:val="single" w:sz="4" w:space="0" w:color="auto"/>
              <w:right w:val="single" w:sz="4" w:space="0" w:color="auto"/>
            </w:tcBorders>
            <w:shd w:val="clear" w:color="auto" w:fill="auto"/>
            <w:noWrap/>
            <w:vAlign w:val="center"/>
            <w:hideMark/>
          </w:tcPr>
          <w:p w14:paraId="4E08BE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93YRBB000JJ006065</w:t>
            </w:r>
          </w:p>
        </w:tc>
        <w:tc>
          <w:tcPr>
            <w:tcW w:w="0" w:type="auto"/>
            <w:tcBorders>
              <w:top w:val="nil"/>
              <w:left w:val="nil"/>
              <w:bottom w:val="single" w:sz="4" w:space="0" w:color="auto"/>
              <w:right w:val="single" w:sz="4" w:space="0" w:color="auto"/>
            </w:tcBorders>
            <w:shd w:val="clear" w:color="auto" w:fill="auto"/>
            <w:noWrap/>
            <w:vAlign w:val="center"/>
            <w:hideMark/>
          </w:tcPr>
          <w:p w14:paraId="407D6A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QNC3247</w:t>
            </w:r>
          </w:p>
        </w:tc>
        <w:tc>
          <w:tcPr>
            <w:tcW w:w="0" w:type="auto"/>
            <w:tcBorders>
              <w:top w:val="nil"/>
              <w:left w:val="nil"/>
              <w:bottom w:val="single" w:sz="4" w:space="0" w:color="auto"/>
              <w:right w:val="single" w:sz="4" w:space="0" w:color="auto"/>
            </w:tcBorders>
            <w:shd w:val="clear" w:color="auto" w:fill="auto"/>
            <w:noWrap/>
            <w:vAlign w:val="center"/>
            <w:hideMark/>
          </w:tcPr>
          <w:p w14:paraId="26589A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1130835836</w:t>
            </w:r>
          </w:p>
        </w:tc>
        <w:tc>
          <w:tcPr>
            <w:tcW w:w="0" w:type="auto"/>
            <w:tcBorders>
              <w:top w:val="nil"/>
              <w:left w:val="nil"/>
              <w:bottom w:val="single" w:sz="4" w:space="0" w:color="auto"/>
              <w:right w:val="single" w:sz="4" w:space="0" w:color="auto"/>
            </w:tcBorders>
            <w:shd w:val="clear" w:color="auto" w:fill="auto"/>
            <w:noWrap/>
            <w:vAlign w:val="center"/>
            <w:hideMark/>
          </w:tcPr>
          <w:p w14:paraId="302B2C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35D30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11E8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0A1A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1AF5C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F8931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37C2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F375D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0F92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264B4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EA7345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77D7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454</w:t>
            </w:r>
          </w:p>
        </w:tc>
        <w:tc>
          <w:tcPr>
            <w:tcW w:w="0" w:type="auto"/>
            <w:tcBorders>
              <w:top w:val="nil"/>
              <w:left w:val="nil"/>
              <w:bottom w:val="single" w:sz="4" w:space="0" w:color="auto"/>
              <w:right w:val="single" w:sz="4" w:space="0" w:color="auto"/>
            </w:tcBorders>
            <w:shd w:val="clear" w:color="auto" w:fill="auto"/>
            <w:noWrap/>
            <w:vAlign w:val="center"/>
            <w:hideMark/>
          </w:tcPr>
          <w:p w14:paraId="4080D8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93YRBB001JJ088940</w:t>
            </w:r>
          </w:p>
        </w:tc>
        <w:tc>
          <w:tcPr>
            <w:tcW w:w="0" w:type="auto"/>
            <w:tcBorders>
              <w:top w:val="nil"/>
              <w:left w:val="nil"/>
              <w:bottom w:val="single" w:sz="4" w:space="0" w:color="auto"/>
              <w:right w:val="single" w:sz="4" w:space="0" w:color="auto"/>
            </w:tcBorders>
            <w:shd w:val="clear" w:color="auto" w:fill="auto"/>
            <w:noWrap/>
            <w:vAlign w:val="center"/>
            <w:hideMark/>
          </w:tcPr>
          <w:p w14:paraId="2A0BC4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QNC3256</w:t>
            </w:r>
          </w:p>
        </w:tc>
        <w:tc>
          <w:tcPr>
            <w:tcW w:w="0" w:type="auto"/>
            <w:tcBorders>
              <w:top w:val="nil"/>
              <w:left w:val="nil"/>
              <w:bottom w:val="single" w:sz="4" w:space="0" w:color="auto"/>
              <w:right w:val="single" w:sz="4" w:space="0" w:color="auto"/>
            </w:tcBorders>
            <w:shd w:val="clear" w:color="auto" w:fill="auto"/>
            <w:noWrap/>
            <w:vAlign w:val="center"/>
            <w:hideMark/>
          </w:tcPr>
          <w:p w14:paraId="2079F5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1130835992</w:t>
            </w:r>
          </w:p>
        </w:tc>
        <w:tc>
          <w:tcPr>
            <w:tcW w:w="0" w:type="auto"/>
            <w:tcBorders>
              <w:top w:val="nil"/>
              <w:left w:val="nil"/>
              <w:bottom w:val="single" w:sz="4" w:space="0" w:color="auto"/>
              <w:right w:val="single" w:sz="4" w:space="0" w:color="auto"/>
            </w:tcBorders>
            <w:shd w:val="clear" w:color="auto" w:fill="auto"/>
            <w:noWrap/>
            <w:vAlign w:val="center"/>
            <w:hideMark/>
          </w:tcPr>
          <w:p w14:paraId="01D428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3265B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907F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F6854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06E11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A808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E630E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923A8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81502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900CC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2AAA9D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F8FF0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455</w:t>
            </w:r>
          </w:p>
        </w:tc>
        <w:tc>
          <w:tcPr>
            <w:tcW w:w="0" w:type="auto"/>
            <w:tcBorders>
              <w:top w:val="nil"/>
              <w:left w:val="nil"/>
              <w:bottom w:val="single" w:sz="4" w:space="0" w:color="auto"/>
              <w:right w:val="single" w:sz="4" w:space="0" w:color="auto"/>
            </w:tcBorders>
            <w:shd w:val="clear" w:color="auto" w:fill="auto"/>
            <w:noWrap/>
            <w:vAlign w:val="center"/>
            <w:hideMark/>
          </w:tcPr>
          <w:p w14:paraId="4FF92B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93YRBB002JJ020095</w:t>
            </w:r>
          </w:p>
        </w:tc>
        <w:tc>
          <w:tcPr>
            <w:tcW w:w="0" w:type="auto"/>
            <w:tcBorders>
              <w:top w:val="nil"/>
              <w:left w:val="nil"/>
              <w:bottom w:val="single" w:sz="4" w:space="0" w:color="auto"/>
              <w:right w:val="single" w:sz="4" w:space="0" w:color="auto"/>
            </w:tcBorders>
            <w:shd w:val="clear" w:color="auto" w:fill="auto"/>
            <w:noWrap/>
            <w:vAlign w:val="center"/>
            <w:hideMark/>
          </w:tcPr>
          <w:p w14:paraId="251980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QNC3259</w:t>
            </w:r>
          </w:p>
        </w:tc>
        <w:tc>
          <w:tcPr>
            <w:tcW w:w="0" w:type="auto"/>
            <w:tcBorders>
              <w:top w:val="nil"/>
              <w:left w:val="nil"/>
              <w:bottom w:val="single" w:sz="4" w:space="0" w:color="auto"/>
              <w:right w:val="single" w:sz="4" w:space="0" w:color="auto"/>
            </w:tcBorders>
            <w:shd w:val="clear" w:color="auto" w:fill="auto"/>
            <w:noWrap/>
            <w:vAlign w:val="center"/>
            <w:hideMark/>
          </w:tcPr>
          <w:p w14:paraId="5E54FE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1130836034</w:t>
            </w:r>
          </w:p>
        </w:tc>
        <w:tc>
          <w:tcPr>
            <w:tcW w:w="0" w:type="auto"/>
            <w:tcBorders>
              <w:top w:val="nil"/>
              <w:left w:val="nil"/>
              <w:bottom w:val="single" w:sz="4" w:space="0" w:color="auto"/>
              <w:right w:val="single" w:sz="4" w:space="0" w:color="auto"/>
            </w:tcBorders>
            <w:shd w:val="clear" w:color="auto" w:fill="auto"/>
            <w:noWrap/>
            <w:vAlign w:val="center"/>
            <w:hideMark/>
          </w:tcPr>
          <w:p w14:paraId="7DBCFA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5ECF8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F12F6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577D4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10FE9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8510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DE093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B8F47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2AB04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5E163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74872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84220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456</w:t>
            </w:r>
          </w:p>
        </w:tc>
        <w:tc>
          <w:tcPr>
            <w:tcW w:w="0" w:type="auto"/>
            <w:tcBorders>
              <w:top w:val="nil"/>
              <w:left w:val="nil"/>
              <w:bottom w:val="single" w:sz="4" w:space="0" w:color="auto"/>
              <w:right w:val="single" w:sz="4" w:space="0" w:color="auto"/>
            </w:tcBorders>
            <w:shd w:val="clear" w:color="auto" w:fill="auto"/>
            <w:noWrap/>
            <w:vAlign w:val="center"/>
            <w:hideMark/>
          </w:tcPr>
          <w:p w14:paraId="4BED68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93YRBB004JJ014931</w:t>
            </w:r>
          </w:p>
        </w:tc>
        <w:tc>
          <w:tcPr>
            <w:tcW w:w="0" w:type="auto"/>
            <w:tcBorders>
              <w:top w:val="nil"/>
              <w:left w:val="nil"/>
              <w:bottom w:val="single" w:sz="4" w:space="0" w:color="auto"/>
              <w:right w:val="single" w:sz="4" w:space="0" w:color="auto"/>
            </w:tcBorders>
            <w:shd w:val="clear" w:color="auto" w:fill="auto"/>
            <w:noWrap/>
            <w:vAlign w:val="center"/>
            <w:hideMark/>
          </w:tcPr>
          <w:p w14:paraId="6DCC9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QNC3265</w:t>
            </w:r>
          </w:p>
        </w:tc>
        <w:tc>
          <w:tcPr>
            <w:tcW w:w="0" w:type="auto"/>
            <w:tcBorders>
              <w:top w:val="nil"/>
              <w:left w:val="nil"/>
              <w:bottom w:val="single" w:sz="4" w:space="0" w:color="auto"/>
              <w:right w:val="single" w:sz="4" w:space="0" w:color="auto"/>
            </w:tcBorders>
            <w:shd w:val="clear" w:color="auto" w:fill="auto"/>
            <w:noWrap/>
            <w:vAlign w:val="center"/>
            <w:hideMark/>
          </w:tcPr>
          <w:p w14:paraId="5D327D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1130836140</w:t>
            </w:r>
          </w:p>
        </w:tc>
        <w:tc>
          <w:tcPr>
            <w:tcW w:w="0" w:type="auto"/>
            <w:tcBorders>
              <w:top w:val="nil"/>
              <w:left w:val="nil"/>
              <w:bottom w:val="single" w:sz="4" w:space="0" w:color="auto"/>
              <w:right w:val="single" w:sz="4" w:space="0" w:color="auto"/>
            </w:tcBorders>
            <w:shd w:val="clear" w:color="auto" w:fill="auto"/>
            <w:noWrap/>
            <w:vAlign w:val="center"/>
            <w:hideMark/>
          </w:tcPr>
          <w:p w14:paraId="74FB72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D7727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459A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461E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91AB4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0872B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9BEE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51EE5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469A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89500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A32043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15A77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center"/>
            <w:hideMark/>
          </w:tcPr>
          <w:p w14:paraId="169B8A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93YRBB005JJ089640</w:t>
            </w:r>
          </w:p>
        </w:tc>
        <w:tc>
          <w:tcPr>
            <w:tcW w:w="0" w:type="auto"/>
            <w:tcBorders>
              <w:top w:val="nil"/>
              <w:left w:val="nil"/>
              <w:bottom w:val="single" w:sz="4" w:space="0" w:color="auto"/>
              <w:right w:val="single" w:sz="4" w:space="0" w:color="auto"/>
            </w:tcBorders>
            <w:shd w:val="clear" w:color="auto" w:fill="auto"/>
            <w:noWrap/>
            <w:vAlign w:val="center"/>
            <w:hideMark/>
          </w:tcPr>
          <w:p w14:paraId="681BAD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QNC3272</w:t>
            </w:r>
          </w:p>
        </w:tc>
        <w:tc>
          <w:tcPr>
            <w:tcW w:w="0" w:type="auto"/>
            <w:tcBorders>
              <w:top w:val="nil"/>
              <w:left w:val="nil"/>
              <w:bottom w:val="single" w:sz="4" w:space="0" w:color="auto"/>
              <w:right w:val="single" w:sz="4" w:space="0" w:color="auto"/>
            </w:tcBorders>
            <w:shd w:val="clear" w:color="auto" w:fill="auto"/>
            <w:noWrap/>
            <w:vAlign w:val="center"/>
            <w:hideMark/>
          </w:tcPr>
          <w:p w14:paraId="08E68E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1130836336</w:t>
            </w:r>
          </w:p>
        </w:tc>
        <w:tc>
          <w:tcPr>
            <w:tcW w:w="0" w:type="auto"/>
            <w:tcBorders>
              <w:top w:val="nil"/>
              <w:left w:val="nil"/>
              <w:bottom w:val="single" w:sz="4" w:space="0" w:color="auto"/>
              <w:right w:val="single" w:sz="4" w:space="0" w:color="auto"/>
            </w:tcBorders>
            <w:shd w:val="clear" w:color="auto" w:fill="auto"/>
            <w:noWrap/>
            <w:vAlign w:val="center"/>
            <w:hideMark/>
          </w:tcPr>
          <w:p w14:paraId="0FE72B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27CD1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97BFD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4BCA1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3958A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E89A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88E10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D08F6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BE50A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CCFC7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3EF2DA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BD91A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458</w:t>
            </w:r>
          </w:p>
        </w:tc>
        <w:tc>
          <w:tcPr>
            <w:tcW w:w="0" w:type="auto"/>
            <w:tcBorders>
              <w:top w:val="nil"/>
              <w:left w:val="nil"/>
              <w:bottom w:val="single" w:sz="4" w:space="0" w:color="auto"/>
              <w:right w:val="single" w:sz="4" w:space="0" w:color="auto"/>
            </w:tcBorders>
            <w:shd w:val="clear" w:color="auto" w:fill="auto"/>
            <w:noWrap/>
            <w:vAlign w:val="center"/>
            <w:hideMark/>
          </w:tcPr>
          <w:p w14:paraId="32E272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93YRBB006JJ014431</w:t>
            </w:r>
          </w:p>
        </w:tc>
        <w:tc>
          <w:tcPr>
            <w:tcW w:w="0" w:type="auto"/>
            <w:tcBorders>
              <w:top w:val="nil"/>
              <w:left w:val="nil"/>
              <w:bottom w:val="single" w:sz="4" w:space="0" w:color="auto"/>
              <w:right w:val="single" w:sz="4" w:space="0" w:color="auto"/>
            </w:tcBorders>
            <w:shd w:val="clear" w:color="auto" w:fill="auto"/>
            <w:noWrap/>
            <w:vAlign w:val="center"/>
            <w:hideMark/>
          </w:tcPr>
          <w:p w14:paraId="34492C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QNC3274</w:t>
            </w:r>
          </w:p>
        </w:tc>
        <w:tc>
          <w:tcPr>
            <w:tcW w:w="0" w:type="auto"/>
            <w:tcBorders>
              <w:top w:val="nil"/>
              <w:left w:val="nil"/>
              <w:bottom w:val="single" w:sz="4" w:space="0" w:color="auto"/>
              <w:right w:val="single" w:sz="4" w:space="0" w:color="auto"/>
            </w:tcBorders>
            <w:shd w:val="clear" w:color="auto" w:fill="auto"/>
            <w:noWrap/>
            <w:vAlign w:val="center"/>
            <w:hideMark/>
          </w:tcPr>
          <w:p w14:paraId="763379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1130836360</w:t>
            </w:r>
          </w:p>
        </w:tc>
        <w:tc>
          <w:tcPr>
            <w:tcW w:w="0" w:type="auto"/>
            <w:tcBorders>
              <w:top w:val="nil"/>
              <w:left w:val="nil"/>
              <w:bottom w:val="single" w:sz="4" w:space="0" w:color="auto"/>
              <w:right w:val="single" w:sz="4" w:space="0" w:color="auto"/>
            </w:tcBorders>
            <w:shd w:val="clear" w:color="auto" w:fill="auto"/>
            <w:noWrap/>
            <w:vAlign w:val="center"/>
            <w:hideMark/>
          </w:tcPr>
          <w:p w14:paraId="2FC447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80405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4676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32B6B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3D254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6FE07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6FF0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365CF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CC70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4F4F1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C91A98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9B865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center"/>
            <w:hideMark/>
          </w:tcPr>
          <w:p w14:paraId="720FFC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93YRBB006JJ088755</w:t>
            </w:r>
          </w:p>
        </w:tc>
        <w:tc>
          <w:tcPr>
            <w:tcW w:w="0" w:type="auto"/>
            <w:tcBorders>
              <w:top w:val="nil"/>
              <w:left w:val="nil"/>
              <w:bottom w:val="single" w:sz="4" w:space="0" w:color="auto"/>
              <w:right w:val="single" w:sz="4" w:space="0" w:color="auto"/>
            </w:tcBorders>
            <w:shd w:val="clear" w:color="auto" w:fill="auto"/>
            <w:noWrap/>
            <w:vAlign w:val="center"/>
            <w:hideMark/>
          </w:tcPr>
          <w:p w14:paraId="6A5D18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QNC3278</w:t>
            </w:r>
          </w:p>
        </w:tc>
        <w:tc>
          <w:tcPr>
            <w:tcW w:w="0" w:type="auto"/>
            <w:tcBorders>
              <w:top w:val="nil"/>
              <w:left w:val="nil"/>
              <w:bottom w:val="single" w:sz="4" w:space="0" w:color="auto"/>
              <w:right w:val="single" w:sz="4" w:space="0" w:color="auto"/>
            </w:tcBorders>
            <w:shd w:val="clear" w:color="auto" w:fill="auto"/>
            <w:noWrap/>
            <w:vAlign w:val="center"/>
            <w:hideMark/>
          </w:tcPr>
          <w:p w14:paraId="108080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1130836450</w:t>
            </w:r>
          </w:p>
        </w:tc>
        <w:tc>
          <w:tcPr>
            <w:tcW w:w="0" w:type="auto"/>
            <w:tcBorders>
              <w:top w:val="nil"/>
              <w:left w:val="nil"/>
              <w:bottom w:val="single" w:sz="4" w:space="0" w:color="auto"/>
              <w:right w:val="single" w:sz="4" w:space="0" w:color="auto"/>
            </w:tcBorders>
            <w:shd w:val="clear" w:color="auto" w:fill="auto"/>
            <w:noWrap/>
            <w:vAlign w:val="center"/>
            <w:hideMark/>
          </w:tcPr>
          <w:p w14:paraId="2CC4C3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396BF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93493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0FB5E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66069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BB1EC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DA26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2F262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7C5B8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73879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A94EA5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2283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460</w:t>
            </w:r>
          </w:p>
        </w:tc>
        <w:tc>
          <w:tcPr>
            <w:tcW w:w="0" w:type="auto"/>
            <w:tcBorders>
              <w:top w:val="nil"/>
              <w:left w:val="nil"/>
              <w:bottom w:val="single" w:sz="4" w:space="0" w:color="auto"/>
              <w:right w:val="single" w:sz="4" w:space="0" w:color="auto"/>
            </w:tcBorders>
            <w:shd w:val="clear" w:color="auto" w:fill="auto"/>
            <w:noWrap/>
            <w:vAlign w:val="center"/>
            <w:hideMark/>
          </w:tcPr>
          <w:p w14:paraId="16245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93YRBB007JJ017001</w:t>
            </w:r>
          </w:p>
        </w:tc>
        <w:tc>
          <w:tcPr>
            <w:tcW w:w="0" w:type="auto"/>
            <w:tcBorders>
              <w:top w:val="nil"/>
              <w:left w:val="nil"/>
              <w:bottom w:val="single" w:sz="4" w:space="0" w:color="auto"/>
              <w:right w:val="single" w:sz="4" w:space="0" w:color="auto"/>
            </w:tcBorders>
            <w:shd w:val="clear" w:color="auto" w:fill="auto"/>
            <w:noWrap/>
            <w:vAlign w:val="center"/>
            <w:hideMark/>
          </w:tcPr>
          <w:p w14:paraId="0B9AAD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QNC3284</w:t>
            </w:r>
          </w:p>
        </w:tc>
        <w:tc>
          <w:tcPr>
            <w:tcW w:w="0" w:type="auto"/>
            <w:tcBorders>
              <w:top w:val="nil"/>
              <w:left w:val="nil"/>
              <w:bottom w:val="single" w:sz="4" w:space="0" w:color="auto"/>
              <w:right w:val="single" w:sz="4" w:space="0" w:color="auto"/>
            </w:tcBorders>
            <w:shd w:val="clear" w:color="auto" w:fill="auto"/>
            <w:noWrap/>
            <w:vAlign w:val="center"/>
            <w:hideMark/>
          </w:tcPr>
          <w:p w14:paraId="47FABC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1130836590</w:t>
            </w:r>
          </w:p>
        </w:tc>
        <w:tc>
          <w:tcPr>
            <w:tcW w:w="0" w:type="auto"/>
            <w:tcBorders>
              <w:top w:val="nil"/>
              <w:left w:val="nil"/>
              <w:bottom w:val="single" w:sz="4" w:space="0" w:color="auto"/>
              <w:right w:val="single" w:sz="4" w:space="0" w:color="auto"/>
            </w:tcBorders>
            <w:shd w:val="clear" w:color="auto" w:fill="auto"/>
            <w:noWrap/>
            <w:vAlign w:val="center"/>
            <w:hideMark/>
          </w:tcPr>
          <w:p w14:paraId="791B9F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3BF0B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320B3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89245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E8ECA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6E98F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270F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A799E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C245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5E2D8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17D5CB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EE0B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461</w:t>
            </w:r>
          </w:p>
        </w:tc>
        <w:tc>
          <w:tcPr>
            <w:tcW w:w="0" w:type="auto"/>
            <w:tcBorders>
              <w:top w:val="nil"/>
              <w:left w:val="nil"/>
              <w:bottom w:val="single" w:sz="4" w:space="0" w:color="auto"/>
              <w:right w:val="single" w:sz="4" w:space="0" w:color="auto"/>
            </w:tcBorders>
            <w:shd w:val="clear" w:color="auto" w:fill="auto"/>
            <w:noWrap/>
            <w:vAlign w:val="center"/>
            <w:hideMark/>
          </w:tcPr>
          <w:p w14:paraId="2046AF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93YRBB007JJ089011</w:t>
            </w:r>
          </w:p>
        </w:tc>
        <w:tc>
          <w:tcPr>
            <w:tcW w:w="0" w:type="auto"/>
            <w:tcBorders>
              <w:top w:val="nil"/>
              <w:left w:val="nil"/>
              <w:bottom w:val="single" w:sz="4" w:space="0" w:color="auto"/>
              <w:right w:val="single" w:sz="4" w:space="0" w:color="auto"/>
            </w:tcBorders>
            <w:shd w:val="clear" w:color="auto" w:fill="auto"/>
            <w:noWrap/>
            <w:vAlign w:val="center"/>
            <w:hideMark/>
          </w:tcPr>
          <w:p w14:paraId="52D241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QNC3285</w:t>
            </w:r>
          </w:p>
        </w:tc>
        <w:tc>
          <w:tcPr>
            <w:tcW w:w="0" w:type="auto"/>
            <w:tcBorders>
              <w:top w:val="nil"/>
              <w:left w:val="nil"/>
              <w:bottom w:val="single" w:sz="4" w:space="0" w:color="auto"/>
              <w:right w:val="single" w:sz="4" w:space="0" w:color="auto"/>
            </w:tcBorders>
            <w:shd w:val="clear" w:color="auto" w:fill="auto"/>
            <w:noWrap/>
            <w:vAlign w:val="center"/>
            <w:hideMark/>
          </w:tcPr>
          <w:p w14:paraId="6714A9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1130836620</w:t>
            </w:r>
          </w:p>
        </w:tc>
        <w:tc>
          <w:tcPr>
            <w:tcW w:w="0" w:type="auto"/>
            <w:tcBorders>
              <w:top w:val="nil"/>
              <w:left w:val="nil"/>
              <w:bottom w:val="single" w:sz="4" w:space="0" w:color="auto"/>
              <w:right w:val="single" w:sz="4" w:space="0" w:color="auto"/>
            </w:tcBorders>
            <w:shd w:val="clear" w:color="auto" w:fill="auto"/>
            <w:noWrap/>
            <w:vAlign w:val="center"/>
            <w:hideMark/>
          </w:tcPr>
          <w:p w14:paraId="1EC28F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914DC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0558F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75E8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F5796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32BC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6D99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6B330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4690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52EDA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6A3023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5999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462</w:t>
            </w:r>
          </w:p>
        </w:tc>
        <w:tc>
          <w:tcPr>
            <w:tcW w:w="0" w:type="auto"/>
            <w:tcBorders>
              <w:top w:val="nil"/>
              <w:left w:val="nil"/>
              <w:bottom w:val="single" w:sz="4" w:space="0" w:color="auto"/>
              <w:right w:val="single" w:sz="4" w:space="0" w:color="auto"/>
            </w:tcBorders>
            <w:shd w:val="clear" w:color="auto" w:fill="auto"/>
            <w:noWrap/>
            <w:vAlign w:val="center"/>
            <w:hideMark/>
          </w:tcPr>
          <w:p w14:paraId="45622A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93YRBB008JJ015371</w:t>
            </w:r>
          </w:p>
        </w:tc>
        <w:tc>
          <w:tcPr>
            <w:tcW w:w="0" w:type="auto"/>
            <w:tcBorders>
              <w:top w:val="nil"/>
              <w:left w:val="nil"/>
              <w:bottom w:val="single" w:sz="4" w:space="0" w:color="auto"/>
              <w:right w:val="single" w:sz="4" w:space="0" w:color="auto"/>
            </w:tcBorders>
            <w:shd w:val="clear" w:color="auto" w:fill="auto"/>
            <w:noWrap/>
            <w:vAlign w:val="center"/>
            <w:hideMark/>
          </w:tcPr>
          <w:p w14:paraId="61F8CB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QNC3287</w:t>
            </w:r>
          </w:p>
        </w:tc>
        <w:tc>
          <w:tcPr>
            <w:tcW w:w="0" w:type="auto"/>
            <w:tcBorders>
              <w:top w:val="nil"/>
              <w:left w:val="nil"/>
              <w:bottom w:val="single" w:sz="4" w:space="0" w:color="auto"/>
              <w:right w:val="single" w:sz="4" w:space="0" w:color="auto"/>
            </w:tcBorders>
            <w:shd w:val="clear" w:color="auto" w:fill="auto"/>
            <w:noWrap/>
            <w:vAlign w:val="center"/>
            <w:hideMark/>
          </w:tcPr>
          <w:p w14:paraId="20928F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1130836646</w:t>
            </w:r>
          </w:p>
        </w:tc>
        <w:tc>
          <w:tcPr>
            <w:tcW w:w="0" w:type="auto"/>
            <w:tcBorders>
              <w:top w:val="nil"/>
              <w:left w:val="nil"/>
              <w:bottom w:val="single" w:sz="4" w:space="0" w:color="auto"/>
              <w:right w:val="single" w:sz="4" w:space="0" w:color="auto"/>
            </w:tcBorders>
            <w:shd w:val="clear" w:color="auto" w:fill="auto"/>
            <w:noWrap/>
            <w:vAlign w:val="center"/>
            <w:hideMark/>
          </w:tcPr>
          <w:p w14:paraId="318DBE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5D7B5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F5DCF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CE868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AF7B7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5070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50729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2ED3C5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D58F1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82AA2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4E5BF8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9959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463</w:t>
            </w:r>
          </w:p>
        </w:tc>
        <w:tc>
          <w:tcPr>
            <w:tcW w:w="0" w:type="auto"/>
            <w:tcBorders>
              <w:top w:val="nil"/>
              <w:left w:val="nil"/>
              <w:bottom w:val="single" w:sz="4" w:space="0" w:color="auto"/>
              <w:right w:val="single" w:sz="4" w:space="0" w:color="auto"/>
            </w:tcBorders>
            <w:shd w:val="clear" w:color="auto" w:fill="auto"/>
            <w:noWrap/>
            <w:vAlign w:val="center"/>
            <w:hideMark/>
          </w:tcPr>
          <w:p w14:paraId="34062D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93YRBB009JJ090497</w:t>
            </w:r>
          </w:p>
        </w:tc>
        <w:tc>
          <w:tcPr>
            <w:tcW w:w="0" w:type="auto"/>
            <w:tcBorders>
              <w:top w:val="nil"/>
              <w:left w:val="nil"/>
              <w:bottom w:val="single" w:sz="4" w:space="0" w:color="auto"/>
              <w:right w:val="single" w:sz="4" w:space="0" w:color="auto"/>
            </w:tcBorders>
            <w:shd w:val="clear" w:color="auto" w:fill="auto"/>
            <w:noWrap/>
            <w:vAlign w:val="center"/>
            <w:hideMark/>
          </w:tcPr>
          <w:p w14:paraId="6BF998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QNC3293</w:t>
            </w:r>
          </w:p>
        </w:tc>
        <w:tc>
          <w:tcPr>
            <w:tcW w:w="0" w:type="auto"/>
            <w:tcBorders>
              <w:top w:val="nil"/>
              <w:left w:val="nil"/>
              <w:bottom w:val="single" w:sz="4" w:space="0" w:color="auto"/>
              <w:right w:val="single" w:sz="4" w:space="0" w:color="auto"/>
            </w:tcBorders>
            <w:shd w:val="clear" w:color="auto" w:fill="auto"/>
            <w:noWrap/>
            <w:vAlign w:val="center"/>
            <w:hideMark/>
          </w:tcPr>
          <w:p w14:paraId="616E23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1130836786</w:t>
            </w:r>
          </w:p>
        </w:tc>
        <w:tc>
          <w:tcPr>
            <w:tcW w:w="0" w:type="auto"/>
            <w:tcBorders>
              <w:top w:val="nil"/>
              <w:left w:val="nil"/>
              <w:bottom w:val="single" w:sz="4" w:space="0" w:color="auto"/>
              <w:right w:val="single" w:sz="4" w:space="0" w:color="auto"/>
            </w:tcBorders>
            <w:shd w:val="clear" w:color="auto" w:fill="auto"/>
            <w:noWrap/>
            <w:vAlign w:val="center"/>
            <w:hideMark/>
          </w:tcPr>
          <w:p w14:paraId="5954FB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C4A16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3C67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54A73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44699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36DA3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01B44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11092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CF53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3BF1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927949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CF230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464</w:t>
            </w:r>
          </w:p>
        </w:tc>
        <w:tc>
          <w:tcPr>
            <w:tcW w:w="0" w:type="auto"/>
            <w:tcBorders>
              <w:top w:val="nil"/>
              <w:left w:val="nil"/>
              <w:bottom w:val="single" w:sz="4" w:space="0" w:color="auto"/>
              <w:right w:val="single" w:sz="4" w:space="0" w:color="auto"/>
            </w:tcBorders>
            <w:shd w:val="clear" w:color="auto" w:fill="auto"/>
            <w:noWrap/>
            <w:vAlign w:val="center"/>
            <w:hideMark/>
          </w:tcPr>
          <w:p w14:paraId="62472B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93YRBB009JJ091357</w:t>
            </w:r>
          </w:p>
        </w:tc>
        <w:tc>
          <w:tcPr>
            <w:tcW w:w="0" w:type="auto"/>
            <w:tcBorders>
              <w:top w:val="nil"/>
              <w:left w:val="nil"/>
              <w:bottom w:val="single" w:sz="4" w:space="0" w:color="auto"/>
              <w:right w:val="single" w:sz="4" w:space="0" w:color="auto"/>
            </w:tcBorders>
            <w:shd w:val="clear" w:color="auto" w:fill="auto"/>
            <w:noWrap/>
            <w:vAlign w:val="center"/>
            <w:hideMark/>
          </w:tcPr>
          <w:p w14:paraId="5F6341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QNC3296</w:t>
            </w:r>
          </w:p>
        </w:tc>
        <w:tc>
          <w:tcPr>
            <w:tcW w:w="0" w:type="auto"/>
            <w:tcBorders>
              <w:top w:val="nil"/>
              <w:left w:val="nil"/>
              <w:bottom w:val="single" w:sz="4" w:space="0" w:color="auto"/>
              <w:right w:val="single" w:sz="4" w:space="0" w:color="auto"/>
            </w:tcBorders>
            <w:shd w:val="clear" w:color="auto" w:fill="auto"/>
            <w:noWrap/>
            <w:vAlign w:val="center"/>
            <w:hideMark/>
          </w:tcPr>
          <w:p w14:paraId="7DCEC1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1130836840</w:t>
            </w:r>
          </w:p>
        </w:tc>
        <w:tc>
          <w:tcPr>
            <w:tcW w:w="0" w:type="auto"/>
            <w:tcBorders>
              <w:top w:val="nil"/>
              <w:left w:val="nil"/>
              <w:bottom w:val="single" w:sz="4" w:space="0" w:color="auto"/>
              <w:right w:val="single" w:sz="4" w:space="0" w:color="auto"/>
            </w:tcBorders>
            <w:shd w:val="clear" w:color="auto" w:fill="auto"/>
            <w:noWrap/>
            <w:vAlign w:val="center"/>
            <w:hideMark/>
          </w:tcPr>
          <w:p w14:paraId="7FDBB7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B0BC5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DAC1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EF477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38D55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1849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EB887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82BFC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A7CDE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38179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973146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E7B10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465</w:t>
            </w:r>
          </w:p>
        </w:tc>
        <w:tc>
          <w:tcPr>
            <w:tcW w:w="0" w:type="auto"/>
            <w:tcBorders>
              <w:top w:val="nil"/>
              <w:left w:val="nil"/>
              <w:bottom w:val="single" w:sz="4" w:space="0" w:color="auto"/>
              <w:right w:val="single" w:sz="4" w:space="0" w:color="auto"/>
            </w:tcBorders>
            <w:shd w:val="clear" w:color="auto" w:fill="auto"/>
            <w:noWrap/>
            <w:vAlign w:val="center"/>
            <w:hideMark/>
          </w:tcPr>
          <w:p w14:paraId="62324E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93YRBB000JJ090159</w:t>
            </w:r>
          </w:p>
        </w:tc>
        <w:tc>
          <w:tcPr>
            <w:tcW w:w="0" w:type="auto"/>
            <w:tcBorders>
              <w:top w:val="nil"/>
              <w:left w:val="nil"/>
              <w:bottom w:val="single" w:sz="4" w:space="0" w:color="auto"/>
              <w:right w:val="single" w:sz="4" w:space="0" w:color="auto"/>
            </w:tcBorders>
            <w:shd w:val="clear" w:color="auto" w:fill="auto"/>
            <w:noWrap/>
            <w:vAlign w:val="center"/>
            <w:hideMark/>
          </w:tcPr>
          <w:p w14:paraId="3EE895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QNC3306</w:t>
            </w:r>
          </w:p>
        </w:tc>
        <w:tc>
          <w:tcPr>
            <w:tcW w:w="0" w:type="auto"/>
            <w:tcBorders>
              <w:top w:val="nil"/>
              <w:left w:val="nil"/>
              <w:bottom w:val="single" w:sz="4" w:space="0" w:color="auto"/>
              <w:right w:val="single" w:sz="4" w:space="0" w:color="auto"/>
            </w:tcBorders>
            <w:shd w:val="clear" w:color="auto" w:fill="auto"/>
            <w:noWrap/>
            <w:vAlign w:val="center"/>
            <w:hideMark/>
          </w:tcPr>
          <w:p w14:paraId="7BC3B3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1130839297</w:t>
            </w:r>
          </w:p>
        </w:tc>
        <w:tc>
          <w:tcPr>
            <w:tcW w:w="0" w:type="auto"/>
            <w:tcBorders>
              <w:top w:val="nil"/>
              <w:left w:val="nil"/>
              <w:bottom w:val="single" w:sz="4" w:space="0" w:color="auto"/>
              <w:right w:val="single" w:sz="4" w:space="0" w:color="auto"/>
            </w:tcBorders>
            <w:shd w:val="clear" w:color="auto" w:fill="auto"/>
            <w:noWrap/>
            <w:vAlign w:val="center"/>
            <w:hideMark/>
          </w:tcPr>
          <w:p w14:paraId="1DBB5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7FE6B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66B8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DBDC6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46596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3D63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611AF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F98D7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58B31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7EE3B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EF4EA3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E205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466</w:t>
            </w:r>
          </w:p>
        </w:tc>
        <w:tc>
          <w:tcPr>
            <w:tcW w:w="0" w:type="auto"/>
            <w:tcBorders>
              <w:top w:val="nil"/>
              <w:left w:val="nil"/>
              <w:bottom w:val="single" w:sz="4" w:space="0" w:color="auto"/>
              <w:right w:val="single" w:sz="4" w:space="0" w:color="auto"/>
            </w:tcBorders>
            <w:shd w:val="clear" w:color="auto" w:fill="auto"/>
            <w:noWrap/>
            <w:vAlign w:val="center"/>
            <w:hideMark/>
          </w:tcPr>
          <w:p w14:paraId="400A98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93YRBB000JJ090422</w:t>
            </w:r>
          </w:p>
        </w:tc>
        <w:tc>
          <w:tcPr>
            <w:tcW w:w="0" w:type="auto"/>
            <w:tcBorders>
              <w:top w:val="nil"/>
              <w:left w:val="nil"/>
              <w:bottom w:val="single" w:sz="4" w:space="0" w:color="auto"/>
              <w:right w:val="single" w:sz="4" w:space="0" w:color="auto"/>
            </w:tcBorders>
            <w:shd w:val="clear" w:color="auto" w:fill="auto"/>
            <w:noWrap/>
            <w:vAlign w:val="center"/>
            <w:hideMark/>
          </w:tcPr>
          <w:p w14:paraId="717E29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QNC3309</w:t>
            </w:r>
          </w:p>
        </w:tc>
        <w:tc>
          <w:tcPr>
            <w:tcW w:w="0" w:type="auto"/>
            <w:tcBorders>
              <w:top w:val="nil"/>
              <w:left w:val="nil"/>
              <w:bottom w:val="single" w:sz="4" w:space="0" w:color="auto"/>
              <w:right w:val="single" w:sz="4" w:space="0" w:color="auto"/>
            </w:tcBorders>
            <w:shd w:val="clear" w:color="auto" w:fill="auto"/>
            <w:noWrap/>
            <w:vAlign w:val="center"/>
            <w:hideMark/>
          </w:tcPr>
          <w:p w14:paraId="0FFDBF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1130839360</w:t>
            </w:r>
          </w:p>
        </w:tc>
        <w:tc>
          <w:tcPr>
            <w:tcW w:w="0" w:type="auto"/>
            <w:tcBorders>
              <w:top w:val="nil"/>
              <w:left w:val="nil"/>
              <w:bottom w:val="single" w:sz="4" w:space="0" w:color="auto"/>
              <w:right w:val="single" w:sz="4" w:space="0" w:color="auto"/>
            </w:tcBorders>
            <w:shd w:val="clear" w:color="auto" w:fill="auto"/>
            <w:noWrap/>
            <w:vAlign w:val="center"/>
            <w:hideMark/>
          </w:tcPr>
          <w:p w14:paraId="14AFD3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4AF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2BB0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D1FD7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98BD2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2281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C078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4CD32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23A2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514ED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B9BF29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C9C7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w:t>
            </w:r>
          </w:p>
        </w:tc>
        <w:tc>
          <w:tcPr>
            <w:tcW w:w="0" w:type="auto"/>
            <w:tcBorders>
              <w:top w:val="nil"/>
              <w:left w:val="nil"/>
              <w:bottom w:val="single" w:sz="4" w:space="0" w:color="auto"/>
              <w:right w:val="single" w:sz="4" w:space="0" w:color="auto"/>
            </w:tcBorders>
            <w:shd w:val="clear" w:color="auto" w:fill="auto"/>
            <w:noWrap/>
            <w:vAlign w:val="center"/>
            <w:hideMark/>
          </w:tcPr>
          <w:p w14:paraId="7BF08D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93YRBB000JJ090436</w:t>
            </w:r>
          </w:p>
        </w:tc>
        <w:tc>
          <w:tcPr>
            <w:tcW w:w="0" w:type="auto"/>
            <w:tcBorders>
              <w:top w:val="nil"/>
              <w:left w:val="nil"/>
              <w:bottom w:val="single" w:sz="4" w:space="0" w:color="auto"/>
              <w:right w:val="single" w:sz="4" w:space="0" w:color="auto"/>
            </w:tcBorders>
            <w:shd w:val="clear" w:color="auto" w:fill="auto"/>
            <w:noWrap/>
            <w:vAlign w:val="center"/>
            <w:hideMark/>
          </w:tcPr>
          <w:p w14:paraId="566B73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QNC3310</w:t>
            </w:r>
          </w:p>
        </w:tc>
        <w:tc>
          <w:tcPr>
            <w:tcW w:w="0" w:type="auto"/>
            <w:tcBorders>
              <w:top w:val="nil"/>
              <w:left w:val="nil"/>
              <w:bottom w:val="single" w:sz="4" w:space="0" w:color="auto"/>
              <w:right w:val="single" w:sz="4" w:space="0" w:color="auto"/>
            </w:tcBorders>
            <w:shd w:val="clear" w:color="auto" w:fill="auto"/>
            <w:noWrap/>
            <w:vAlign w:val="center"/>
            <w:hideMark/>
          </w:tcPr>
          <w:p w14:paraId="732FBD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1130839386</w:t>
            </w:r>
          </w:p>
        </w:tc>
        <w:tc>
          <w:tcPr>
            <w:tcW w:w="0" w:type="auto"/>
            <w:tcBorders>
              <w:top w:val="nil"/>
              <w:left w:val="nil"/>
              <w:bottom w:val="single" w:sz="4" w:space="0" w:color="auto"/>
              <w:right w:val="single" w:sz="4" w:space="0" w:color="auto"/>
            </w:tcBorders>
            <w:shd w:val="clear" w:color="auto" w:fill="auto"/>
            <w:noWrap/>
            <w:vAlign w:val="center"/>
            <w:hideMark/>
          </w:tcPr>
          <w:p w14:paraId="0981E9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7ED0E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52EB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4187F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E2E5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7DA5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850FE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650BC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26854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78EC8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28A2B2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8B704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468</w:t>
            </w:r>
          </w:p>
        </w:tc>
        <w:tc>
          <w:tcPr>
            <w:tcW w:w="0" w:type="auto"/>
            <w:tcBorders>
              <w:top w:val="nil"/>
              <w:left w:val="nil"/>
              <w:bottom w:val="single" w:sz="4" w:space="0" w:color="auto"/>
              <w:right w:val="single" w:sz="4" w:space="0" w:color="auto"/>
            </w:tcBorders>
            <w:shd w:val="clear" w:color="auto" w:fill="auto"/>
            <w:noWrap/>
            <w:vAlign w:val="center"/>
            <w:hideMark/>
          </w:tcPr>
          <w:p w14:paraId="2026BF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93YRBB001JJ089599</w:t>
            </w:r>
          </w:p>
        </w:tc>
        <w:tc>
          <w:tcPr>
            <w:tcW w:w="0" w:type="auto"/>
            <w:tcBorders>
              <w:top w:val="nil"/>
              <w:left w:val="nil"/>
              <w:bottom w:val="single" w:sz="4" w:space="0" w:color="auto"/>
              <w:right w:val="single" w:sz="4" w:space="0" w:color="auto"/>
            </w:tcBorders>
            <w:shd w:val="clear" w:color="auto" w:fill="auto"/>
            <w:noWrap/>
            <w:vAlign w:val="center"/>
            <w:hideMark/>
          </w:tcPr>
          <w:p w14:paraId="097F3E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QNC3312</w:t>
            </w:r>
          </w:p>
        </w:tc>
        <w:tc>
          <w:tcPr>
            <w:tcW w:w="0" w:type="auto"/>
            <w:tcBorders>
              <w:top w:val="nil"/>
              <w:left w:val="nil"/>
              <w:bottom w:val="single" w:sz="4" w:space="0" w:color="auto"/>
              <w:right w:val="single" w:sz="4" w:space="0" w:color="auto"/>
            </w:tcBorders>
            <w:shd w:val="clear" w:color="auto" w:fill="auto"/>
            <w:noWrap/>
            <w:vAlign w:val="center"/>
            <w:hideMark/>
          </w:tcPr>
          <w:p w14:paraId="717EB2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1130839408</w:t>
            </w:r>
          </w:p>
        </w:tc>
        <w:tc>
          <w:tcPr>
            <w:tcW w:w="0" w:type="auto"/>
            <w:tcBorders>
              <w:top w:val="nil"/>
              <w:left w:val="nil"/>
              <w:bottom w:val="single" w:sz="4" w:space="0" w:color="auto"/>
              <w:right w:val="single" w:sz="4" w:space="0" w:color="auto"/>
            </w:tcBorders>
            <w:shd w:val="clear" w:color="auto" w:fill="auto"/>
            <w:noWrap/>
            <w:vAlign w:val="center"/>
            <w:hideMark/>
          </w:tcPr>
          <w:p w14:paraId="248B37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CAAF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9AF54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659BA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B444A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F3F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AF1E3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CAA13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BC2D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52409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2D3F51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9A67C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469</w:t>
            </w:r>
          </w:p>
        </w:tc>
        <w:tc>
          <w:tcPr>
            <w:tcW w:w="0" w:type="auto"/>
            <w:tcBorders>
              <w:top w:val="nil"/>
              <w:left w:val="nil"/>
              <w:bottom w:val="single" w:sz="4" w:space="0" w:color="auto"/>
              <w:right w:val="single" w:sz="4" w:space="0" w:color="auto"/>
            </w:tcBorders>
            <w:shd w:val="clear" w:color="auto" w:fill="auto"/>
            <w:noWrap/>
            <w:vAlign w:val="center"/>
            <w:hideMark/>
          </w:tcPr>
          <w:p w14:paraId="63101F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93YRBB001JJ090106</w:t>
            </w:r>
          </w:p>
        </w:tc>
        <w:tc>
          <w:tcPr>
            <w:tcW w:w="0" w:type="auto"/>
            <w:tcBorders>
              <w:top w:val="nil"/>
              <w:left w:val="nil"/>
              <w:bottom w:val="single" w:sz="4" w:space="0" w:color="auto"/>
              <w:right w:val="single" w:sz="4" w:space="0" w:color="auto"/>
            </w:tcBorders>
            <w:shd w:val="clear" w:color="auto" w:fill="auto"/>
            <w:noWrap/>
            <w:vAlign w:val="center"/>
            <w:hideMark/>
          </w:tcPr>
          <w:p w14:paraId="7C9E9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QNC3313</w:t>
            </w:r>
          </w:p>
        </w:tc>
        <w:tc>
          <w:tcPr>
            <w:tcW w:w="0" w:type="auto"/>
            <w:tcBorders>
              <w:top w:val="nil"/>
              <w:left w:val="nil"/>
              <w:bottom w:val="single" w:sz="4" w:space="0" w:color="auto"/>
              <w:right w:val="single" w:sz="4" w:space="0" w:color="auto"/>
            </w:tcBorders>
            <w:shd w:val="clear" w:color="auto" w:fill="auto"/>
            <w:noWrap/>
            <w:vAlign w:val="center"/>
            <w:hideMark/>
          </w:tcPr>
          <w:p w14:paraId="6BBFA7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1130839424</w:t>
            </w:r>
          </w:p>
        </w:tc>
        <w:tc>
          <w:tcPr>
            <w:tcW w:w="0" w:type="auto"/>
            <w:tcBorders>
              <w:top w:val="nil"/>
              <w:left w:val="nil"/>
              <w:bottom w:val="single" w:sz="4" w:space="0" w:color="auto"/>
              <w:right w:val="single" w:sz="4" w:space="0" w:color="auto"/>
            </w:tcBorders>
            <w:shd w:val="clear" w:color="auto" w:fill="auto"/>
            <w:noWrap/>
            <w:vAlign w:val="center"/>
            <w:hideMark/>
          </w:tcPr>
          <w:p w14:paraId="328066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2E030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A0F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2F952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1E5C4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C2E7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E31CE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7D53C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A8175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39694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1D5911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86F42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470</w:t>
            </w:r>
          </w:p>
        </w:tc>
        <w:tc>
          <w:tcPr>
            <w:tcW w:w="0" w:type="auto"/>
            <w:tcBorders>
              <w:top w:val="nil"/>
              <w:left w:val="nil"/>
              <w:bottom w:val="single" w:sz="4" w:space="0" w:color="auto"/>
              <w:right w:val="single" w:sz="4" w:space="0" w:color="auto"/>
            </w:tcBorders>
            <w:shd w:val="clear" w:color="auto" w:fill="auto"/>
            <w:noWrap/>
            <w:vAlign w:val="center"/>
            <w:hideMark/>
          </w:tcPr>
          <w:p w14:paraId="1F4622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93YRBB001JJ090526</w:t>
            </w:r>
          </w:p>
        </w:tc>
        <w:tc>
          <w:tcPr>
            <w:tcW w:w="0" w:type="auto"/>
            <w:tcBorders>
              <w:top w:val="nil"/>
              <w:left w:val="nil"/>
              <w:bottom w:val="single" w:sz="4" w:space="0" w:color="auto"/>
              <w:right w:val="single" w:sz="4" w:space="0" w:color="auto"/>
            </w:tcBorders>
            <w:shd w:val="clear" w:color="auto" w:fill="auto"/>
            <w:noWrap/>
            <w:vAlign w:val="center"/>
            <w:hideMark/>
          </w:tcPr>
          <w:p w14:paraId="609AD5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QNC3315</w:t>
            </w:r>
          </w:p>
        </w:tc>
        <w:tc>
          <w:tcPr>
            <w:tcW w:w="0" w:type="auto"/>
            <w:tcBorders>
              <w:top w:val="nil"/>
              <w:left w:val="nil"/>
              <w:bottom w:val="single" w:sz="4" w:space="0" w:color="auto"/>
              <w:right w:val="single" w:sz="4" w:space="0" w:color="auto"/>
            </w:tcBorders>
            <w:shd w:val="clear" w:color="auto" w:fill="auto"/>
            <w:noWrap/>
            <w:vAlign w:val="center"/>
            <w:hideMark/>
          </w:tcPr>
          <w:p w14:paraId="2F09A4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1130839440</w:t>
            </w:r>
          </w:p>
        </w:tc>
        <w:tc>
          <w:tcPr>
            <w:tcW w:w="0" w:type="auto"/>
            <w:tcBorders>
              <w:top w:val="nil"/>
              <w:left w:val="nil"/>
              <w:bottom w:val="single" w:sz="4" w:space="0" w:color="auto"/>
              <w:right w:val="single" w:sz="4" w:space="0" w:color="auto"/>
            </w:tcBorders>
            <w:shd w:val="clear" w:color="auto" w:fill="auto"/>
            <w:noWrap/>
            <w:vAlign w:val="center"/>
            <w:hideMark/>
          </w:tcPr>
          <w:p w14:paraId="1FEDC4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F943E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302A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EA69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2D5E4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29D41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5E65C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177C9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B8C8B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9CEE9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B7A0FF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2AE1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471</w:t>
            </w:r>
          </w:p>
        </w:tc>
        <w:tc>
          <w:tcPr>
            <w:tcW w:w="0" w:type="auto"/>
            <w:tcBorders>
              <w:top w:val="nil"/>
              <w:left w:val="nil"/>
              <w:bottom w:val="single" w:sz="4" w:space="0" w:color="auto"/>
              <w:right w:val="single" w:sz="4" w:space="0" w:color="auto"/>
            </w:tcBorders>
            <w:shd w:val="clear" w:color="auto" w:fill="auto"/>
            <w:noWrap/>
            <w:vAlign w:val="center"/>
            <w:hideMark/>
          </w:tcPr>
          <w:p w14:paraId="2D1947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93YRBB001JJ090557</w:t>
            </w:r>
          </w:p>
        </w:tc>
        <w:tc>
          <w:tcPr>
            <w:tcW w:w="0" w:type="auto"/>
            <w:tcBorders>
              <w:top w:val="nil"/>
              <w:left w:val="nil"/>
              <w:bottom w:val="single" w:sz="4" w:space="0" w:color="auto"/>
              <w:right w:val="single" w:sz="4" w:space="0" w:color="auto"/>
            </w:tcBorders>
            <w:shd w:val="clear" w:color="auto" w:fill="auto"/>
            <w:noWrap/>
            <w:vAlign w:val="center"/>
            <w:hideMark/>
          </w:tcPr>
          <w:p w14:paraId="3DDD05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QNC3316</w:t>
            </w:r>
          </w:p>
        </w:tc>
        <w:tc>
          <w:tcPr>
            <w:tcW w:w="0" w:type="auto"/>
            <w:tcBorders>
              <w:top w:val="nil"/>
              <w:left w:val="nil"/>
              <w:bottom w:val="single" w:sz="4" w:space="0" w:color="auto"/>
              <w:right w:val="single" w:sz="4" w:space="0" w:color="auto"/>
            </w:tcBorders>
            <w:shd w:val="clear" w:color="auto" w:fill="auto"/>
            <w:noWrap/>
            <w:vAlign w:val="center"/>
            <w:hideMark/>
          </w:tcPr>
          <w:p w14:paraId="6320A4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1130839475</w:t>
            </w:r>
          </w:p>
        </w:tc>
        <w:tc>
          <w:tcPr>
            <w:tcW w:w="0" w:type="auto"/>
            <w:tcBorders>
              <w:top w:val="nil"/>
              <w:left w:val="nil"/>
              <w:bottom w:val="single" w:sz="4" w:space="0" w:color="auto"/>
              <w:right w:val="single" w:sz="4" w:space="0" w:color="auto"/>
            </w:tcBorders>
            <w:shd w:val="clear" w:color="auto" w:fill="auto"/>
            <w:noWrap/>
            <w:vAlign w:val="center"/>
            <w:hideMark/>
          </w:tcPr>
          <w:p w14:paraId="76595A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CE0BE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FAFD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BE05A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8FA2B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06257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C6E9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503AB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8C8AA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53208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80794E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4C282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472</w:t>
            </w:r>
          </w:p>
        </w:tc>
        <w:tc>
          <w:tcPr>
            <w:tcW w:w="0" w:type="auto"/>
            <w:tcBorders>
              <w:top w:val="nil"/>
              <w:left w:val="nil"/>
              <w:bottom w:val="single" w:sz="4" w:space="0" w:color="auto"/>
              <w:right w:val="single" w:sz="4" w:space="0" w:color="auto"/>
            </w:tcBorders>
            <w:shd w:val="clear" w:color="auto" w:fill="auto"/>
            <w:noWrap/>
            <w:vAlign w:val="center"/>
            <w:hideMark/>
          </w:tcPr>
          <w:p w14:paraId="350D46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93YRBB001JJ091322</w:t>
            </w:r>
          </w:p>
        </w:tc>
        <w:tc>
          <w:tcPr>
            <w:tcW w:w="0" w:type="auto"/>
            <w:tcBorders>
              <w:top w:val="nil"/>
              <w:left w:val="nil"/>
              <w:bottom w:val="single" w:sz="4" w:space="0" w:color="auto"/>
              <w:right w:val="single" w:sz="4" w:space="0" w:color="auto"/>
            </w:tcBorders>
            <w:shd w:val="clear" w:color="auto" w:fill="auto"/>
            <w:noWrap/>
            <w:vAlign w:val="center"/>
            <w:hideMark/>
          </w:tcPr>
          <w:p w14:paraId="595FDC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QNC3317</w:t>
            </w:r>
          </w:p>
        </w:tc>
        <w:tc>
          <w:tcPr>
            <w:tcW w:w="0" w:type="auto"/>
            <w:tcBorders>
              <w:top w:val="nil"/>
              <w:left w:val="nil"/>
              <w:bottom w:val="single" w:sz="4" w:space="0" w:color="auto"/>
              <w:right w:val="single" w:sz="4" w:space="0" w:color="auto"/>
            </w:tcBorders>
            <w:shd w:val="clear" w:color="auto" w:fill="auto"/>
            <w:noWrap/>
            <w:vAlign w:val="center"/>
            <w:hideMark/>
          </w:tcPr>
          <w:p w14:paraId="4D9B60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1130839491</w:t>
            </w:r>
          </w:p>
        </w:tc>
        <w:tc>
          <w:tcPr>
            <w:tcW w:w="0" w:type="auto"/>
            <w:tcBorders>
              <w:top w:val="nil"/>
              <w:left w:val="nil"/>
              <w:bottom w:val="single" w:sz="4" w:space="0" w:color="auto"/>
              <w:right w:val="single" w:sz="4" w:space="0" w:color="auto"/>
            </w:tcBorders>
            <w:shd w:val="clear" w:color="auto" w:fill="auto"/>
            <w:noWrap/>
            <w:vAlign w:val="center"/>
            <w:hideMark/>
          </w:tcPr>
          <w:p w14:paraId="5CC7C5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6DF42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101D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B403E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A9A66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06A53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A030C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2062E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2239F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BA3DA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B4570A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5E92F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w:t>
            </w:r>
          </w:p>
        </w:tc>
        <w:tc>
          <w:tcPr>
            <w:tcW w:w="0" w:type="auto"/>
            <w:tcBorders>
              <w:top w:val="nil"/>
              <w:left w:val="nil"/>
              <w:bottom w:val="single" w:sz="4" w:space="0" w:color="auto"/>
              <w:right w:val="single" w:sz="4" w:space="0" w:color="auto"/>
            </w:tcBorders>
            <w:shd w:val="clear" w:color="auto" w:fill="auto"/>
            <w:noWrap/>
            <w:vAlign w:val="center"/>
            <w:hideMark/>
          </w:tcPr>
          <w:p w14:paraId="2DD5CE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93YRBB002JJ090387</w:t>
            </w:r>
          </w:p>
        </w:tc>
        <w:tc>
          <w:tcPr>
            <w:tcW w:w="0" w:type="auto"/>
            <w:tcBorders>
              <w:top w:val="nil"/>
              <w:left w:val="nil"/>
              <w:bottom w:val="single" w:sz="4" w:space="0" w:color="auto"/>
              <w:right w:val="single" w:sz="4" w:space="0" w:color="auto"/>
            </w:tcBorders>
            <w:shd w:val="clear" w:color="auto" w:fill="auto"/>
            <w:noWrap/>
            <w:vAlign w:val="center"/>
            <w:hideMark/>
          </w:tcPr>
          <w:p w14:paraId="7E5414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QNC3320</w:t>
            </w:r>
          </w:p>
        </w:tc>
        <w:tc>
          <w:tcPr>
            <w:tcW w:w="0" w:type="auto"/>
            <w:tcBorders>
              <w:top w:val="nil"/>
              <w:left w:val="nil"/>
              <w:bottom w:val="single" w:sz="4" w:space="0" w:color="auto"/>
              <w:right w:val="single" w:sz="4" w:space="0" w:color="auto"/>
            </w:tcBorders>
            <w:shd w:val="clear" w:color="auto" w:fill="auto"/>
            <w:noWrap/>
            <w:vAlign w:val="center"/>
            <w:hideMark/>
          </w:tcPr>
          <w:p w14:paraId="7A9BBA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1130839521</w:t>
            </w:r>
          </w:p>
        </w:tc>
        <w:tc>
          <w:tcPr>
            <w:tcW w:w="0" w:type="auto"/>
            <w:tcBorders>
              <w:top w:val="nil"/>
              <w:left w:val="nil"/>
              <w:bottom w:val="single" w:sz="4" w:space="0" w:color="auto"/>
              <w:right w:val="single" w:sz="4" w:space="0" w:color="auto"/>
            </w:tcBorders>
            <w:shd w:val="clear" w:color="auto" w:fill="auto"/>
            <w:noWrap/>
            <w:vAlign w:val="center"/>
            <w:hideMark/>
          </w:tcPr>
          <w:p w14:paraId="434A88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D5954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F8FE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9505D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B1108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90AC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28A9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6F9D9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A0D6D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03C7A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F745DB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1FF8F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474</w:t>
            </w:r>
          </w:p>
        </w:tc>
        <w:tc>
          <w:tcPr>
            <w:tcW w:w="0" w:type="auto"/>
            <w:tcBorders>
              <w:top w:val="nil"/>
              <w:left w:val="nil"/>
              <w:bottom w:val="single" w:sz="4" w:space="0" w:color="auto"/>
              <w:right w:val="single" w:sz="4" w:space="0" w:color="auto"/>
            </w:tcBorders>
            <w:shd w:val="clear" w:color="auto" w:fill="auto"/>
            <w:noWrap/>
            <w:vAlign w:val="center"/>
            <w:hideMark/>
          </w:tcPr>
          <w:p w14:paraId="14299E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93YRBB002JJ091345</w:t>
            </w:r>
          </w:p>
        </w:tc>
        <w:tc>
          <w:tcPr>
            <w:tcW w:w="0" w:type="auto"/>
            <w:tcBorders>
              <w:top w:val="nil"/>
              <w:left w:val="nil"/>
              <w:bottom w:val="single" w:sz="4" w:space="0" w:color="auto"/>
              <w:right w:val="single" w:sz="4" w:space="0" w:color="auto"/>
            </w:tcBorders>
            <w:shd w:val="clear" w:color="auto" w:fill="auto"/>
            <w:noWrap/>
            <w:vAlign w:val="center"/>
            <w:hideMark/>
          </w:tcPr>
          <w:p w14:paraId="1BC45E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QNC3321</w:t>
            </w:r>
          </w:p>
        </w:tc>
        <w:tc>
          <w:tcPr>
            <w:tcW w:w="0" w:type="auto"/>
            <w:tcBorders>
              <w:top w:val="nil"/>
              <w:left w:val="nil"/>
              <w:bottom w:val="single" w:sz="4" w:space="0" w:color="auto"/>
              <w:right w:val="single" w:sz="4" w:space="0" w:color="auto"/>
            </w:tcBorders>
            <w:shd w:val="clear" w:color="auto" w:fill="auto"/>
            <w:noWrap/>
            <w:vAlign w:val="center"/>
            <w:hideMark/>
          </w:tcPr>
          <w:p w14:paraId="57719A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1130839548</w:t>
            </w:r>
          </w:p>
        </w:tc>
        <w:tc>
          <w:tcPr>
            <w:tcW w:w="0" w:type="auto"/>
            <w:tcBorders>
              <w:top w:val="nil"/>
              <w:left w:val="nil"/>
              <w:bottom w:val="single" w:sz="4" w:space="0" w:color="auto"/>
              <w:right w:val="single" w:sz="4" w:space="0" w:color="auto"/>
            </w:tcBorders>
            <w:shd w:val="clear" w:color="auto" w:fill="auto"/>
            <w:noWrap/>
            <w:vAlign w:val="center"/>
            <w:hideMark/>
          </w:tcPr>
          <w:p w14:paraId="3C5020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90C06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D6FC2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38457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715F9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10E4C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9B66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0A727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927F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A3006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BA739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3B29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475</w:t>
            </w:r>
          </w:p>
        </w:tc>
        <w:tc>
          <w:tcPr>
            <w:tcW w:w="0" w:type="auto"/>
            <w:tcBorders>
              <w:top w:val="nil"/>
              <w:left w:val="nil"/>
              <w:bottom w:val="single" w:sz="4" w:space="0" w:color="auto"/>
              <w:right w:val="single" w:sz="4" w:space="0" w:color="auto"/>
            </w:tcBorders>
            <w:shd w:val="clear" w:color="auto" w:fill="auto"/>
            <w:noWrap/>
            <w:vAlign w:val="center"/>
            <w:hideMark/>
          </w:tcPr>
          <w:p w14:paraId="5EA33B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93YRBB003JJ089751</w:t>
            </w:r>
          </w:p>
        </w:tc>
        <w:tc>
          <w:tcPr>
            <w:tcW w:w="0" w:type="auto"/>
            <w:tcBorders>
              <w:top w:val="nil"/>
              <w:left w:val="nil"/>
              <w:bottom w:val="single" w:sz="4" w:space="0" w:color="auto"/>
              <w:right w:val="single" w:sz="4" w:space="0" w:color="auto"/>
            </w:tcBorders>
            <w:shd w:val="clear" w:color="auto" w:fill="auto"/>
            <w:noWrap/>
            <w:vAlign w:val="center"/>
            <w:hideMark/>
          </w:tcPr>
          <w:p w14:paraId="373D04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QNC3323</w:t>
            </w:r>
          </w:p>
        </w:tc>
        <w:tc>
          <w:tcPr>
            <w:tcW w:w="0" w:type="auto"/>
            <w:tcBorders>
              <w:top w:val="nil"/>
              <w:left w:val="nil"/>
              <w:bottom w:val="single" w:sz="4" w:space="0" w:color="auto"/>
              <w:right w:val="single" w:sz="4" w:space="0" w:color="auto"/>
            </w:tcBorders>
            <w:shd w:val="clear" w:color="auto" w:fill="auto"/>
            <w:noWrap/>
            <w:vAlign w:val="center"/>
            <w:hideMark/>
          </w:tcPr>
          <w:p w14:paraId="3AD8D9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1130839572</w:t>
            </w:r>
          </w:p>
        </w:tc>
        <w:tc>
          <w:tcPr>
            <w:tcW w:w="0" w:type="auto"/>
            <w:tcBorders>
              <w:top w:val="nil"/>
              <w:left w:val="nil"/>
              <w:bottom w:val="single" w:sz="4" w:space="0" w:color="auto"/>
              <w:right w:val="single" w:sz="4" w:space="0" w:color="auto"/>
            </w:tcBorders>
            <w:shd w:val="clear" w:color="auto" w:fill="auto"/>
            <w:noWrap/>
            <w:vAlign w:val="center"/>
            <w:hideMark/>
          </w:tcPr>
          <w:p w14:paraId="2C0D89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E6938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5A68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16CFC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D1D1E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1EFE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D20FD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5B080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2F76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AEAC5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F4643A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95315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476</w:t>
            </w:r>
          </w:p>
        </w:tc>
        <w:tc>
          <w:tcPr>
            <w:tcW w:w="0" w:type="auto"/>
            <w:tcBorders>
              <w:top w:val="nil"/>
              <w:left w:val="nil"/>
              <w:bottom w:val="single" w:sz="4" w:space="0" w:color="auto"/>
              <w:right w:val="single" w:sz="4" w:space="0" w:color="auto"/>
            </w:tcBorders>
            <w:shd w:val="clear" w:color="auto" w:fill="auto"/>
            <w:noWrap/>
            <w:vAlign w:val="center"/>
            <w:hideMark/>
          </w:tcPr>
          <w:p w14:paraId="6378B9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93YRBB003JJ089779</w:t>
            </w:r>
          </w:p>
        </w:tc>
        <w:tc>
          <w:tcPr>
            <w:tcW w:w="0" w:type="auto"/>
            <w:tcBorders>
              <w:top w:val="nil"/>
              <w:left w:val="nil"/>
              <w:bottom w:val="single" w:sz="4" w:space="0" w:color="auto"/>
              <w:right w:val="single" w:sz="4" w:space="0" w:color="auto"/>
            </w:tcBorders>
            <w:shd w:val="clear" w:color="auto" w:fill="auto"/>
            <w:noWrap/>
            <w:vAlign w:val="center"/>
            <w:hideMark/>
          </w:tcPr>
          <w:p w14:paraId="2968EE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QNC3324</w:t>
            </w:r>
          </w:p>
        </w:tc>
        <w:tc>
          <w:tcPr>
            <w:tcW w:w="0" w:type="auto"/>
            <w:tcBorders>
              <w:top w:val="nil"/>
              <w:left w:val="nil"/>
              <w:bottom w:val="single" w:sz="4" w:space="0" w:color="auto"/>
              <w:right w:val="single" w:sz="4" w:space="0" w:color="auto"/>
            </w:tcBorders>
            <w:shd w:val="clear" w:color="auto" w:fill="auto"/>
            <w:noWrap/>
            <w:vAlign w:val="center"/>
            <w:hideMark/>
          </w:tcPr>
          <w:p w14:paraId="39927B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1130839629</w:t>
            </w:r>
          </w:p>
        </w:tc>
        <w:tc>
          <w:tcPr>
            <w:tcW w:w="0" w:type="auto"/>
            <w:tcBorders>
              <w:top w:val="nil"/>
              <w:left w:val="nil"/>
              <w:bottom w:val="single" w:sz="4" w:space="0" w:color="auto"/>
              <w:right w:val="single" w:sz="4" w:space="0" w:color="auto"/>
            </w:tcBorders>
            <w:shd w:val="clear" w:color="auto" w:fill="auto"/>
            <w:noWrap/>
            <w:vAlign w:val="center"/>
            <w:hideMark/>
          </w:tcPr>
          <w:p w14:paraId="438CE6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F7B9A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3ED82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9BF1F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41DD5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9388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DF04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3C6ED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19721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DE117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11C098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9F11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center"/>
            <w:hideMark/>
          </w:tcPr>
          <w:p w14:paraId="5273EF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93YRBB003JJ089927</w:t>
            </w:r>
          </w:p>
        </w:tc>
        <w:tc>
          <w:tcPr>
            <w:tcW w:w="0" w:type="auto"/>
            <w:tcBorders>
              <w:top w:val="nil"/>
              <w:left w:val="nil"/>
              <w:bottom w:val="single" w:sz="4" w:space="0" w:color="auto"/>
              <w:right w:val="single" w:sz="4" w:space="0" w:color="auto"/>
            </w:tcBorders>
            <w:shd w:val="clear" w:color="auto" w:fill="auto"/>
            <w:noWrap/>
            <w:vAlign w:val="center"/>
            <w:hideMark/>
          </w:tcPr>
          <w:p w14:paraId="44B533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QNC3325</w:t>
            </w:r>
          </w:p>
        </w:tc>
        <w:tc>
          <w:tcPr>
            <w:tcW w:w="0" w:type="auto"/>
            <w:tcBorders>
              <w:top w:val="nil"/>
              <w:left w:val="nil"/>
              <w:bottom w:val="single" w:sz="4" w:space="0" w:color="auto"/>
              <w:right w:val="single" w:sz="4" w:space="0" w:color="auto"/>
            </w:tcBorders>
            <w:shd w:val="clear" w:color="auto" w:fill="auto"/>
            <w:noWrap/>
            <w:vAlign w:val="center"/>
            <w:hideMark/>
          </w:tcPr>
          <w:p w14:paraId="768BDF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1130729637</w:t>
            </w:r>
          </w:p>
        </w:tc>
        <w:tc>
          <w:tcPr>
            <w:tcW w:w="0" w:type="auto"/>
            <w:tcBorders>
              <w:top w:val="nil"/>
              <w:left w:val="nil"/>
              <w:bottom w:val="single" w:sz="4" w:space="0" w:color="auto"/>
              <w:right w:val="single" w:sz="4" w:space="0" w:color="auto"/>
            </w:tcBorders>
            <w:shd w:val="clear" w:color="auto" w:fill="auto"/>
            <w:noWrap/>
            <w:vAlign w:val="center"/>
            <w:hideMark/>
          </w:tcPr>
          <w:p w14:paraId="6F05E8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0C79D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4E4D5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9DADF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CCB74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52BA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B6EB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86A8C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AD21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EF6E7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3647A1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A5FB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478</w:t>
            </w:r>
          </w:p>
        </w:tc>
        <w:tc>
          <w:tcPr>
            <w:tcW w:w="0" w:type="auto"/>
            <w:tcBorders>
              <w:top w:val="nil"/>
              <w:left w:val="nil"/>
              <w:bottom w:val="single" w:sz="4" w:space="0" w:color="auto"/>
              <w:right w:val="single" w:sz="4" w:space="0" w:color="auto"/>
            </w:tcBorders>
            <w:shd w:val="clear" w:color="auto" w:fill="auto"/>
            <w:noWrap/>
            <w:vAlign w:val="center"/>
            <w:hideMark/>
          </w:tcPr>
          <w:p w14:paraId="69C146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93YRBB003JJ090138</w:t>
            </w:r>
          </w:p>
        </w:tc>
        <w:tc>
          <w:tcPr>
            <w:tcW w:w="0" w:type="auto"/>
            <w:tcBorders>
              <w:top w:val="nil"/>
              <w:left w:val="nil"/>
              <w:bottom w:val="single" w:sz="4" w:space="0" w:color="auto"/>
              <w:right w:val="single" w:sz="4" w:space="0" w:color="auto"/>
            </w:tcBorders>
            <w:shd w:val="clear" w:color="auto" w:fill="auto"/>
            <w:noWrap/>
            <w:vAlign w:val="center"/>
            <w:hideMark/>
          </w:tcPr>
          <w:p w14:paraId="36C6B0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QNC3326</w:t>
            </w:r>
          </w:p>
        </w:tc>
        <w:tc>
          <w:tcPr>
            <w:tcW w:w="0" w:type="auto"/>
            <w:tcBorders>
              <w:top w:val="nil"/>
              <w:left w:val="nil"/>
              <w:bottom w:val="single" w:sz="4" w:space="0" w:color="auto"/>
              <w:right w:val="single" w:sz="4" w:space="0" w:color="auto"/>
            </w:tcBorders>
            <w:shd w:val="clear" w:color="auto" w:fill="auto"/>
            <w:noWrap/>
            <w:vAlign w:val="center"/>
            <w:hideMark/>
          </w:tcPr>
          <w:p w14:paraId="7F66FE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1130839688</w:t>
            </w:r>
          </w:p>
        </w:tc>
        <w:tc>
          <w:tcPr>
            <w:tcW w:w="0" w:type="auto"/>
            <w:tcBorders>
              <w:top w:val="nil"/>
              <w:left w:val="nil"/>
              <w:bottom w:val="single" w:sz="4" w:space="0" w:color="auto"/>
              <w:right w:val="single" w:sz="4" w:space="0" w:color="auto"/>
            </w:tcBorders>
            <w:shd w:val="clear" w:color="auto" w:fill="auto"/>
            <w:noWrap/>
            <w:vAlign w:val="center"/>
            <w:hideMark/>
          </w:tcPr>
          <w:p w14:paraId="2D4F7C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D75A9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5F8AD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025BE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2F9DB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65E47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9D98F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A68B4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EC68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18200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77A059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AC3C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479</w:t>
            </w:r>
          </w:p>
        </w:tc>
        <w:tc>
          <w:tcPr>
            <w:tcW w:w="0" w:type="auto"/>
            <w:tcBorders>
              <w:top w:val="nil"/>
              <w:left w:val="nil"/>
              <w:bottom w:val="single" w:sz="4" w:space="0" w:color="auto"/>
              <w:right w:val="single" w:sz="4" w:space="0" w:color="auto"/>
            </w:tcBorders>
            <w:shd w:val="clear" w:color="auto" w:fill="auto"/>
            <w:noWrap/>
            <w:vAlign w:val="center"/>
            <w:hideMark/>
          </w:tcPr>
          <w:p w14:paraId="3A967E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93YRBB003JJ090513</w:t>
            </w:r>
          </w:p>
        </w:tc>
        <w:tc>
          <w:tcPr>
            <w:tcW w:w="0" w:type="auto"/>
            <w:tcBorders>
              <w:top w:val="nil"/>
              <w:left w:val="nil"/>
              <w:bottom w:val="single" w:sz="4" w:space="0" w:color="auto"/>
              <w:right w:val="single" w:sz="4" w:space="0" w:color="auto"/>
            </w:tcBorders>
            <w:shd w:val="clear" w:color="auto" w:fill="auto"/>
            <w:noWrap/>
            <w:vAlign w:val="center"/>
            <w:hideMark/>
          </w:tcPr>
          <w:p w14:paraId="3A83E0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QNC3327</w:t>
            </w:r>
          </w:p>
        </w:tc>
        <w:tc>
          <w:tcPr>
            <w:tcW w:w="0" w:type="auto"/>
            <w:tcBorders>
              <w:top w:val="nil"/>
              <w:left w:val="nil"/>
              <w:bottom w:val="single" w:sz="4" w:space="0" w:color="auto"/>
              <w:right w:val="single" w:sz="4" w:space="0" w:color="auto"/>
            </w:tcBorders>
            <w:shd w:val="clear" w:color="auto" w:fill="auto"/>
            <w:noWrap/>
            <w:vAlign w:val="center"/>
            <w:hideMark/>
          </w:tcPr>
          <w:p w14:paraId="705489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1130839696</w:t>
            </w:r>
          </w:p>
        </w:tc>
        <w:tc>
          <w:tcPr>
            <w:tcW w:w="0" w:type="auto"/>
            <w:tcBorders>
              <w:top w:val="nil"/>
              <w:left w:val="nil"/>
              <w:bottom w:val="single" w:sz="4" w:space="0" w:color="auto"/>
              <w:right w:val="single" w:sz="4" w:space="0" w:color="auto"/>
            </w:tcBorders>
            <w:shd w:val="clear" w:color="auto" w:fill="auto"/>
            <w:noWrap/>
            <w:vAlign w:val="center"/>
            <w:hideMark/>
          </w:tcPr>
          <w:p w14:paraId="763DB2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0810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6F51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191C8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0C60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13E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BF64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22242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767E2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75A8A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A72ED9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3577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480</w:t>
            </w:r>
          </w:p>
        </w:tc>
        <w:tc>
          <w:tcPr>
            <w:tcW w:w="0" w:type="auto"/>
            <w:tcBorders>
              <w:top w:val="nil"/>
              <w:left w:val="nil"/>
              <w:bottom w:val="single" w:sz="4" w:space="0" w:color="auto"/>
              <w:right w:val="single" w:sz="4" w:space="0" w:color="auto"/>
            </w:tcBorders>
            <w:shd w:val="clear" w:color="auto" w:fill="auto"/>
            <w:noWrap/>
            <w:vAlign w:val="center"/>
            <w:hideMark/>
          </w:tcPr>
          <w:p w14:paraId="7142D1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93YRBB003JJ091337</w:t>
            </w:r>
          </w:p>
        </w:tc>
        <w:tc>
          <w:tcPr>
            <w:tcW w:w="0" w:type="auto"/>
            <w:tcBorders>
              <w:top w:val="nil"/>
              <w:left w:val="nil"/>
              <w:bottom w:val="single" w:sz="4" w:space="0" w:color="auto"/>
              <w:right w:val="single" w:sz="4" w:space="0" w:color="auto"/>
            </w:tcBorders>
            <w:shd w:val="clear" w:color="auto" w:fill="auto"/>
            <w:noWrap/>
            <w:vAlign w:val="center"/>
            <w:hideMark/>
          </w:tcPr>
          <w:p w14:paraId="2B5F07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QNC3330</w:t>
            </w:r>
          </w:p>
        </w:tc>
        <w:tc>
          <w:tcPr>
            <w:tcW w:w="0" w:type="auto"/>
            <w:tcBorders>
              <w:top w:val="nil"/>
              <w:left w:val="nil"/>
              <w:bottom w:val="single" w:sz="4" w:space="0" w:color="auto"/>
              <w:right w:val="single" w:sz="4" w:space="0" w:color="auto"/>
            </w:tcBorders>
            <w:shd w:val="clear" w:color="auto" w:fill="auto"/>
            <w:noWrap/>
            <w:vAlign w:val="center"/>
            <w:hideMark/>
          </w:tcPr>
          <w:p w14:paraId="77A82D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1130839726</w:t>
            </w:r>
          </w:p>
        </w:tc>
        <w:tc>
          <w:tcPr>
            <w:tcW w:w="0" w:type="auto"/>
            <w:tcBorders>
              <w:top w:val="nil"/>
              <w:left w:val="nil"/>
              <w:bottom w:val="single" w:sz="4" w:space="0" w:color="auto"/>
              <w:right w:val="single" w:sz="4" w:space="0" w:color="auto"/>
            </w:tcBorders>
            <w:shd w:val="clear" w:color="auto" w:fill="auto"/>
            <w:noWrap/>
            <w:vAlign w:val="center"/>
            <w:hideMark/>
          </w:tcPr>
          <w:p w14:paraId="09E48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F206A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9B30E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5501A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D1FE9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578A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662D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BFF64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FC087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81C22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BB991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611FA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481</w:t>
            </w:r>
          </w:p>
        </w:tc>
        <w:tc>
          <w:tcPr>
            <w:tcW w:w="0" w:type="auto"/>
            <w:tcBorders>
              <w:top w:val="nil"/>
              <w:left w:val="nil"/>
              <w:bottom w:val="single" w:sz="4" w:space="0" w:color="auto"/>
              <w:right w:val="single" w:sz="4" w:space="0" w:color="auto"/>
            </w:tcBorders>
            <w:shd w:val="clear" w:color="auto" w:fill="auto"/>
            <w:noWrap/>
            <w:vAlign w:val="center"/>
            <w:hideMark/>
          </w:tcPr>
          <w:p w14:paraId="5AD4F3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93YRBB004JJ089631</w:t>
            </w:r>
          </w:p>
        </w:tc>
        <w:tc>
          <w:tcPr>
            <w:tcW w:w="0" w:type="auto"/>
            <w:tcBorders>
              <w:top w:val="nil"/>
              <w:left w:val="nil"/>
              <w:bottom w:val="single" w:sz="4" w:space="0" w:color="auto"/>
              <w:right w:val="single" w:sz="4" w:space="0" w:color="auto"/>
            </w:tcBorders>
            <w:shd w:val="clear" w:color="auto" w:fill="auto"/>
            <w:noWrap/>
            <w:vAlign w:val="center"/>
            <w:hideMark/>
          </w:tcPr>
          <w:p w14:paraId="367FEA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QNC3331</w:t>
            </w:r>
          </w:p>
        </w:tc>
        <w:tc>
          <w:tcPr>
            <w:tcW w:w="0" w:type="auto"/>
            <w:tcBorders>
              <w:top w:val="nil"/>
              <w:left w:val="nil"/>
              <w:bottom w:val="single" w:sz="4" w:space="0" w:color="auto"/>
              <w:right w:val="single" w:sz="4" w:space="0" w:color="auto"/>
            </w:tcBorders>
            <w:shd w:val="clear" w:color="auto" w:fill="auto"/>
            <w:noWrap/>
            <w:vAlign w:val="center"/>
            <w:hideMark/>
          </w:tcPr>
          <w:p w14:paraId="6465E5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1130839750</w:t>
            </w:r>
          </w:p>
        </w:tc>
        <w:tc>
          <w:tcPr>
            <w:tcW w:w="0" w:type="auto"/>
            <w:tcBorders>
              <w:top w:val="nil"/>
              <w:left w:val="nil"/>
              <w:bottom w:val="single" w:sz="4" w:space="0" w:color="auto"/>
              <w:right w:val="single" w:sz="4" w:space="0" w:color="auto"/>
            </w:tcBorders>
            <w:shd w:val="clear" w:color="auto" w:fill="auto"/>
            <w:noWrap/>
            <w:vAlign w:val="center"/>
            <w:hideMark/>
          </w:tcPr>
          <w:p w14:paraId="3421CB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F888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B769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B5609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EA5CC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9ADC9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1FEF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32C79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3548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32C0B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7FA9A3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0B60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482</w:t>
            </w:r>
          </w:p>
        </w:tc>
        <w:tc>
          <w:tcPr>
            <w:tcW w:w="0" w:type="auto"/>
            <w:tcBorders>
              <w:top w:val="nil"/>
              <w:left w:val="nil"/>
              <w:bottom w:val="single" w:sz="4" w:space="0" w:color="auto"/>
              <w:right w:val="single" w:sz="4" w:space="0" w:color="auto"/>
            </w:tcBorders>
            <w:shd w:val="clear" w:color="auto" w:fill="auto"/>
            <w:noWrap/>
            <w:vAlign w:val="center"/>
            <w:hideMark/>
          </w:tcPr>
          <w:p w14:paraId="648995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93YRBB004JJ090276</w:t>
            </w:r>
          </w:p>
        </w:tc>
        <w:tc>
          <w:tcPr>
            <w:tcW w:w="0" w:type="auto"/>
            <w:tcBorders>
              <w:top w:val="nil"/>
              <w:left w:val="nil"/>
              <w:bottom w:val="single" w:sz="4" w:space="0" w:color="auto"/>
              <w:right w:val="single" w:sz="4" w:space="0" w:color="auto"/>
            </w:tcBorders>
            <w:shd w:val="clear" w:color="auto" w:fill="auto"/>
            <w:noWrap/>
            <w:vAlign w:val="center"/>
            <w:hideMark/>
          </w:tcPr>
          <w:p w14:paraId="0D46E2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QNC3335</w:t>
            </w:r>
          </w:p>
        </w:tc>
        <w:tc>
          <w:tcPr>
            <w:tcW w:w="0" w:type="auto"/>
            <w:tcBorders>
              <w:top w:val="nil"/>
              <w:left w:val="nil"/>
              <w:bottom w:val="single" w:sz="4" w:space="0" w:color="auto"/>
              <w:right w:val="single" w:sz="4" w:space="0" w:color="auto"/>
            </w:tcBorders>
            <w:shd w:val="clear" w:color="auto" w:fill="auto"/>
            <w:noWrap/>
            <w:vAlign w:val="center"/>
            <w:hideMark/>
          </w:tcPr>
          <w:p w14:paraId="7377B0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1130839823</w:t>
            </w:r>
          </w:p>
        </w:tc>
        <w:tc>
          <w:tcPr>
            <w:tcW w:w="0" w:type="auto"/>
            <w:tcBorders>
              <w:top w:val="nil"/>
              <w:left w:val="nil"/>
              <w:bottom w:val="single" w:sz="4" w:space="0" w:color="auto"/>
              <w:right w:val="single" w:sz="4" w:space="0" w:color="auto"/>
            </w:tcBorders>
            <w:shd w:val="clear" w:color="auto" w:fill="auto"/>
            <w:noWrap/>
            <w:vAlign w:val="center"/>
            <w:hideMark/>
          </w:tcPr>
          <w:p w14:paraId="51AA04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27296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F9C3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8C63C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80A63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193A2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D14D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3A28E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E3774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0715C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5A9338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3FB56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483</w:t>
            </w:r>
          </w:p>
        </w:tc>
        <w:tc>
          <w:tcPr>
            <w:tcW w:w="0" w:type="auto"/>
            <w:tcBorders>
              <w:top w:val="nil"/>
              <w:left w:val="nil"/>
              <w:bottom w:val="single" w:sz="4" w:space="0" w:color="auto"/>
              <w:right w:val="single" w:sz="4" w:space="0" w:color="auto"/>
            </w:tcBorders>
            <w:shd w:val="clear" w:color="auto" w:fill="auto"/>
            <w:noWrap/>
            <w:vAlign w:val="center"/>
            <w:hideMark/>
          </w:tcPr>
          <w:p w14:paraId="6C312A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93YRBB004JJ091332</w:t>
            </w:r>
          </w:p>
        </w:tc>
        <w:tc>
          <w:tcPr>
            <w:tcW w:w="0" w:type="auto"/>
            <w:tcBorders>
              <w:top w:val="nil"/>
              <w:left w:val="nil"/>
              <w:bottom w:val="single" w:sz="4" w:space="0" w:color="auto"/>
              <w:right w:val="single" w:sz="4" w:space="0" w:color="auto"/>
            </w:tcBorders>
            <w:shd w:val="clear" w:color="auto" w:fill="auto"/>
            <w:noWrap/>
            <w:vAlign w:val="center"/>
            <w:hideMark/>
          </w:tcPr>
          <w:p w14:paraId="353E72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QNC3337</w:t>
            </w:r>
          </w:p>
        </w:tc>
        <w:tc>
          <w:tcPr>
            <w:tcW w:w="0" w:type="auto"/>
            <w:tcBorders>
              <w:top w:val="nil"/>
              <w:left w:val="nil"/>
              <w:bottom w:val="single" w:sz="4" w:space="0" w:color="auto"/>
              <w:right w:val="single" w:sz="4" w:space="0" w:color="auto"/>
            </w:tcBorders>
            <w:shd w:val="clear" w:color="auto" w:fill="auto"/>
            <w:noWrap/>
            <w:vAlign w:val="center"/>
            <w:hideMark/>
          </w:tcPr>
          <w:p w14:paraId="37CAFC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1130839890</w:t>
            </w:r>
          </w:p>
        </w:tc>
        <w:tc>
          <w:tcPr>
            <w:tcW w:w="0" w:type="auto"/>
            <w:tcBorders>
              <w:top w:val="nil"/>
              <w:left w:val="nil"/>
              <w:bottom w:val="single" w:sz="4" w:space="0" w:color="auto"/>
              <w:right w:val="single" w:sz="4" w:space="0" w:color="auto"/>
            </w:tcBorders>
            <w:shd w:val="clear" w:color="auto" w:fill="auto"/>
            <w:noWrap/>
            <w:vAlign w:val="center"/>
            <w:hideMark/>
          </w:tcPr>
          <w:p w14:paraId="013773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5BA1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577B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433D9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42938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C7833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A6944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36D1F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C69C4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09CAD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C4C40D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29C8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484</w:t>
            </w:r>
          </w:p>
        </w:tc>
        <w:tc>
          <w:tcPr>
            <w:tcW w:w="0" w:type="auto"/>
            <w:tcBorders>
              <w:top w:val="nil"/>
              <w:left w:val="nil"/>
              <w:bottom w:val="single" w:sz="4" w:space="0" w:color="auto"/>
              <w:right w:val="single" w:sz="4" w:space="0" w:color="auto"/>
            </w:tcBorders>
            <w:shd w:val="clear" w:color="auto" w:fill="auto"/>
            <w:noWrap/>
            <w:vAlign w:val="center"/>
            <w:hideMark/>
          </w:tcPr>
          <w:p w14:paraId="68F56B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93YRBB005JJ089914</w:t>
            </w:r>
          </w:p>
        </w:tc>
        <w:tc>
          <w:tcPr>
            <w:tcW w:w="0" w:type="auto"/>
            <w:tcBorders>
              <w:top w:val="nil"/>
              <w:left w:val="nil"/>
              <w:bottom w:val="single" w:sz="4" w:space="0" w:color="auto"/>
              <w:right w:val="single" w:sz="4" w:space="0" w:color="auto"/>
            </w:tcBorders>
            <w:shd w:val="clear" w:color="auto" w:fill="auto"/>
            <w:noWrap/>
            <w:vAlign w:val="center"/>
            <w:hideMark/>
          </w:tcPr>
          <w:p w14:paraId="2A3CB0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QNC3338</w:t>
            </w:r>
          </w:p>
        </w:tc>
        <w:tc>
          <w:tcPr>
            <w:tcW w:w="0" w:type="auto"/>
            <w:tcBorders>
              <w:top w:val="nil"/>
              <w:left w:val="nil"/>
              <w:bottom w:val="single" w:sz="4" w:space="0" w:color="auto"/>
              <w:right w:val="single" w:sz="4" w:space="0" w:color="auto"/>
            </w:tcBorders>
            <w:shd w:val="clear" w:color="auto" w:fill="auto"/>
            <w:noWrap/>
            <w:vAlign w:val="center"/>
            <w:hideMark/>
          </w:tcPr>
          <w:p w14:paraId="753C1A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1130839904</w:t>
            </w:r>
          </w:p>
        </w:tc>
        <w:tc>
          <w:tcPr>
            <w:tcW w:w="0" w:type="auto"/>
            <w:tcBorders>
              <w:top w:val="nil"/>
              <w:left w:val="nil"/>
              <w:bottom w:val="single" w:sz="4" w:space="0" w:color="auto"/>
              <w:right w:val="single" w:sz="4" w:space="0" w:color="auto"/>
            </w:tcBorders>
            <w:shd w:val="clear" w:color="auto" w:fill="auto"/>
            <w:noWrap/>
            <w:vAlign w:val="center"/>
            <w:hideMark/>
          </w:tcPr>
          <w:p w14:paraId="1DCDB6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7D22D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290D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2E490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57A98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36AE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BD5CA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3C667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D8E61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A3C09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4AB4B4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5F34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485</w:t>
            </w:r>
          </w:p>
        </w:tc>
        <w:tc>
          <w:tcPr>
            <w:tcW w:w="0" w:type="auto"/>
            <w:tcBorders>
              <w:top w:val="nil"/>
              <w:left w:val="nil"/>
              <w:bottom w:val="single" w:sz="4" w:space="0" w:color="auto"/>
              <w:right w:val="single" w:sz="4" w:space="0" w:color="auto"/>
            </w:tcBorders>
            <w:shd w:val="clear" w:color="auto" w:fill="auto"/>
            <w:noWrap/>
            <w:vAlign w:val="center"/>
            <w:hideMark/>
          </w:tcPr>
          <w:p w14:paraId="337DEE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93YRBB005JJ089945</w:t>
            </w:r>
          </w:p>
        </w:tc>
        <w:tc>
          <w:tcPr>
            <w:tcW w:w="0" w:type="auto"/>
            <w:tcBorders>
              <w:top w:val="nil"/>
              <w:left w:val="nil"/>
              <w:bottom w:val="single" w:sz="4" w:space="0" w:color="auto"/>
              <w:right w:val="single" w:sz="4" w:space="0" w:color="auto"/>
            </w:tcBorders>
            <w:shd w:val="clear" w:color="auto" w:fill="auto"/>
            <w:noWrap/>
            <w:vAlign w:val="center"/>
            <w:hideMark/>
          </w:tcPr>
          <w:p w14:paraId="013515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QNC3339</w:t>
            </w:r>
          </w:p>
        </w:tc>
        <w:tc>
          <w:tcPr>
            <w:tcW w:w="0" w:type="auto"/>
            <w:tcBorders>
              <w:top w:val="nil"/>
              <w:left w:val="nil"/>
              <w:bottom w:val="single" w:sz="4" w:space="0" w:color="auto"/>
              <w:right w:val="single" w:sz="4" w:space="0" w:color="auto"/>
            </w:tcBorders>
            <w:shd w:val="clear" w:color="auto" w:fill="auto"/>
            <w:noWrap/>
            <w:vAlign w:val="center"/>
            <w:hideMark/>
          </w:tcPr>
          <w:p w14:paraId="6C9222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1130839939</w:t>
            </w:r>
          </w:p>
        </w:tc>
        <w:tc>
          <w:tcPr>
            <w:tcW w:w="0" w:type="auto"/>
            <w:tcBorders>
              <w:top w:val="nil"/>
              <w:left w:val="nil"/>
              <w:bottom w:val="single" w:sz="4" w:space="0" w:color="auto"/>
              <w:right w:val="single" w:sz="4" w:space="0" w:color="auto"/>
            </w:tcBorders>
            <w:shd w:val="clear" w:color="auto" w:fill="auto"/>
            <w:noWrap/>
            <w:vAlign w:val="center"/>
            <w:hideMark/>
          </w:tcPr>
          <w:p w14:paraId="3D2F53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BA765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FEFE9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1D529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9B266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040D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28F4B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E625A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E2F74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D8A7B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DF239E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7452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486</w:t>
            </w:r>
          </w:p>
        </w:tc>
        <w:tc>
          <w:tcPr>
            <w:tcW w:w="0" w:type="auto"/>
            <w:tcBorders>
              <w:top w:val="nil"/>
              <w:left w:val="nil"/>
              <w:bottom w:val="single" w:sz="4" w:space="0" w:color="auto"/>
              <w:right w:val="single" w:sz="4" w:space="0" w:color="auto"/>
            </w:tcBorders>
            <w:shd w:val="clear" w:color="auto" w:fill="auto"/>
            <w:noWrap/>
            <w:vAlign w:val="center"/>
            <w:hideMark/>
          </w:tcPr>
          <w:p w14:paraId="7B7C22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93YRBB006JJ089727</w:t>
            </w:r>
          </w:p>
        </w:tc>
        <w:tc>
          <w:tcPr>
            <w:tcW w:w="0" w:type="auto"/>
            <w:tcBorders>
              <w:top w:val="nil"/>
              <w:left w:val="nil"/>
              <w:bottom w:val="single" w:sz="4" w:space="0" w:color="auto"/>
              <w:right w:val="single" w:sz="4" w:space="0" w:color="auto"/>
            </w:tcBorders>
            <w:shd w:val="clear" w:color="auto" w:fill="auto"/>
            <w:noWrap/>
            <w:vAlign w:val="center"/>
            <w:hideMark/>
          </w:tcPr>
          <w:p w14:paraId="644A0C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QNC3343</w:t>
            </w:r>
          </w:p>
        </w:tc>
        <w:tc>
          <w:tcPr>
            <w:tcW w:w="0" w:type="auto"/>
            <w:tcBorders>
              <w:top w:val="nil"/>
              <w:left w:val="nil"/>
              <w:bottom w:val="single" w:sz="4" w:space="0" w:color="auto"/>
              <w:right w:val="single" w:sz="4" w:space="0" w:color="auto"/>
            </w:tcBorders>
            <w:shd w:val="clear" w:color="auto" w:fill="auto"/>
            <w:noWrap/>
            <w:vAlign w:val="center"/>
            <w:hideMark/>
          </w:tcPr>
          <w:p w14:paraId="07BD2F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1130840023</w:t>
            </w:r>
          </w:p>
        </w:tc>
        <w:tc>
          <w:tcPr>
            <w:tcW w:w="0" w:type="auto"/>
            <w:tcBorders>
              <w:top w:val="nil"/>
              <w:left w:val="nil"/>
              <w:bottom w:val="single" w:sz="4" w:space="0" w:color="auto"/>
              <w:right w:val="single" w:sz="4" w:space="0" w:color="auto"/>
            </w:tcBorders>
            <w:shd w:val="clear" w:color="auto" w:fill="auto"/>
            <w:noWrap/>
            <w:vAlign w:val="center"/>
            <w:hideMark/>
          </w:tcPr>
          <w:p w14:paraId="7FC6E2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F01C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57B18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E6144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491AB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7F5C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7FD39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8A008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E63AC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0EFE3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FB571D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0A357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center"/>
            <w:hideMark/>
          </w:tcPr>
          <w:p w14:paraId="155E30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93YRBB006JJ090053</w:t>
            </w:r>
          </w:p>
        </w:tc>
        <w:tc>
          <w:tcPr>
            <w:tcW w:w="0" w:type="auto"/>
            <w:tcBorders>
              <w:top w:val="nil"/>
              <w:left w:val="nil"/>
              <w:bottom w:val="single" w:sz="4" w:space="0" w:color="auto"/>
              <w:right w:val="single" w:sz="4" w:space="0" w:color="auto"/>
            </w:tcBorders>
            <w:shd w:val="clear" w:color="auto" w:fill="auto"/>
            <w:noWrap/>
            <w:vAlign w:val="center"/>
            <w:hideMark/>
          </w:tcPr>
          <w:p w14:paraId="59714C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QNC3345</w:t>
            </w:r>
          </w:p>
        </w:tc>
        <w:tc>
          <w:tcPr>
            <w:tcW w:w="0" w:type="auto"/>
            <w:tcBorders>
              <w:top w:val="nil"/>
              <w:left w:val="nil"/>
              <w:bottom w:val="single" w:sz="4" w:space="0" w:color="auto"/>
              <w:right w:val="single" w:sz="4" w:space="0" w:color="auto"/>
            </w:tcBorders>
            <w:shd w:val="clear" w:color="auto" w:fill="auto"/>
            <w:noWrap/>
            <w:vAlign w:val="center"/>
            <w:hideMark/>
          </w:tcPr>
          <w:p w14:paraId="6A8FC5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1130840074</w:t>
            </w:r>
          </w:p>
        </w:tc>
        <w:tc>
          <w:tcPr>
            <w:tcW w:w="0" w:type="auto"/>
            <w:tcBorders>
              <w:top w:val="nil"/>
              <w:left w:val="nil"/>
              <w:bottom w:val="single" w:sz="4" w:space="0" w:color="auto"/>
              <w:right w:val="single" w:sz="4" w:space="0" w:color="auto"/>
            </w:tcBorders>
            <w:shd w:val="clear" w:color="auto" w:fill="auto"/>
            <w:noWrap/>
            <w:vAlign w:val="center"/>
            <w:hideMark/>
          </w:tcPr>
          <w:p w14:paraId="289CFF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A0BB8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EA35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BFAEA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40289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06EB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0B8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BC81B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D5F2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8D433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7ECF12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EDD6C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488</w:t>
            </w:r>
          </w:p>
        </w:tc>
        <w:tc>
          <w:tcPr>
            <w:tcW w:w="0" w:type="auto"/>
            <w:tcBorders>
              <w:top w:val="nil"/>
              <w:left w:val="nil"/>
              <w:bottom w:val="single" w:sz="4" w:space="0" w:color="auto"/>
              <w:right w:val="single" w:sz="4" w:space="0" w:color="auto"/>
            </w:tcBorders>
            <w:shd w:val="clear" w:color="auto" w:fill="auto"/>
            <w:noWrap/>
            <w:vAlign w:val="center"/>
            <w:hideMark/>
          </w:tcPr>
          <w:p w14:paraId="4F9535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93YRBB006JJ090070</w:t>
            </w:r>
          </w:p>
        </w:tc>
        <w:tc>
          <w:tcPr>
            <w:tcW w:w="0" w:type="auto"/>
            <w:tcBorders>
              <w:top w:val="nil"/>
              <w:left w:val="nil"/>
              <w:bottom w:val="single" w:sz="4" w:space="0" w:color="auto"/>
              <w:right w:val="single" w:sz="4" w:space="0" w:color="auto"/>
            </w:tcBorders>
            <w:shd w:val="clear" w:color="auto" w:fill="auto"/>
            <w:noWrap/>
            <w:vAlign w:val="center"/>
            <w:hideMark/>
          </w:tcPr>
          <w:p w14:paraId="2A4035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QNC3346</w:t>
            </w:r>
          </w:p>
        </w:tc>
        <w:tc>
          <w:tcPr>
            <w:tcW w:w="0" w:type="auto"/>
            <w:tcBorders>
              <w:top w:val="nil"/>
              <w:left w:val="nil"/>
              <w:bottom w:val="single" w:sz="4" w:space="0" w:color="auto"/>
              <w:right w:val="single" w:sz="4" w:space="0" w:color="auto"/>
            </w:tcBorders>
            <w:shd w:val="clear" w:color="auto" w:fill="auto"/>
            <w:noWrap/>
            <w:vAlign w:val="center"/>
            <w:hideMark/>
          </w:tcPr>
          <w:p w14:paraId="7C5DD7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1130840090</w:t>
            </w:r>
          </w:p>
        </w:tc>
        <w:tc>
          <w:tcPr>
            <w:tcW w:w="0" w:type="auto"/>
            <w:tcBorders>
              <w:top w:val="nil"/>
              <w:left w:val="nil"/>
              <w:bottom w:val="single" w:sz="4" w:space="0" w:color="auto"/>
              <w:right w:val="single" w:sz="4" w:space="0" w:color="auto"/>
            </w:tcBorders>
            <w:shd w:val="clear" w:color="auto" w:fill="auto"/>
            <w:noWrap/>
            <w:vAlign w:val="center"/>
            <w:hideMark/>
          </w:tcPr>
          <w:p w14:paraId="3733D3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A5190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1CAD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53741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3DDE5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2C4DB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53075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F12D4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07079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5F660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9ED150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7ECC9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489</w:t>
            </w:r>
          </w:p>
        </w:tc>
        <w:tc>
          <w:tcPr>
            <w:tcW w:w="0" w:type="auto"/>
            <w:tcBorders>
              <w:top w:val="nil"/>
              <w:left w:val="nil"/>
              <w:bottom w:val="single" w:sz="4" w:space="0" w:color="auto"/>
              <w:right w:val="single" w:sz="4" w:space="0" w:color="auto"/>
            </w:tcBorders>
            <w:shd w:val="clear" w:color="auto" w:fill="auto"/>
            <w:noWrap/>
            <w:vAlign w:val="center"/>
            <w:hideMark/>
          </w:tcPr>
          <w:p w14:paraId="41F452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93YRBB006JJ090098</w:t>
            </w:r>
          </w:p>
        </w:tc>
        <w:tc>
          <w:tcPr>
            <w:tcW w:w="0" w:type="auto"/>
            <w:tcBorders>
              <w:top w:val="nil"/>
              <w:left w:val="nil"/>
              <w:bottom w:val="single" w:sz="4" w:space="0" w:color="auto"/>
              <w:right w:val="single" w:sz="4" w:space="0" w:color="auto"/>
            </w:tcBorders>
            <w:shd w:val="clear" w:color="auto" w:fill="auto"/>
            <w:noWrap/>
            <w:vAlign w:val="center"/>
            <w:hideMark/>
          </w:tcPr>
          <w:p w14:paraId="551411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QNC3348</w:t>
            </w:r>
          </w:p>
        </w:tc>
        <w:tc>
          <w:tcPr>
            <w:tcW w:w="0" w:type="auto"/>
            <w:tcBorders>
              <w:top w:val="nil"/>
              <w:left w:val="nil"/>
              <w:bottom w:val="single" w:sz="4" w:space="0" w:color="auto"/>
              <w:right w:val="single" w:sz="4" w:space="0" w:color="auto"/>
            </w:tcBorders>
            <w:shd w:val="clear" w:color="auto" w:fill="auto"/>
            <w:noWrap/>
            <w:vAlign w:val="center"/>
            <w:hideMark/>
          </w:tcPr>
          <w:p w14:paraId="7DF45C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1130840104</w:t>
            </w:r>
          </w:p>
        </w:tc>
        <w:tc>
          <w:tcPr>
            <w:tcW w:w="0" w:type="auto"/>
            <w:tcBorders>
              <w:top w:val="nil"/>
              <w:left w:val="nil"/>
              <w:bottom w:val="single" w:sz="4" w:space="0" w:color="auto"/>
              <w:right w:val="single" w:sz="4" w:space="0" w:color="auto"/>
            </w:tcBorders>
            <w:shd w:val="clear" w:color="auto" w:fill="auto"/>
            <w:noWrap/>
            <w:vAlign w:val="center"/>
            <w:hideMark/>
          </w:tcPr>
          <w:p w14:paraId="229E90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81A37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C54C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C1250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5A773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0D95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8321C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58B94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6CBB5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FFFF8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7E74A8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4C6E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490</w:t>
            </w:r>
          </w:p>
        </w:tc>
        <w:tc>
          <w:tcPr>
            <w:tcW w:w="0" w:type="auto"/>
            <w:tcBorders>
              <w:top w:val="nil"/>
              <w:left w:val="nil"/>
              <w:bottom w:val="single" w:sz="4" w:space="0" w:color="auto"/>
              <w:right w:val="single" w:sz="4" w:space="0" w:color="auto"/>
            </w:tcBorders>
            <w:shd w:val="clear" w:color="auto" w:fill="auto"/>
            <w:noWrap/>
            <w:vAlign w:val="center"/>
            <w:hideMark/>
          </w:tcPr>
          <w:p w14:paraId="2A43B6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93YRBB006JJ091347</w:t>
            </w:r>
          </w:p>
        </w:tc>
        <w:tc>
          <w:tcPr>
            <w:tcW w:w="0" w:type="auto"/>
            <w:tcBorders>
              <w:top w:val="nil"/>
              <w:left w:val="nil"/>
              <w:bottom w:val="single" w:sz="4" w:space="0" w:color="auto"/>
              <w:right w:val="single" w:sz="4" w:space="0" w:color="auto"/>
            </w:tcBorders>
            <w:shd w:val="clear" w:color="auto" w:fill="auto"/>
            <w:noWrap/>
            <w:vAlign w:val="center"/>
            <w:hideMark/>
          </w:tcPr>
          <w:p w14:paraId="02C486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QNC3349</w:t>
            </w:r>
          </w:p>
        </w:tc>
        <w:tc>
          <w:tcPr>
            <w:tcW w:w="0" w:type="auto"/>
            <w:tcBorders>
              <w:top w:val="nil"/>
              <w:left w:val="nil"/>
              <w:bottom w:val="single" w:sz="4" w:space="0" w:color="auto"/>
              <w:right w:val="single" w:sz="4" w:space="0" w:color="auto"/>
            </w:tcBorders>
            <w:shd w:val="clear" w:color="auto" w:fill="auto"/>
            <w:noWrap/>
            <w:vAlign w:val="center"/>
            <w:hideMark/>
          </w:tcPr>
          <w:p w14:paraId="486FAE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1130840139</w:t>
            </w:r>
          </w:p>
        </w:tc>
        <w:tc>
          <w:tcPr>
            <w:tcW w:w="0" w:type="auto"/>
            <w:tcBorders>
              <w:top w:val="nil"/>
              <w:left w:val="nil"/>
              <w:bottom w:val="single" w:sz="4" w:space="0" w:color="auto"/>
              <w:right w:val="single" w:sz="4" w:space="0" w:color="auto"/>
            </w:tcBorders>
            <w:shd w:val="clear" w:color="auto" w:fill="auto"/>
            <w:noWrap/>
            <w:vAlign w:val="center"/>
            <w:hideMark/>
          </w:tcPr>
          <w:p w14:paraId="7F7352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637A0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1226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65CD3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23CC3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253A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31E1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7AB23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B886E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BF66E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BE3CA9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21C9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491</w:t>
            </w:r>
          </w:p>
        </w:tc>
        <w:tc>
          <w:tcPr>
            <w:tcW w:w="0" w:type="auto"/>
            <w:tcBorders>
              <w:top w:val="nil"/>
              <w:left w:val="nil"/>
              <w:bottom w:val="single" w:sz="4" w:space="0" w:color="auto"/>
              <w:right w:val="single" w:sz="4" w:space="0" w:color="auto"/>
            </w:tcBorders>
            <w:shd w:val="clear" w:color="auto" w:fill="auto"/>
            <w:noWrap/>
            <w:vAlign w:val="center"/>
            <w:hideMark/>
          </w:tcPr>
          <w:p w14:paraId="6E2B96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93YRBB007JJ089705</w:t>
            </w:r>
          </w:p>
        </w:tc>
        <w:tc>
          <w:tcPr>
            <w:tcW w:w="0" w:type="auto"/>
            <w:tcBorders>
              <w:top w:val="nil"/>
              <w:left w:val="nil"/>
              <w:bottom w:val="single" w:sz="4" w:space="0" w:color="auto"/>
              <w:right w:val="single" w:sz="4" w:space="0" w:color="auto"/>
            </w:tcBorders>
            <w:shd w:val="clear" w:color="auto" w:fill="auto"/>
            <w:noWrap/>
            <w:vAlign w:val="center"/>
            <w:hideMark/>
          </w:tcPr>
          <w:p w14:paraId="19411E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QNC3350</w:t>
            </w:r>
          </w:p>
        </w:tc>
        <w:tc>
          <w:tcPr>
            <w:tcW w:w="0" w:type="auto"/>
            <w:tcBorders>
              <w:top w:val="nil"/>
              <w:left w:val="nil"/>
              <w:bottom w:val="single" w:sz="4" w:space="0" w:color="auto"/>
              <w:right w:val="single" w:sz="4" w:space="0" w:color="auto"/>
            </w:tcBorders>
            <w:shd w:val="clear" w:color="auto" w:fill="auto"/>
            <w:noWrap/>
            <w:vAlign w:val="center"/>
            <w:hideMark/>
          </w:tcPr>
          <w:p w14:paraId="7244AD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1130840155</w:t>
            </w:r>
          </w:p>
        </w:tc>
        <w:tc>
          <w:tcPr>
            <w:tcW w:w="0" w:type="auto"/>
            <w:tcBorders>
              <w:top w:val="nil"/>
              <w:left w:val="nil"/>
              <w:bottom w:val="single" w:sz="4" w:space="0" w:color="auto"/>
              <w:right w:val="single" w:sz="4" w:space="0" w:color="auto"/>
            </w:tcBorders>
            <w:shd w:val="clear" w:color="auto" w:fill="auto"/>
            <w:noWrap/>
            <w:vAlign w:val="center"/>
            <w:hideMark/>
          </w:tcPr>
          <w:p w14:paraId="4FBAF8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2E62A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0BA6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0FA2D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89F41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0AC86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5A64B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7B393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3C1E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07D8F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494DB0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CDFE9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492</w:t>
            </w:r>
          </w:p>
        </w:tc>
        <w:tc>
          <w:tcPr>
            <w:tcW w:w="0" w:type="auto"/>
            <w:tcBorders>
              <w:top w:val="nil"/>
              <w:left w:val="nil"/>
              <w:bottom w:val="single" w:sz="4" w:space="0" w:color="auto"/>
              <w:right w:val="single" w:sz="4" w:space="0" w:color="auto"/>
            </w:tcBorders>
            <w:shd w:val="clear" w:color="auto" w:fill="auto"/>
            <w:noWrap/>
            <w:vAlign w:val="center"/>
            <w:hideMark/>
          </w:tcPr>
          <w:p w14:paraId="2513B3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93YRBB007JJ090028</w:t>
            </w:r>
          </w:p>
        </w:tc>
        <w:tc>
          <w:tcPr>
            <w:tcW w:w="0" w:type="auto"/>
            <w:tcBorders>
              <w:top w:val="nil"/>
              <w:left w:val="nil"/>
              <w:bottom w:val="single" w:sz="4" w:space="0" w:color="auto"/>
              <w:right w:val="single" w:sz="4" w:space="0" w:color="auto"/>
            </w:tcBorders>
            <w:shd w:val="clear" w:color="auto" w:fill="auto"/>
            <w:noWrap/>
            <w:vAlign w:val="center"/>
            <w:hideMark/>
          </w:tcPr>
          <w:p w14:paraId="7FEBCD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QNC3352</w:t>
            </w:r>
          </w:p>
        </w:tc>
        <w:tc>
          <w:tcPr>
            <w:tcW w:w="0" w:type="auto"/>
            <w:tcBorders>
              <w:top w:val="nil"/>
              <w:left w:val="nil"/>
              <w:bottom w:val="single" w:sz="4" w:space="0" w:color="auto"/>
              <w:right w:val="single" w:sz="4" w:space="0" w:color="auto"/>
            </w:tcBorders>
            <w:shd w:val="clear" w:color="auto" w:fill="auto"/>
            <w:noWrap/>
            <w:vAlign w:val="center"/>
            <w:hideMark/>
          </w:tcPr>
          <w:p w14:paraId="143FCE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1130840210</w:t>
            </w:r>
          </w:p>
        </w:tc>
        <w:tc>
          <w:tcPr>
            <w:tcW w:w="0" w:type="auto"/>
            <w:tcBorders>
              <w:top w:val="nil"/>
              <w:left w:val="nil"/>
              <w:bottom w:val="single" w:sz="4" w:space="0" w:color="auto"/>
              <w:right w:val="single" w:sz="4" w:space="0" w:color="auto"/>
            </w:tcBorders>
            <w:shd w:val="clear" w:color="auto" w:fill="auto"/>
            <w:noWrap/>
            <w:vAlign w:val="center"/>
            <w:hideMark/>
          </w:tcPr>
          <w:p w14:paraId="6ED4A4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EC814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CC67A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54C61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E57C2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D2A2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6B5FC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E9B87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A0BE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4BAFD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F86066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A363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493</w:t>
            </w:r>
          </w:p>
        </w:tc>
        <w:tc>
          <w:tcPr>
            <w:tcW w:w="0" w:type="auto"/>
            <w:tcBorders>
              <w:top w:val="nil"/>
              <w:left w:val="nil"/>
              <w:bottom w:val="single" w:sz="4" w:space="0" w:color="auto"/>
              <w:right w:val="single" w:sz="4" w:space="0" w:color="auto"/>
            </w:tcBorders>
            <w:shd w:val="clear" w:color="auto" w:fill="auto"/>
            <w:noWrap/>
            <w:vAlign w:val="center"/>
            <w:hideMark/>
          </w:tcPr>
          <w:p w14:paraId="003780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93YRBB008JJ089776</w:t>
            </w:r>
          </w:p>
        </w:tc>
        <w:tc>
          <w:tcPr>
            <w:tcW w:w="0" w:type="auto"/>
            <w:tcBorders>
              <w:top w:val="nil"/>
              <w:left w:val="nil"/>
              <w:bottom w:val="single" w:sz="4" w:space="0" w:color="auto"/>
              <w:right w:val="single" w:sz="4" w:space="0" w:color="auto"/>
            </w:tcBorders>
            <w:shd w:val="clear" w:color="auto" w:fill="auto"/>
            <w:noWrap/>
            <w:vAlign w:val="center"/>
            <w:hideMark/>
          </w:tcPr>
          <w:p w14:paraId="6C4FDC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QNC3355</w:t>
            </w:r>
          </w:p>
        </w:tc>
        <w:tc>
          <w:tcPr>
            <w:tcW w:w="0" w:type="auto"/>
            <w:tcBorders>
              <w:top w:val="nil"/>
              <w:left w:val="nil"/>
              <w:bottom w:val="single" w:sz="4" w:space="0" w:color="auto"/>
              <w:right w:val="single" w:sz="4" w:space="0" w:color="auto"/>
            </w:tcBorders>
            <w:shd w:val="clear" w:color="auto" w:fill="auto"/>
            <w:noWrap/>
            <w:vAlign w:val="center"/>
            <w:hideMark/>
          </w:tcPr>
          <w:p w14:paraId="4ECE56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1130840422</w:t>
            </w:r>
          </w:p>
        </w:tc>
        <w:tc>
          <w:tcPr>
            <w:tcW w:w="0" w:type="auto"/>
            <w:tcBorders>
              <w:top w:val="nil"/>
              <w:left w:val="nil"/>
              <w:bottom w:val="single" w:sz="4" w:space="0" w:color="auto"/>
              <w:right w:val="single" w:sz="4" w:space="0" w:color="auto"/>
            </w:tcBorders>
            <w:shd w:val="clear" w:color="auto" w:fill="auto"/>
            <w:noWrap/>
            <w:vAlign w:val="center"/>
            <w:hideMark/>
          </w:tcPr>
          <w:p w14:paraId="5CE256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21465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376FC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6D0B9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0667B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69A66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6115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378E0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37A4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4AB6D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F6D44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B10D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center"/>
            <w:hideMark/>
          </w:tcPr>
          <w:p w14:paraId="5A650D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93YRBB008JJ090152</w:t>
            </w:r>
          </w:p>
        </w:tc>
        <w:tc>
          <w:tcPr>
            <w:tcW w:w="0" w:type="auto"/>
            <w:tcBorders>
              <w:top w:val="nil"/>
              <w:left w:val="nil"/>
              <w:bottom w:val="single" w:sz="4" w:space="0" w:color="auto"/>
              <w:right w:val="single" w:sz="4" w:space="0" w:color="auto"/>
            </w:tcBorders>
            <w:shd w:val="clear" w:color="auto" w:fill="auto"/>
            <w:noWrap/>
            <w:vAlign w:val="center"/>
            <w:hideMark/>
          </w:tcPr>
          <w:p w14:paraId="71B41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QNC3357</w:t>
            </w:r>
          </w:p>
        </w:tc>
        <w:tc>
          <w:tcPr>
            <w:tcW w:w="0" w:type="auto"/>
            <w:tcBorders>
              <w:top w:val="nil"/>
              <w:left w:val="nil"/>
              <w:bottom w:val="single" w:sz="4" w:space="0" w:color="auto"/>
              <w:right w:val="single" w:sz="4" w:space="0" w:color="auto"/>
            </w:tcBorders>
            <w:shd w:val="clear" w:color="auto" w:fill="auto"/>
            <w:noWrap/>
            <w:vAlign w:val="center"/>
            <w:hideMark/>
          </w:tcPr>
          <w:p w14:paraId="2479E6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1130840481</w:t>
            </w:r>
          </w:p>
        </w:tc>
        <w:tc>
          <w:tcPr>
            <w:tcW w:w="0" w:type="auto"/>
            <w:tcBorders>
              <w:top w:val="nil"/>
              <w:left w:val="nil"/>
              <w:bottom w:val="single" w:sz="4" w:space="0" w:color="auto"/>
              <w:right w:val="single" w:sz="4" w:space="0" w:color="auto"/>
            </w:tcBorders>
            <w:shd w:val="clear" w:color="auto" w:fill="auto"/>
            <w:noWrap/>
            <w:vAlign w:val="center"/>
            <w:hideMark/>
          </w:tcPr>
          <w:p w14:paraId="7399AF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9E43E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4332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6E14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C12B4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A271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6D9E8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0C8EC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30D9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811EE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60624A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23986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w:t>
            </w:r>
          </w:p>
        </w:tc>
        <w:tc>
          <w:tcPr>
            <w:tcW w:w="0" w:type="auto"/>
            <w:tcBorders>
              <w:top w:val="nil"/>
              <w:left w:val="nil"/>
              <w:bottom w:val="single" w:sz="4" w:space="0" w:color="auto"/>
              <w:right w:val="single" w:sz="4" w:space="0" w:color="auto"/>
            </w:tcBorders>
            <w:shd w:val="clear" w:color="auto" w:fill="auto"/>
            <w:noWrap/>
            <w:vAlign w:val="center"/>
            <w:hideMark/>
          </w:tcPr>
          <w:p w14:paraId="73F706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93YRBB008JJ090362</w:t>
            </w:r>
          </w:p>
        </w:tc>
        <w:tc>
          <w:tcPr>
            <w:tcW w:w="0" w:type="auto"/>
            <w:tcBorders>
              <w:top w:val="nil"/>
              <w:left w:val="nil"/>
              <w:bottom w:val="single" w:sz="4" w:space="0" w:color="auto"/>
              <w:right w:val="single" w:sz="4" w:space="0" w:color="auto"/>
            </w:tcBorders>
            <w:shd w:val="clear" w:color="auto" w:fill="auto"/>
            <w:noWrap/>
            <w:vAlign w:val="center"/>
            <w:hideMark/>
          </w:tcPr>
          <w:p w14:paraId="66BC7F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QNC3358</w:t>
            </w:r>
          </w:p>
        </w:tc>
        <w:tc>
          <w:tcPr>
            <w:tcW w:w="0" w:type="auto"/>
            <w:tcBorders>
              <w:top w:val="nil"/>
              <w:left w:val="nil"/>
              <w:bottom w:val="single" w:sz="4" w:space="0" w:color="auto"/>
              <w:right w:val="single" w:sz="4" w:space="0" w:color="auto"/>
            </w:tcBorders>
            <w:shd w:val="clear" w:color="auto" w:fill="auto"/>
            <w:noWrap/>
            <w:vAlign w:val="center"/>
            <w:hideMark/>
          </w:tcPr>
          <w:p w14:paraId="6861D4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1130840503</w:t>
            </w:r>
          </w:p>
        </w:tc>
        <w:tc>
          <w:tcPr>
            <w:tcW w:w="0" w:type="auto"/>
            <w:tcBorders>
              <w:top w:val="nil"/>
              <w:left w:val="nil"/>
              <w:bottom w:val="single" w:sz="4" w:space="0" w:color="auto"/>
              <w:right w:val="single" w:sz="4" w:space="0" w:color="auto"/>
            </w:tcBorders>
            <w:shd w:val="clear" w:color="auto" w:fill="auto"/>
            <w:noWrap/>
            <w:vAlign w:val="center"/>
            <w:hideMark/>
          </w:tcPr>
          <w:p w14:paraId="0C15E2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E8F96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8B8A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54F15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6010D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62A5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6699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B0CE6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F269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6D49F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8B544A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B7D6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496</w:t>
            </w:r>
          </w:p>
        </w:tc>
        <w:tc>
          <w:tcPr>
            <w:tcW w:w="0" w:type="auto"/>
            <w:tcBorders>
              <w:top w:val="nil"/>
              <w:left w:val="nil"/>
              <w:bottom w:val="single" w:sz="4" w:space="0" w:color="auto"/>
              <w:right w:val="single" w:sz="4" w:space="0" w:color="auto"/>
            </w:tcBorders>
            <w:shd w:val="clear" w:color="auto" w:fill="auto"/>
            <w:noWrap/>
            <w:vAlign w:val="center"/>
            <w:hideMark/>
          </w:tcPr>
          <w:p w14:paraId="4BA17F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93YRBB00XJJ008308</w:t>
            </w:r>
          </w:p>
        </w:tc>
        <w:tc>
          <w:tcPr>
            <w:tcW w:w="0" w:type="auto"/>
            <w:tcBorders>
              <w:top w:val="nil"/>
              <w:left w:val="nil"/>
              <w:bottom w:val="single" w:sz="4" w:space="0" w:color="auto"/>
              <w:right w:val="single" w:sz="4" w:space="0" w:color="auto"/>
            </w:tcBorders>
            <w:shd w:val="clear" w:color="auto" w:fill="auto"/>
            <w:noWrap/>
            <w:vAlign w:val="center"/>
            <w:hideMark/>
          </w:tcPr>
          <w:p w14:paraId="0D9400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QNC3364</w:t>
            </w:r>
          </w:p>
        </w:tc>
        <w:tc>
          <w:tcPr>
            <w:tcW w:w="0" w:type="auto"/>
            <w:tcBorders>
              <w:top w:val="nil"/>
              <w:left w:val="nil"/>
              <w:bottom w:val="single" w:sz="4" w:space="0" w:color="auto"/>
              <w:right w:val="single" w:sz="4" w:space="0" w:color="auto"/>
            </w:tcBorders>
            <w:shd w:val="clear" w:color="auto" w:fill="auto"/>
            <w:noWrap/>
            <w:vAlign w:val="center"/>
            <w:hideMark/>
          </w:tcPr>
          <w:p w14:paraId="01EF5B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1130840643</w:t>
            </w:r>
          </w:p>
        </w:tc>
        <w:tc>
          <w:tcPr>
            <w:tcW w:w="0" w:type="auto"/>
            <w:tcBorders>
              <w:top w:val="nil"/>
              <w:left w:val="nil"/>
              <w:bottom w:val="single" w:sz="4" w:space="0" w:color="auto"/>
              <w:right w:val="single" w:sz="4" w:space="0" w:color="auto"/>
            </w:tcBorders>
            <w:shd w:val="clear" w:color="auto" w:fill="auto"/>
            <w:noWrap/>
            <w:vAlign w:val="center"/>
            <w:hideMark/>
          </w:tcPr>
          <w:p w14:paraId="568C17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77978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9FF69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67112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AD00D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A99CE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99EA9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6E3BF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3AA3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6A811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252550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17A7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497</w:t>
            </w:r>
          </w:p>
        </w:tc>
        <w:tc>
          <w:tcPr>
            <w:tcW w:w="0" w:type="auto"/>
            <w:tcBorders>
              <w:top w:val="nil"/>
              <w:left w:val="nil"/>
              <w:bottom w:val="single" w:sz="4" w:space="0" w:color="auto"/>
              <w:right w:val="single" w:sz="4" w:space="0" w:color="auto"/>
            </w:tcBorders>
            <w:shd w:val="clear" w:color="auto" w:fill="auto"/>
            <w:noWrap/>
            <w:vAlign w:val="center"/>
            <w:hideMark/>
          </w:tcPr>
          <w:p w14:paraId="3F946F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93YRBB00XJJ012309</w:t>
            </w:r>
          </w:p>
        </w:tc>
        <w:tc>
          <w:tcPr>
            <w:tcW w:w="0" w:type="auto"/>
            <w:tcBorders>
              <w:top w:val="nil"/>
              <w:left w:val="nil"/>
              <w:bottom w:val="single" w:sz="4" w:space="0" w:color="auto"/>
              <w:right w:val="single" w:sz="4" w:space="0" w:color="auto"/>
            </w:tcBorders>
            <w:shd w:val="clear" w:color="auto" w:fill="auto"/>
            <w:noWrap/>
            <w:vAlign w:val="center"/>
            <w:hideMark/>
          </w:tcPr>
          <w:p w14:paraId="3C7DAC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QNC3366</w:t>
            </w:r>
          </w:p>
        </w:tc>
        <w:tc>
          <w:tcPr>
            <w:tcW w:w="0" w:type="auto"/>
            <w:tcBorders>
              <w:top w:val="nil"/>
              <w:left w:val="nil"/>
              <w:bottom w:val="single" w:sz="4" w:space="0" w:color="auto"/>
              <w:right w:val="single" w:sz="4" w:space="0" w:color="auto"/>
            </w:tcBorders>
            <w:shd w:val="clear" w:color="auto" w:fill="auto"/>
            <w:noWrap/>
            <w:vAlign w:val="center"/>
            <w:hideMark/>
          </w:tcPr>
          <w:p w14:paraId="3C55E6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1130840678</w:t>
            </w:r>
          </w:p>
        </w:tc>
        <w:tc>
          <w:tcPr>
            <w:tcW w:w="0" w:type="auto"/>
            <w:tcBorders>
              <w:top w:val="nil"/>
              <w:left w:val="nil"/>
              <w:bottom w:val="single" w:sz="4" w:space="0" w:color="auto"/>
              <w:right w:val="single" w:sz="4" w:space="0" w:color="auto"/>
            </w:tcBorders>
            <w:shd w:val="clear" w:color="auto" w:fill="auto"/>
            <w:noWrap/>
            <w:vAlign w:val="center"/>
            <w:hideMark/>
          </w:tcPr>
          <w:p w14:paraId="467C6A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E107D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9A8FF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36B9F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2E1BD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400D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959AB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00A80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DEF88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9613C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DEC4E0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B9489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498</w:t>
            </w:r>
          </w:p>
        </w:tc>
        <w:tc>
          <w:tcPr>
            <w:tcW w:w="0" w:type="auto"/>
            <w:tcBorders>
              <w:top w:val="nil"/>
              <w:left w:val="nil"/>
              <w:bottom w:val="single" w:sz="4" w:space="0" w:color="auto"/>
              <w:right w:val="single" w:sz="4" w:space="0" w:color="auto"/>
            </w:tcBorders>
            <w:shd w:val="clear" w:color="auto" w:fill="auto"/>
            <w:noWrap/>
            <w:vAlign w:val="center"/>
            <w:hideMark/>
          </w:tcPr>
          <w:p w14:paraId="1C7CB6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93YRBB00XJJ015940</w:t>
            </w:r>
          </w:p>
        </w:tc>
        <w:tc>
          <w:tcPr>
            <w:tcW w:w="0" w:type="auto"/>
            <w:tcBorders>
              <w:top w:val="nil"/>
              <w:left w:val="nil"/>
              <w:bottom w:val="single" w:sz="4" w:space="0" w:color="auto"/>
              <w:right w:val="single" w:sz="4" w:space="0" w:color="auto"/>
            </w:tcBorders>
            <w:shd w:val="clear" w:color="auto" w:fill="auto"/>
            <w:noWrap/>
            <w:vAlign w:val="center"/>
            <w:hideMark/>
          </w:tcPr>
          <w:p w14:paraId="776B44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QNC3367</w:t>
            </w:r>
          </w:p>
        </w:tc>
        <w:tc>
          <w:tcPr>
            <w:tcW w:w="0" w:type="auto"/>
            <w:tcBorders>
              <w:top w:val="nil"/>
              <w:left w:val="nil"/>
              <w:bottom w:val="single" w:sz="4" w:space="0" w:color="auto"/>
              <w:right w:val="single" w:sz="4" w:space="0" w:color="auto"/>
            </w:tcBorders>
            <w:shd w:val="clear" w:color="auto" w:fill="auto"/>
            <w:noWrap/>
            <w:vAlign w:val="center"/>
            <w:hideMark/>
          </w:tcPr>
          <w:p w14:paraId="692ECA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1130840686</w:t>
            </w:r>
          </w:p>
        </w:tc>
        <w:tc>
          <w:tcPr>
            <w:tcW w:w="0" w:type="auto"/>
            <w:tcBorders>
              <w:top w:val="nil"/>
              <w:left w:val="nil"/>
              <w:bottom w:val="single" w:sz="4" w:space="0" w:color="auto"/>
              <w:right w:val="single" w:sz="4" w:space="0" w:color="auto"/>
            </w:tcBorders>
            <w:shd w:val="clear" w:color="auto" w:fill="auto"/>
            <w:noWrap/>
            <w:vAlign w:val="center"/>
            <w:hideMark/>
          </w:tcPr>
          <w:p w14:paraId="4311A9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79233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ECCA2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B75E1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458C6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CD0E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5A4DE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106BC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764F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7C64F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35B7F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7A78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w:t>
            </w:r>
          </w:p>
        </w:tc>
        <w:tc>
          <w:tcPr>
            <w:tcW w:w="0" w:type="auto"/>
            <w:tcBorders>
              <w:top w:val="nil"/>
              <w:left w:val="nil"/>
              <w:bottom w:val="single" w:sz="4" w:space="0" w:color="auto"/>
              <w:right w:val="single" w:sz="4" w:space="0" w:color="auto"/>
            </w:tcBorders>
            <w:shd w:val="clear" w:color="auto" w:fill="auto"/>
            <w:noWrap/>
            <w:vAlign w:val="center"/>
            <w:hideMark/>
          </w:tcPr>
          <w:p w14:paraId="1E6126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93YRBB00XJJ088323</w:t>
            </w:r>
          </w:p>
        </w:tc>
        <w:tc>
          <w:tcPr>
            <w:tcW w:w="0" w:type="auto"/>
            <w:tcBorders>
              <w:top w:val="nil"/>
              <w:left w:val="nil"/>
              <w:bottom w:val="single" w:sz="4" w:space="0" w:color="auto"/>
              <w:right w:val="single" w:sz="4" w:space="0" w:color="auto"/>
            </w:tcBorders>
            <w:shd w:val="clear" w:color="auto" w:fill="auto"/>
            <w:noWrap/>
            <w:vAlign w:val="center"/>
            <w:hideMark/>
          </w:tcPr>
          <w:p w14:paraId="0FFE64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QNC3368</w:t>
            </w:r>
          </w:p>
        </w:tc>
        <w:tc>
          <w:tcPr>
            <w:tcW w:w="0" w:type="auto"/>
            <w:tcBorders>
              <w:top w:val="nil"/>
              <w:left w:val="nil"/>
              <w:bottom w:val="single" w:sz="4" w:space="0" w:color="auto"/>
              <w:right w:val="single" w:sz="4" w:space="0" w:color="auto"/>
            </w:tcBorders>
            <w:shd w:val="clear" w:color="auto" w:fill="auto"/>
            <w:noWrap/>
            <w:vAlign w:val="center"/>
            <w:hideMark/>
          </w:tcPr>
          <w:p w14:paraId="2D64FB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1130840708</w:t>
            </w:r>
          </w:p>
        </w:tc>
        <w:tc>
          <w:tcPr>
            <w:tcW w:w="0" w:type="auto"/>
            <w:tcBorders>
              <w:top w:val="nil"/>
              <w:left w:val="nil"/>
              <w:bottom w:val="single" w:sz="4" w:space="0" w:color="auto"/>
              <w:right w:val="single" w:sz="4" w:space="0" w:color="auto"/>
            </w:tcBorders>
            <w:shd w:val="clear" w:color="auto" w:fill="auto"/>
            <w:noWrap/>
            <w:vAlign w:val="center"/>
            <w:hideMark/>
          </w:tcPr>
          <w:p w14:paraId="160A6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73E63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6B89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B7668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883C0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18563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55967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1F018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EC08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41510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9F1744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2DF87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center"/>
            <w:hideMark/>
          </w:tcPr>
          <w:p w14:paraId="14575A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93YRBB000JJ089674</w:t>
            </w:r>
          </w:p>
        </w:tc>
        <w:tc>
          <w:tcPr>
            <w:tcW w:w="0" w:type="auto"/>
            <w:tcBorders>
              <w:top w:val="nil"/>
              <w:left w:val="nil"/>
              <w:bottom w:val="single" w:sz="4" w:space="0" w:color="auto"/>
              <w:right w:val="single" w:sz="4" w:space="0" w:color="auto"/>
            </w:tcBorders>
            <w:shd w:val="clear" w:color="auto" w:fill="auto"/>
            <w:noWrap/>
            <w:vAlign w:val="center"/>
            <w:hideMark/>
          </w:tcPr>
          <w:p w14:paraId="7624FD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QNC3369</w:t>
            </w:r>
          </w:p>
        </w:tc>
        <w:tc>
          <w:tcPr>
            <w:tcW w:w="0" w:type="auto"/>
            <w:tcBorders>
              <w:top w:val="nil"/>
              <w:left w:val="nil"/>
              <w:bottom w:val="single" w:sz="4" w:space="0" w:color="auto"/>
              <w:right w:val="single" w:sz="4" w:space="0" w:color="auto"/>
            </w:tcBorders>
            <w:shd w:val="clear" w:color="auto" w:fill="auto"/>
            <w:noWrap/>
            <w:vAlign w:val="center"/>
            <w:hideMark/>
          </w:tcPr>
          <w:p w14:paraId="041584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1130840732</w:t>
            </w:r>
          </w:p>
        </w:tc>
        <w:tc>
          <w:tcPr>
            <w:tcW w:w="0" w:type="auto"/>
            <w:tcBorders>
              <w:top w:val="nil"/>
              <w:left w:val="nil"/>
              <w:bottom w:val="single" w:sz="4" w:space="0" w:color="auto"/>
              <w:right w:val="single" w:sz="4" w:space="0" w:color="auto"/>
            </w:tcBorders>
            <w:shd w:val="clear" w:color="auto" w:fill="auto"/>
            <w:noWrap/>
            <w:vAlign w:val="center"/>
            <w:hideMark/>
          </w:tcPr>
          <w:p w14:paraId="489B52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9AB41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07AE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3CCFF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6ECA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4BAC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D2A28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5628C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0B21E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C41F8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C4923E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F05E7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501</w:t>
            </w:r>
          </w:p>
        </w:tc>
        <w:tc>
          <w:tcPr>
            <w:tcW w:w="0" w:type="auto"/>
            <w:tcBorders>
              <w:top w:val="nil"/>
              <w:left w:val="nil"/>
              <w:bottom w:val="single" w:sz="4" w:space="0" w:color="auto"/>
              <w:right w:val="single" w:sz="4" w:space="0" w:color="auto"/>
            </w:tcBorders>
            <w:shd w:val="clear" w:color="auto" w:fill="auto"/>
            <w:noWrap/>
            <w:vAlign w:val="center"/>
            <w:hideMark/>
          </w:tcPr>
          <w:p w14:paraId="109DB6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93YRBB000JJ089688</w:t>
            </w:r>
          </w:p>
        </w:tc>
        <w:tc>
          <w:tcPr>
            <w:tcW w:w="0" w:type="auto"/>
            <w:tcBorders>
              <w:top w:val="nil"/>
              <w:left w:val="nil"/>
              <w:bottom w:val="single" w:sz="4" w:space="0" w:color="auto"/>
              <w:right w:val="single" w:sz="4" w:space="0" w:color="auto"/>
            </w:tcBorders>
            <w:shd w:val="clear" w:color="auto" w:fill="auto"/>
            <w:noWrap/>
            <w:vAlign w:val="center"/>
            <w:hideMark/>
          </w:tcPr>
          <w:p w14:paraId="0D60A8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QNC3370</w:t>
            </w:r>
          </w:p>
        </w:tc>
        <w:tc>
          <w:tcPr>
            <w:tcW w:w="0" w:type="auto"/>
            <w:tcBorders>
              <w:top w:val="nil"/>
              <w:left w:val="nil"/>
              <w:bottom w:val="single" w:sz="4" w:space="0" w:color="auto"/>
              <w:right w:val="single" w:sz="4" w:space="0" w:color="auto"/>
            </w:tcBorders>
            <w:shd w:val="clear" w:color="auto" w:fill="auto"/>
            <w:noWrap/>
            <w:vAlign w:val="center"/>
            <w:hideMark/>
          </w:tcPr>
          <w:p w14:paraId="501E4D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1130840767</w:t>
            </w:r>
          </w:p>
        </w:tc>
        <w:tc>
          <w:tcPr>
            <w:tcW w:w="0" w:type="auto"/>
            <w:tcBorders>
              <w:top w:val="nil"/>
              <w:left w:val="nil"/>
              <w:bottom w:val="single" w:sz="4" w:space="0" w:color="auto"/>
              <w:right w:val="single" w:sz="4" w:space="0" w:color="auto"/>
            </w:tcBorders>
            <w:shd w:val="clear" w:color="auto" w:fill="auto"/>
            <w:noWrap/>
            <w:vAlign w:val="center"/>
            <w:hideMark/>
          </w:tcPr>
          <w:p w14:paraId="3580E6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D0CAA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A05B2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790E9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D53D6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5862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DBD76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869C4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C95EE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EE397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3BBD3A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CF38B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502</w:t>
            </w:r>
          </w:p>
        </w:tc>
        <w:tc>
          <w:tcPr>
            <w:tcW w:w="0" w:type="auto"/>
            <w:tcBorders>
              <w:top w:val="nil"/>
              <w:left w:val="nil"/>
              <w:bottom w:val="single" w:sz="4" w:space="0" w:color="auto"/>
              <w:right w:val="single" w:sz="4" w:space="0" w:color="auto"/>
            </w:tcBorders>
            <w:shd w:val="clear" w:color="auto" w:fill="auto"/>
            <w:noWrap/>
            <w:vAlign w:val="center"/>
            <w:hideMark/>
          </w:tcPr>
          <w:p w14:paraId="46367A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93YRBB000JJ089934</w:t>
            </w:r>
          </w:p>
        </w:tc>
        <w:tc>
          <w:tcPr>
            <w:tcW w:w="0" w:type="auto"/>
            <w:tcBorders>
              <w:top w:val="nil"/>
              <w:left w:val="nil"/>
              <w:bottom w:val="single" w:sz="4" w:space="0" w:color="auto"/>
              <w:right w:val="single" w:sz="4" w:space="0" w:color="auto"/>
            </w:tcBorders>
            <w:shd w:val="clear" w:color="auto" w:fill="auto"/>
            <w:noWrap/>
            <w:vAlign w:val="center"/>
            <w:hideMark/>
          </w:tcPr>
          <w:p w14:paraId="33019D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QNC3371</w:t>
            </w:r>
          </w:p>
        </w:tc>
        <w:tc>
          <w:tcPr>
            <w:tcW w:w="0" w:type="auto"/>
            <w:tcBorders>
              <w:top w:val="nil"/>
              <w:left w:val="nil"/>
              <w:bottom w:val="single" w:sz="4" w:space="0" w:color="auto"/>
              <w:right w:val="single" w:sz="4" w:space="0" w:color="auto"/>
            </w:tcBorders>
            <w:shd w:val="clear" w:color="auto" w:fill="auto"/>
            <w:noWrap/>
            <w:vAlign w:val="center"/>
            <w:hideMark/>
          </w:tcPr>
          <w:p w14:paraId="601459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1130840783</w:t>
            </w:r>
          </w:p>
        </w:tc>
        <w:tc>
          <w:tcPr>
            <w:tcW w:w="0" w:type="auto"/>
            <w:tcBorders>
              <w:top w:val="nil"/>
              <w:left w:val="nil"/>
              <w:bottom w:val="single" w:sz="4" w:space="0" w:color="auto"/>
              <w:right w:val="single" w:sz="4" w:space="0" w:color="auto"/>
            </w:tcBorders>
            <w:shd w:val="clear" w:color="auto" w:fill="auto"/>
            <w:noWrap/>
            <w:vAlign w:val="center"/>
            <w:hideMark/>
          </w:tcPr>
          <w:p w14:paraId="07C9AD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F0C96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F03B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B1486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D7607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0986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C7262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B429E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5C9D3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ABA2F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95BC3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B47F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w:t>
            </w:r>
          </w:p>
        </w:tc>
        <w:tc>
          <w:tcPr>
            <w:tcW w:w="0" w:type="auto"/>
            <w:tcBorders>
              <w:top w:val="nil"/>
              <w:left w:val="nil"/>
              <w:bottom w:val="single" w:sz="4" w:space="0" w:color="auto"/>
              <w:right w:val="single" w:sz="4" w:space="0" w:color="auto"/>
            </w:tcBorders>
            <w:shd w:val="clear" w:color="auto" w:fill="auto"/>
            <w:noWrap/>
            <w:vAlign w:val="center"/>
            <w:hideMark/>
          </w:tcPr>
          <w:p w14:paraId="42986B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93YRBB002JJ088381</w:t>
            </w:r>
          </w:p>
        </w:tc>
        <w:tc>
          <w:tcPr>
            <w:tcW w:w="0" w:type="auto"/>
            <w:tcBorders>
              <w:top w:val="nil"/>
              <w:left w:val="nil"/>
              <w:bottom w:val="single" w:sz="4" w:space="0" w:color="auto"/>
              <w:right w:val="single" w:sz="4" w:space="0" w:color="auto"/>
            </w:tcBorders>
            <w:shd w:val="clear" w:color="auto" w:fill="auto"/>
            <w:noWrap/>
            <w:vAlign w:val="center"/>
            <w:hideMark/>
          </w:tcPr>
          <w:p w14:paraId="6C59B5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QNC3372</w:t>
            </w:r>
          </w:p>
        </w:tc>
        <w:tc>
          <w:tcPr>
            <w:tcW w:w="0" w:type="auto"/>
            <w:tcBorders>
              <w:top w:val="nil"/>
              <w:left w:val="nil"/>
              <w:bottom w:val="single" w:sz="4" w:space="0" w:color="auto"/>
              <w:right w:val="single" w:sz="4" w:space="0" w:color="auto"/>
            </w:tcBorders>
            <w:shd w:val="clear" w:color="auto" w:fill="auto"/>
            <w:noWrap/>
            <w:vAlign w:val="center"/>
            <w:hideMark/>
          </w:tcPr>
          <w:p w14:paraId="4898B1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1130840813</w:t>
            </w:r>
          </w:p>
        </w:tc>
        <w:tc>
          <w:tcPr>
            <w:tcW w:w="0" w:type="auto"/>
            <w:tcBorders>
              <w:top w:val="nil"/>
              <w:left w:val="nil"/>
              <w:bottom w:val="single" w:sz="4" w:space="0" w:color="auto"/>
              <w:right w:val="single" w:sz="4" w:space="0" w:color="auto"/>
            </w:tcBorders>
            <w:shd w:val="clear" w:color="auto" w:fill="auto"/>
            <w:noWrap/>
            <w:vAlign w:val="center"/>
            <w:hideMark/>
          </w:tcPr>
          <w:p w14:paraId="24CF42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E43C0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2B3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D0094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A5329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7C34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EF5FB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DCA76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B2D93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E7326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662A6B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63B3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504</w:t>
            </w:r>
          </w:p>
        </w:tc>
        <w:tc>
          <w:tcPr>
            <w:tcW w:w="0" w:type="auto"/>
            <w:tcBorders>
              <w:top w:val="nil"/>
              <w:left w:val="nil"/>
              <w:bottom w:val="single" w:sz="4" w:space="0" w:color="auto"/>
              <w:right w:val="single" w:sz="4" w:space="0" w:color="auto"/>
            </w:tcBorders>
            <w:shd w:val="clear" w:color="auto" w:fill="auto"/>
            <w:noWrap/>
            <w:vAlign w:val="center"/>
            <w:hideMark/>
          </w:tcPr>
          <w:p w14:paraId="0CF85C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93YRBB007JJ089526</w:t>
            </w:r>
          </w:p>
        </w:tc>
        <w:tc>
          <w:tcPr>
            <w:tcW w:w="0" w:type="auto"/>
            <w:tcBorders>
              <w:top w:val="nil"/>
              <w:left w:val="nil"/>
              <w:bottom w:val="single" w:sz="4" w:space="0" w:color="auto"/>
              <w:right w:val="single" w:sz="4" w:space="0" w:color="auto"/>
            </w:tcBorders>
            <w:shd w:val="clear" w:color="auto" w:fill="auto"/>
            <w:noWrap/>
            <w:vAlign w:val="center"/>
            <w:hideMark/>
          </w:tcPr>
          <w:p w14:paraId="2F121E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QNC3374</w:t>
            </w:r>
          </w:p>
        </w:tc>
        <w:tc>
          <w:tcPr>
            <w:tcW w:w="0" w:type="auto"/>
            <w:tcBorders>
              <w:top w:val="nil"/>
              <w:left w:val="nil"/>
              <w:bottom w:val="single" w:sz="4" w:space="0" w:color="auto"/>
              <w:right w:val="single" w:sz="4" w:space="0" w:color="auto"/>
            </w:tcBorders>
            <w:shd w:val="clear" w:color="auto" w:fill="auto"/>
            <w:noWrap/>
            <w:vAlign w:val="center"/>
            <w:hideMark/>
          </w:tcPr>
          <w:p w14:paraId="65273B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1130840856</w:t>
            </w:r>
          </w:p>
        </w:tc>
        <w:tc>
          <w:tcPr>
            <w:tcW w:w="0" w:type="auto"/>
            <w:tcBorders>
              <w:top w:val="nil"/>
              <w:left w:val="nil"/>
              <w:bottom w:val="single" w:sz="4" w:space="0" w:color="auto"/>
              <w:right w:val="single" w:sz="4" w:space="0" w:color="auto"/>
            </w:tcBorders>
            <w:shd w:val="clear" w:color="auto" w:fill="auto"/>
            <w:noWrap/>
            <w:vAlign w:val="center"/>
            <w:hideMark/>
          </w:tcPr>
          <w:p w14:paraId="2D34DE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05B12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0CEB3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4D6F6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5C16E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8C8BF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61D0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B8167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E5E1D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B9320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E0EB5D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A2C8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505</w:t>
            </w:r>
          </w:p>
        </w:tc>
        <w:tc>
          <w:tcPr>
            <w:tcW w:w="0" w:type="auto"/>
            <w:tcBorders>
              <w:top w:val="nil"/>
              <w:left w:val="nil"/>
              <w:bottom w:val="single" w:sz="4" w:space="0" w:color="auto"/>
              <w:right w:val="single" w:sz="4" w:space="0" w:color="auto"/>
            </w:tcBorders>
            <w:shd w:val="clear" w:color="auto" w:fill="auto"/>
            <w:noWrap/>
            <w:vAlign w:val="center"/>
            <w:hideMark/>
          </w:tcPr>
          <w:p w14:paraId="3CEEA5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93YRBB007JJ089736</w:t>
            </w:r>
          </w:p>
        </w:tc>
        <w:tc>
          <w:tcPr>
            <w:tcW w:w="0" w:type="auto"/>
            <w:tcBorders>
              <w:top w:val="nil"/>
              <w:left w:val="nil"/>
              <w:bottom w:val="single" w:sz="4" w:space="0" w:color="auto"/>
              <w:right w:val="single" w:sz="4" w:space="0" w:color="auto"/>
            </w:tcBorders>
            <w:shd w:val="clear" w:color="auto" w:fill="auto"/>
            <w:noWrap/>
            <w:vAlign w:val="center"/>
            <w:hideMark/>
          </w:tcPr>
          <w:p w14:paraId="2A5305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QNC3376</w:t>
            </w:r>
          </w:p>
        </w:tc>
        <w:tc>
          <w:tcPr>
            <w:tcW w:w="0" w:type="auto"/>
            <w:tcBorders>
              <w:top w:val="nil"/>
              <w:left w:val="nil"/>
              <w:bottom w:val="single" w:sz="4" w:space="0" w:color="auto"/>
              <w:right w:val="single" w:sz="4" w:space="0" w:color="auto"/>
            </w:tcBorders>
            <w:shd w:val="clear" w:color="auto" w:fill="auto"/>
            <w:noWrap/>
            <w:vAlign w:val="center"/>
            <w:hideMark/>
          </w:tcPr>
          <w:p w14:paraId="4DFDEE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1130840899</w:t>
            </w:r>
          </w:p>
        </w:tc>
        <w:tc>
          <w:tcPr>
            <w:tcW w:w="0" w:type="auto"/>
            <w:tcBorders>
              <w:top w:val="nil"/>
              <w:left w:val="nil"/>
              <w:bottom w:val="single" w:sz="4" w:space="0" w:color="auto"/>
              <w:right w:val="single" w:sz="4" w:space="0" w:color="auto"/>
            </w:tcBorders>
            <w:shd w:val="clear" w:color="auto" w:fill="auto"/>
            <w:noWrap/>
            <w:vAlign w:val="center"/>
            <w:hideMark/>
          </w:tcPr>
          <w:p w14:paraId="21A515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52720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25CF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A9A1B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52519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B4F8F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3299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E40BC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9425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26D81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7D2A81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63C4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w:t>
            </w:r>
          </w:p>
        </w:tc>
        <w:tc>
          <w:tcPr>
            <w:tcW w:w="0" w:type="auto"/>
            <w:tcBorders>
              <w:top w:val="nil"/>
              <w:left w:val="nil"/>
              <w:bottom w:val="single" w:sz="4" w:space="0" w:color="auto"/>
              <w:right w:val="single" w:sz="4" w:space="0" w:color="auto"/>
            </w:tcBorders>
            <w:shd w:val="clear" w:color="auto" w:fill="auto"/>
            <w:noWrap/>
            <w:vAlign w:val="center"/>
            <w:hideMark/>
          </w:tcPr>
          <w:p w14:paraId="6F7115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93YRBB007JJ089817</w:t>
            </w:r>
          </w:p>
        </w:tc>
        <w:tc>
          <w:tcPr>
            <w:tcW w:w="0" w:type="auto"/>
            <w:tcBorders>
              <w:top w:val="nil"/>
              <w:left w:val="nil"/>
              <w:bottom w:val="single" w:sz="4" w:space="0" w:color="auto"/>
              <w:right w:val="single" w:sz="4" w:space="0" w:color="auto"/>
            </w:tcBorders>
            <w:shd w:val="clear" w:color="auto" w:fill="auto"/>
            <w:noWrap/>
            <w:vAlign w:val="center"/>
            <w:hideMark/>
          </w:tcPr>
          <w:p w14:paraId="60620A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QNC3377</w:t>
            </w:r>
          </w:p>
        </w:tc>
        <w:tc>
          <w:tcPr>
            <w:tcW w:w="0" w:type="auto"/>
            <w:tcBorders>
              <w:top w:val="nil"/>
              <w:left w:val="nil"/>
              <w:bottom w:val="single" w:sz="4" w:space="0" w:color="auto"/>
              <w:right w:val="single" w:sz="4" w:space="0" w:color="auto"/>
            </w:tcBorders>
            <w:shd w:val="clear" w:color="auto" w:fill="auto"/>
            <w:noWrap/>
            <w:vAlign w:val="center"/>
            <w:hideMark/>
          </w:tcPr>
          <w:p w14:paraId="2C48D4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1130840929</w:t>
            </w:r>
          </w:p>
        </w:tc>
        <w:tc>
          <w:tcPr>
            <w:tcW w:w="0" w:type="auto"/>
            <w:tcBorders>
              <w:top w:val="nil"/>
              <w:left w:val="nil"/>
              <w:bottom w:val="single" w:sz="4" w:space="0" w:color="auto"/>
              <w:right w:val="single" w:sz="4" w:space="0" w:color="auto"/>
            </w:tcBorders>
            <w:shd w:val="clear" w:color="auto" w:fill="auto"/>
            <w:noWrap/>
            <w:vAlign w:val="center"/>
            <w:hideMark/>
          </w:tcPr>
          <w:p w14:paraId="01027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5BC25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FD90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392B9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ED488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8AE6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DAE1E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BD7C4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962C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F270A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423541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787F2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507</w:t>
            </w:r>
          </w:p>
        </w:tc>
        <w:tc>
          <w:tcPr>
            <w:tcW w:w="0" w:type="auto"/>
            <w:tcBorders>
              <w:top w:val="nil"/>
              <w:left w:val="nil"/>
              <w:bottom w:val="single" w:sz="4" w:space="0" w:color="auto"/>
              <w:right w:val="single" w:sz="4" w:space="0" w:color="auto"/>
            </w:tcBorders>
            <w:shd w:val="clear" w:color="auto" w:fill="auto"/>
            <w:noWrap/>
            <w:vAlign w:val="center"/>
            <w:hideMark/>
          </w:tcPr>
          <w:p w14:paraId="656703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93YRBB007JJ089980</w:t>
            </w:r>
          </w:p>
        </w:tc>
        <w:tc>
          <w:tcPr>
            <w:tcW w:w="0" w:type="auto"/>
            <w:tcBorders>
              <w:top w:val="nil"/>
              <w:left w:val="nil"/>
              <w:bottom w:val="single" w:sz="4" w:space="0" w:color="auto"/>
              <w:right w:val="single" w:sz="4" w:space="0" w:color="auto"/>
            </w:tcBorders>
            <w:shd w:val="clear" w:color="auto" w:fill="auto"/>
            <w:noWrap/>
            <w:vAlign w:val="center"/>
            <w:hideMark/>
          </w:tcPr>
          <w:p w14:paraId="3BEC37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QNC3379</w:t>
            </w:r>
          </w:p>
        </w:tc>
        <w:tc>
          <w:tcPr>
            <w:tcW w:w="0" w:type="auto"/>
            <w:tcBorders>
              <w:top w:val="nil"/>
              <w:left w:val="nil"/>
              <w:bottom w:val="single" w:sz="4" w:space="0" w:color="auto"/>
              <w:right w:val="single" w:sz="4" w:space="0" w:color="auto"/>
            </w:tcBorders>
            <w:shd w:val="clear" w:color="auto" w:fill="auto"/>
            <w:noWrap/>
            <w:vAlign w:val="center"/>
            <w:hideMark/>
          </w:tcPr>
          <w:p w14:paraId="701266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1130840996</w:t>
            </w:r>
          </w:p>
        </w:tc>
        <w:tc>
          <w:tcPr>
            <w:tcW w:w="0" w:type="auto"/>
            <w:tcBorders>
              <w:top w:val="nil"/>
              <w:left w:val="nil"/>
              <w:bottom w:val="single" w:sz="4" w:space="0" w:color="auto"/>
              <w:right w:val="single" w:sz="4" w:space="0" w:color="auto"/>
            </w:tcBorders>
            <w:shd w:val="clear" w:color="auto" w:fill="auto"/>
            <w:noWrap/>
            <w:vAlign w:val="center"/>
            <w:hideMark/>
          </w:tcPr>
          <w:p w14:paraId="0CEB96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4F1EB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E0A9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8DA5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BE93E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1408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1A036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A5B29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4D59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0742E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3277DC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5DD9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508</w:t>
            </w:r>
          </w:p>
        </w:tc>
        <w:tc>
          <w:tcPr>
            <w:tcW w:w="0" w:type="auto"/>
            <w:tcBorders>
              <w:top w:val="nil"/>
              <w:left w:val="nil"/>
              <w:bottom w:val="single" w:sz="4" w:space="0" w:color="auto"/>
              <w:right w:val="single" w:sz="4" w:space="0" w:color="auto"/>
            </w:tcBorders>
            <w:shd w:val="clear" w:color="auto" w:fill="auto"/>
            <w:noWrap/>
            <w:vAlign w:val="center"/>
            <w:hideMark/>
          </w:tcPr>
          <w:p w14:paraId="1D7E8F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93YRBB007JJ090045</w:t>
            </w:r>
          </w:p>
        </w:tc>
        <w:tc>
          <w:tcPr>
            <w:tcW w:w="0" w:type="auto"/>
            <w:tcBorders>
              <w:top w:val="nil"/>
              <w:left w:val="nil"/>
              <w:bottom w:val="single" w:sz="4" w:space="0" w:color="auto"/>
              <w:right w:val="single" w:sz="4" w:space="0" w:color="auto"/>
            </w:tcBorders>
            <w:shd w:val="clear" w:color="auto" w:fill="auto"/>
            <w:noWrap/>
            <w:vAlign w:val="center"/>
            <w:hideMark/>
          </w:tcPr>
          <w:p w14:paraId="1B41B3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QNC3380</w:t>
            </w:r>
          </w:p>
        </w:tc>
        <w:tc>
          <w:tcPr>
            <w:tcW w:w="0" w:type="auto"/>
            <w:tcBorders>
              <w:top w:val="nil"/>
              <w:left w:val="nil"/>
              <w:bottom w:val="single" w:sz="4" w:space="0" w:color="auto"/>
              <w:right w:val="single" w:sz="4" w:space="0" w:color="auto"/>
            </w:tcBorders>
            <w:shd w:val="clear" w:color="auto" w:fill="auto"/>
            <w:noWrap/>
            <w:vAlign w:val="center"/>
            <w:hideMark/>
          </w:tcPr>
          <w:p w14:paraId="42A016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1130841011</w:t>
            </w:r>
          </w:p>
        </w:tc>
        <w:tc>
          <w:tcPr>
            <w:tcW w:w="0" w:type="auto"/>
            <w:tcBorders>
              <w:top w:val="nil"/>
              <w:left w:val="nil"/>
              <w:bottom w:val="single" w:sz="4" w:space="0" w:color="auto"/>
              <w:right w:val="single" w:sz="4" w:space="0" w:color="auto"/>
            </w:tcBorders>
            <w:shd w:val="clear" w:color="auto" w:fill="auto"/>
            <w:noWrap/>
            <w:vAlign w:val="center"/>
            <w:hideMark/>
          </w:tcPr>
          <w:p w14:paraId="129CC3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30465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A891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D77F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94395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D442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A0D2C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660AB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5B225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E54B8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5F68C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1249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509</w:t>
            </w:r>
          </w:p>
        </w:tc>
        <w:tc>
          <w:tcPr>
            <w:tcW w:w="0" w:type="auto"/>
            <w:tcBorders>
              <w:top w:val="nil"/>
              <w:left w:val="nil"/>
              <w:bottom w:val="single" w:sz="4" w:space="0" w:color="auto"/>
              <w:right w:val="single" w:sz="4" w:space="0" w:color="auto"/>
            </w:tcBorders>
            <w:shd w:val="clear" w:color="auto" w:fill="auto"/>
            <w:noWrap/>
            <w:vAlign w:val="center"/>
            <w:hideMark/>
          </w:tcPr>
          <w:p w14:paraId="118D97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93YRBB008JJ005875</w:t>
            </w:r>
          </w:p>
        </w:tc>
        <w:tc>
          <w:tcPr>
            <w:tcW w:w="0" w:type="auto"/>
            <w:tcBorders>
              <w:top w:val="nil"/>
              <w:left w:val="nil"/>
              <w:bottom w:val="single" w:sz="4" w:space="0" w:color="auto"/>
              <w:right w:val="single" w:sz="4" w:space="0" w:color="auto"/>
            </w:tcBorders>
            <w:shd w:val="clear" w:color="auto" w:fill="auto"/>
            <w:noWrap/>
            <w:vAlign w:val="center"/>
            <w:hideMark/>
          </w:tcPr>
          <w:p w14:paraId="7FF4B3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QNC3381</w:t>
            </w:r>
          </w:p>
        </w:tc>
        <w:tc>
          <w:tcPr>
            <w:tcW w:w="0" w:type="auto"/>
            <w:tcBorders>
              <w:top w:val="nil"/>
              <w:left w:val="nil"/>
              <w:bottom w:val="single" w:sz="4" w:space="0" w:color="auto"/>
              <w:right w:val="single" w:sz="4" w:space="0" w:color="auto"/>
            </w:tcBorders>
            <w:shd w:val="clear" w:color="auto" w:fill="auto"/>
            <w:noWrap/>
            <w:vAlign w:val="center"/>
            <w:hideMark/>
          </w:tcPr>
          <w:p w14:paraId="698726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1130841020</w:t>
            </w:r>
          </w:p>
        </w:tc>
        <w:tc>
          <w:tcPr>
            <w:tcW w:w="0" w:type="auto"/>
            <w:tcBorders>
              <w:top w:val="nil"/>
              <w:left w:val="nil"/>
              <w:bottom w:val="single" w:sz="4" w:space="0" w:color="auto"/>
              <w:right w:val="single" w:sz="4" w:space="0" w:color="auto"/>
            </w:tcBorders>
            <w:shd w:val="clear" w:color="auto" w:fill="auto"/>
            <w:noWrap/>
            <w:vAlign w:val="center"/>
            <w:hideMark/>
          </w:tcPr>
          <w:p w14:paraId="00E9C3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2FCC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6D3DD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E2A9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980D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63DBD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AA2E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0C186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B5262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2A8EF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5673E5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E7446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510</w:t>
            </w:r>
          </w:p>
        </w:tc>
        <w:tc>
          <w:tcPr>
            <w:tcW w:w="0" w:type="auto"/>
            <w:tcBorders>
              <w:top w:val="nil"/>
              <w:left w:val="nil"/>
              <w:bottom w:val="single" w:sz="4" w:space="0" w:color="auto"/>
              <w:right w:val="single" w:sz="4" w:space="0" w:color="auto"/>
            </w:tcBorders>
            <w:shd w:val="clear" w:color="auto" w:fill="auto"/>
            <w:noWrap/>
            <w:vAlign w:val="center"/>
            <w:hideMark/>
          </w:tcPr>
          <w:p w14:paraId="2DB8A7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93YRBB008JJ009635</w:t>
            </w:r>
          </w:p>
        </w:tc>
        <w:tc>
          <w:tcPr>
            <w:tcW w:w="0" w:type="auto"/>
            <w:tcBorders>
              <w:top w:val="nil"/>
              <w:left w:val="nil"/>
              <w:bottom w:val="single" w:sz="4" w:space="0" w:color="auto"/>
              <w:right w:val="single" w:sz="4" w:space="0" w:color="auto"/>
            </w:tcBorders>
            <w:shd w:val="clear" w:color="auto" w:fill="auto"/>
            <w:noWrap/>
            <w:vAlign w:val="center"/>
            <w:hideMark/>
          </w:tcPr>
          <w:p w14:paraId="1FFF8D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QNC3382</w:t>
            </w:r>
          </w:p>
        </w:tc>
        <w:tc>
          <w:tcPr>
            <w:tcW w:w="0" w:type="auto"/>
            <w:tcBorders>
              <w:top w:val="nil"/>
              <w:left w:val="nil"/>
              <w:bottom w:val="single" w:sz="4" w:space="0" w:color="auto"/>
              <w:right w:val="single" w:sz="4" w:space="0" w:color="auto"/>
            </w:tcBorders>
            <w:shd w:val="clear" w:color="auto" w:fill="auto"/>
            <w:noWrap/>
            <w:vAlign w:val="center"/>
            <w:hideMark/>
          </w:tcPr>
          <w:p w14:paraId="29D42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1130841046</w:t>
            </w:r>
          </w:p>
        </w:tc>
        <w:tc>
          <w:tcPr>
            <w:tcW w:w="0" w:type="auto"/>
            <w:tcBorders>
              <w:top w:val="nil"/>
              <w:left w:val="nil"/>
              <w:bottom w:val="single" w:sz="4" w:space="0" w:color="auto"/>
              <w:right w:val="single" w:sz="4" w:space="0" w:color="auto"/>
            </w:tcBorders>
            <w:shd w:val="clear" w:color="auto" w:fill="auto"/>
            <w:noWrap/>
            <w:vAlign w:val="center"/>
            <w:hideMark/>
          </w:tcPr>
          <w:p w14:paraId="4B6D9D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73E21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59980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CD15E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7297C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D9DAF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5286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A03AB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9DECA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30657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D79CB2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4D062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511</w:t>
            </w:r>
          </w:p>
        </w:tc>
        <w:tc>
          <w:tcPr>
            <w:tcW w:w="0" w:type="auto"/>
            <w:tcBorders>
              <w:top w:val="nil"/>
              <w:left w:val="nil"/>
              <w:bottom w:val="single" w:sz="4" w:space="0" w:color="auto"/>
              <w:right w:val="single" w:sz="4" w:space="0" w:color="auto"/>
            </w:tcBorders>
            <w:shd w:val="clear" w:color="auto" w:fill="auto"/>
            <w:noWrap/>
            <w:vAlign w:val="center"/>
            <w:hideMark/>
          </w:tcPr>
          <w:p w14:paraId="696E3D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93YRBB008JJ013233</w:t>
            </w:r>
          </w:p>
        </w:tc>
        <w:tc>
          <w:tcPr>
            <w:tcW w:w="0" w:type="auto"/>
            <w:tcBorders>
              <w:top w:val="nil"/>
              <w:left w:val="nil"/>
              <w:bottom w:val="single" w:sz="4" w:space="0" w:color="auto"/>
              <w:right w:val="single" w:sz="4" w:space="0" w:color="auto"/>
            </w:tcBorders>
            <w:shd w:val="clear" w:color="auto" w:fill="auto"/>
            <w:noWrap/>
            <w:vAlign w:val="center"/>
            <w:hideMark/>
          </w:tcPr>
          <w:p w14:paraId="453C7F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QNC3383</w:t>
            </w:r>
          </w:p>
        </w:tc>
        <w:tc>
          <w:tcPr>
            <w:tcW w:w="0" w:type="auto"/>
            <w:tcBorders>
              <w:top w:val="nil"/>
              <w:left w:val="nil"/>
              <w:bottom w:val="single" w:sz="4" w:space="0" w:color="auto"/>
              <w:right w:val="single" w:sz="4" w:space="0" w:color="auto"/>
            </w:tcBorders>
            <w:shd w:val="clear" w:color="auto" w:fill="auto"/>
            <w:noWrap/>
            <w:vAlign w:val="center"/>
            <w:hideMark/>
          </w:tcPr>
          <w:p w14:paraId="3CF04D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1130841054</w:t>
            </w:r>
          </w:p>
        </w:tc>
        <w:tc>
          <w:tcPr>
            <w:tcW w:w="0" w:type="auto"/>
            <w:tcBorders>
              <w:top w:val="nil"/>
              <w:left w:val="nil"/>
              <w:bottom w:val="single" w:sz="4" w:space="0" w:color="auto"/>
              <w:right w:val="single" w:sz="4" w:space="0" w:color="auto"/>
            </w:tcBorders>
            <w:shd w:val="clear" w:color="auto" w:fill="auto"/>
            <w:noWrap/>
            <w:vAlign w:val="center"/>
            <w:hideMark/>
          </w:tcPr>
          <w:p w14:paraId="69E6E6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A1857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D1B6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255AE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C1E8A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A75B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7E77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BC6D2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773F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ACA49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D7656F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72F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512</w:t>
            </w:r>
          </w:p>
        </w:tc>
        <w:tc>
          <w:tcPr>
            <w:tcW w:w="0" w:type="auto"/>
            <w:tcBorders>
              <w:top w:val="nil"/>
              <w:left w:val="nil"/>
              <w:bottom w:val="single" w:sz="4" w:space="0" w:color="auto"/>
              <w:right w:val="single" w:sz="4" w:space="0" w:color="auto"/>
            </w:tcBorders>
            <w:shd w:val="clear" w:color="auto" w:fill="auto"/>
            <w:noWrap/>
            <w:vAlign w:val="center"/>
            <w:hideMark/>
          </w:tcPr>
          <w:p w14:paraId="391F82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93YRBB008JJ015340</w:t>
            </w:r>
          </w:p>
        </w:tc>
        <w:tc>
          <w:tcPr>
            <w:tcW w:w="0" w:type="auto"/>
            <w:tcBorders>
              <w:top w:val="nil"/>
              <w:left w:val="nil"/>
              <w:bottom w:val="single" w:sz="4" w:space="0" w:color="auto"/>
              <w:right w:val="single" w:sz="4" w:space="0" w:color="auto"/>
            </w:tcBorders>
            <w:shd w:val="clear" w:color="auto" w:fill="auto"/>
            <w:noWrap/>
            <w:vAlign w:val="center"/>
            <w:hideMark/>
          </w:tcPr>
          <w:p w14:paraId="08CE1E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QNC3384</w:t>
            </w:r>
          </w:p>
        </w:tc>
        <w:tc>
          <w:tcPr>
            <w:tcW w:w="0" w:type="auto"/>
            <w:tcBorders>
              <w:top w:val="nil"/>
              <w:left w:val="nil"/>
              <w:bottom w:val="single" w:sz="4" w:space="0" w:color="auto"/>
              <w:right w:val="single" w:sz="4" w:space="0" w:color="auto"/>
            </w:tcBorders>
            <w:shd w:val="clear" w:color="auto" w:fill="auto"/>
            <w:noWrap/>
            <w:vAlign w:val="center"/>
            <w:hideMark/>
          </w:tcPr>
          <w:p w14:paraId="6685F0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1130841089</w:t>
            </w:r>
          </w:p>
        </w:tc>
        <w:tc>
          <w:tcPr>
            <w:tcW w:w="0" w:type="auto"/>
            <w:tcBorders>
              <w:top w:val="nil"/>
              <w:left w:val="nil"/>
              <w:bottom w:val="single" w:sz="4" w:space="0" w:color="auto"/>
              <w:right w:val="single" w:sz="4" w:space="0" w:color="auto"/>
            </w:tcBorders>
            <w:shd w:val="clear" w:color="auto" w:fill="auto"/>
            <w:noWrap/>
            <w:vAlign w:val="center"/>
            <w:hideMark/>
          </w:tcPr>
          <w:p w14:paraId="3B56D6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D7B33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66B1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0A2C4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F4E6E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E9CD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A7C64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126E3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C04B0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B0297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8FA11A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F2AC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513</w:t>
            </w:r>
          </w:p>
        </w:tc>
        <w:tc>
          <w:tcPr>
            <w:tcW w:w="0" w:type="auto"/>
            <w:tcBorders>
              <w:top w:val="nil"/>
              <w:left w:val="nil"/>
              <w:bottom w:val="single" w:sz="4" w:space="0" w:color="auto"/>
              <w:right w:val="single" w:sz="4" w:space="0" w:color="auto"/>
            </w:tcBorders>
            <w:shd w:val="clear" w:color="auto" w:fill="auto"/>
            <w:noWrap/>
            <w:vAlign w:val="center"/>
            <w:hideMark/>
          </w:tcPr>
          <w:p w14:paraId="5BBD62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93YRBB008JJ088630</w:t>
            </w:r>
          </w:p>
        </w:tc>
        <w:tc>
          <w:tcPr>
            <w:tcW w:w="0" w:type="auto"/>
            <w:tcBorders>
              <w:top w:val="nil"/>
              <w:left w:val="nil"/>
              <w:bottom w:val="single" w:sz="4" w:space="0" w:color="auto"/>
              <w:right w:val="single" w:sz="4" w:space="0" w:color="auto"/>
            </w:tcBorders>
            <w:shd w:val="clear" w:color="auto" w:fill="auto"/>
            <w:noWrap/>
            <w:vAlign w:val="center"/>
            <w:hideMark/>
          </w:tcPr>
          <w:p w14:paraId="0B75D5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QNC3387</w:t>
            </w:r>
          </w:p>
        </w:tc>
        <w:tc>
          <w:tcPr>
            <w:tcW w:w="0" w:type="auto"/>
            <w:tcBorders>
              <w:top w:val="nil"/>
              <w:left w:val="nil"/>
              <w:bottom w:val="single" w:sz="4" w:space="0" w:color="auto"/>
              <w:right w:val="single" w:sz="4" w:space="0" w:color="auto"/>
            </w:tcBorders>
            <w:shd w:val="clear" w:color="auto" w:fill="auto"/>
            <w:noWrap/>
            <w:vAlign w:val="center"/>
            <w:hideMark/>
          </w:tcPr>
          <w:p w14:paraId="427B2B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1130841160</w:t>
            </w:r>
          </w:p>
        </w:tc>
        <w:tc>
          <w:tcPr>
            <w:tcW w:w="0" w:type="auto"/>
            <w:tcBorders>
              <w:top w:val="nil"/>
              <w:left w:val="nil"/>
              <w:bottom w:val="single" w:sz="4" w:space="0" w:color="auto"/>
              <w:right w:val="single" w:sz="4" w:space="0" w:color="auto"/>
            </w:tcBorders>
            <w:shd w:val="clear" w:color="auto" w:fill="auto"/>
            <w:noWrap/>
            <w:vAlign w:val="center"/>
            <w:hideMark/>
          </w:tcPr>
          <w:p w14:paraId="0A3982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B5E3A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EC39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96034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ABF0C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40F6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D4416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820FE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BF1D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2E43C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FECC9A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C83C6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514</w:t>
            </w:r>
          </w:p>
        </w:tc>
        <w:tc>
          <w:tcPr>
            <w:tcW w:w="0" w:type="auto"/>
            <w:tcBorders>
              <w:top w:val="nil"/>
              <w:left w:val="nil"/>
              <w:bottom w:val="single" w:sz="4" w:space="0" w:color="auto"/>
              <w:right w:val="single" w:sz="4" w:space="0" w:color="auto"/>
            </w:tcBorders>
            <w:shd w:val="clear" w:color="auto" w:fill="auto"/>
            <w:noWrap/>
            <w:vAlign w:val="center"/>
            <w:hideMark/>
          </w:tcPr>
          <w:p w14:paraId="166D7F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93YRBB008JJ088854</w:t>
            </w:r>
          </w:p>
        </w:tc>
        <w:tc>
          <w:tcPr>
            <w:tcW w:w="0" w:type="auto"/>
            <w:tcBorders>
              <w:top w:val="nil"/>
              <w:left w:val="nil"/>
              <w:bottom w:val="single" w:sz="4" w:space="0" w:color="auto"/>
              <w:right w:val="single" w:sz="4" w:space="0" w:color="auto"/>
            </w:tcBorders>
            <w:shd w:val="clear" w:color="auto" w:fill="auto"/>
            <w:noWrap/>
            <w:vAlign w:val="center"/>
            <w:hideMark/>
          </w:tcPr>
          <w:p w14:paraId="01D3A9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QNC3388</w:t>
            </w:r>
          </w:p>
        </w:tc>
        <w:tc>
          <w:tcPr>
            <w:tcW w:w="0" w:type="auto"/>
            <w:tcBorders>
              <w:top w:val="nil"/>
              <w:left w:val="nil"/>
              <w:bottom w:val="single" w:sz="4" w:space="0" w:color="auto"/>
              <w:right w:val="single" w:sz="4" w:space="0" w:color="auto"/>
            </w:tcBorders>
            <w:shd w:val="clear" w:color="auto" w:fill="auto"/>
            <w:noWrap/>
            <w:vAlign w:val="center"/>
            <w:hideMark/>
          </w:tcPr>
          <w:p w14:paraId="30130F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1130841186</w:t>
            </w:r>
          </w:p>
        </w:tc>
        <w:tc>
          <w:tcPr>
            <w:tcW w:w="0" w:type="auto"/>
            <w:tcBorders>
              <w:top w:val="nil"/>
              <w:left w:val="nil"/>
              <w:bottom w:val="single" w:sz="4" w:space="0" w:color="auto"/>
              <w:right w:val="single" w:sz="4" w:space="0" w:color="auto"/>
            </w:tcBorders>
            <w:shd w:val="clear" w:color="auto" w:fill="auto"/>
            <w:noWrap/>
            <w:vAlign w:val="center"/>
            <w:hideMark/>
          </w:tcPr>
          <w:p w14:paraId="66454B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0B65EE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6B8F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96041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CCD40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33BC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0D30D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BAF7A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5E875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20188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3B6C53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9FFC7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515</w:t>
            </w:r>
          </w:p>
        </w:tc>
        <w:tc>
          <w:tcPr>
            <w:tcW w:w="0" w:type="auto"/>
            <w:tcBorders>
              <w:top w:val="nil"/>
              <w:left w:val="nil"/>
              <w:bottom w:val="single" w:sz="4" w:space="0" w:color="auto"/>
              <w:right w:val="single" w:sz="4" w:space="0" w:color="auto"/>
            </w:tcBorders>
            <w:shd w:val="clear" w:color="auto" w:fill="auto"/>
            <w:noWrap/>
            <w:vAlign w:val="center"/>
            <w:hideMark/>
          </w:tcPr>
          <w:p w14:paraId="648CEB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93YRBB008JJ089406</w:t>
            </w:r>
          </w:p>
        </w:tc>
        <w:tc>
          <w:tcPr>
            <w:tcW w:w="0" w:type="auto"/>
            <w:tcBorders>
              <w:top w:val="nil"/>
              <w:left w:val="nil"/>
              <w:bottom w:val="single" w:sz="4" w:space="0" w:color="auto"/>
              <w:right w:val="single" w:sz="4" w:space="0" w:color="auto"/>
            </w:tcBorders>
            <w:shd w:val="clear" w:color="auto" w:fill="auto"/>
            <w:noWrap/>
            <w:vAlign w:val="center"/>
            <w:hideMark/>
          </w:tcPr>
          <w:p w14:paraId="0D43A3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QNC3389</w:t>
            </w:r>
          </w:p>
        </w:tc>
        <w:tc>
          <w:tcPr>
            <w:tcW w:w="0" w:type="auto"/>
            <w:tcBorders>
              <w:top w:val="nil"/>
              <w:left w:val="nil"/>
              <w:bottom w:val="single" w:sz="4" w:space="0" w:color="auto"/>
              <w:right w:val="single" w:sz="4" w:space="0" w:color="auto"/>
            </w:tcBorders>
            <w:shd w:val="clear" w:color="auto" w:fill="auto"/>
            <w:noWrap/>
            <w:vAlign w:val="center"/>
            <w:hideMark/>
          </w:tcPr>
          <w:p w14:paraId="76EE40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1130841194</w:t>
            </w:r>
          </w:p>
        </w:tc>
        <w:tc>
          <w:tcPr>
            <w:tcW w:w="0" w:type="auto"/>
            <w:tcBorders>
              <w:top w:val="nil"/>
              <w:left w:val="nil"/>
              <w:bottom w:val="single" w:sz="4" w:space="0" w:color="auto"/>
              <w:right w:val="single" w:sz="4" w:space="0" w:color="auto"/>
            </w:tcBorders>
            <w:shd w:val="clear" w:color="auto" w:fill="auto"/>
            <w:noWrap/>
            <w:vAlign w:val="center"/>
            <w:hideMark/>
          </w:tcPr>
          <w:p w14:paraId="2D261A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9C228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8E52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700B8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1B397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1DA9E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AF7BE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0D4876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FEE74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9ECFD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D7ED0E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B858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516</w:t>
            </w:r>
          </w:p>
        </w:tc>
        <w:tc>
          <w:tcPr>
            <w:tcW w:w="0" w:type="auto"/>
            <w:tcBorders>
              <w:top w:val="nil"/>
              <w:left w:val="nil"/>
              <w:bottom w:val="single" w:sz="4" w:space="0" w:color="auto"/>
              <w:right w:val="single" w:sz="4" w:space="0" w:color="auto"/>
            </w:tcBorders>
            <w:shd w:val="clear" w:color="auto" w:fill="auto"/>
            <w:noWrap/>
            <w:vAlign w:val="center"/>
            <w:hideMark/>
          </w:tcPr>
          <w:p w14:paraId="1C1F3C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93YRBB008JJ089521</w:t>
            </w:r>
          </w:p>
        </w:tc>
        <w:tc>
          <w:tcPr>
            <w:tcW w:w="0" w:type="auto"/>
            <w:tcBorders>
              <w:top w:val="nil"/>
              <w:left w:val="nil"/>
              <w:bottom w:val="single" w:sz="4" w:space="0" w:color="auto"/>
              <w:right w:val="single" w:sz="4" w:space="0" w:color="auto"/>
            </w:tcBorders>
            <w:shd w:val="clear" w:color="auto" w:fill="auto"/>
            <w:noWrap/>
            <w:vAlign w:val="center"/>
            <w:hideMark/>
          </w:tcPr>
          <w:p w14:paraId="75737B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QNC3390</w:t>
            </w:r>
          </w:p>
        </w:tc>
        <w:tc>
          <w:tcPr>
            <w:tcW w:w="0" w:type="auto"/>
            <w:tcBorders>
              <w:top w:val="nil"/>
              <w:left w:val="nil"/>
              <w:bottom w:val="single" w:sz="4" w:space="0" w:color="auto"/>
              <w:right w:val="single" w:sz="4" w:space="0" w:color="auto"/>
            </w:tcBorders>
            <w:shd w:val="clear" w:color="auto" w:fill="auto"/>
            <w:noWrap/>
            <w:vAlign w:val="center"/>
            <w:hideMark/>
          </w:tcPr>
          <w:p w14:paraId="6A4DCD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1130841216</w:t>
            </w:r>
          </w:p>
        </w:tc>
        <w:tc>
          <w:tcPr>
            <w:tcW w:w="0" w:type="auto"/>
            <w:tcBorders>
              <w:top w:val="nil"/>
              <w:left w:val="nil"/>
              <w:bottom w:val="single" w:sz="4" w:space="0" w:color="auto"/>
              <w:right w:val="single" w:sz="4" w:space="0" w:color="auto"/>
            </w:tcBorders>
            <w:shd w:val="clear" w:color="auto" w:fill="auto"/>
            <w:noWrap/>
            <w:vAlign w:val="center"/>
            <w:hideMark/>
          </w:tcPr>
          <w:p w14:paraId="45DA3E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09E62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43A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9A800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D27FF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7613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6C5DD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FD024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1792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663CB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C05EBF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205D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517</w:t>
            </w:r>
          </w:p>
        </w:tc>
        <w:tc>
          <w:tcPr>
            <w:tcW w:w="0" w:type="auto"/>
            <w:tcBorders>
              <w:top w:val="nil"/>
              <w:left w:val="nil"/>
              <w:bottom w:val="single" w:sz="4" w:space="0" w:color="auto"/>
              <w:right w:val="single" w:sz="4" w:space="0" w:color="auto"/>
            </w:tcBorders>
            <w:shd w:val="clear" w:color="auto" w:fill="auto"/>
            <w:noWrap/>
            <w:vAlign w:val="center"/>
            <w:hideMark/>
          </w:tcPr>
          <w:p w14:paraId="65A515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93YRBB008JJ089552</w:t>
            </w:r>
          </w:p>
        </w:tc>
        <w:tc>
          <w:tcPr>
            <w:tcW w:w="0" w:type="auto"/>
            <w:tcBorders>
              <w:top w:val="nil"/>
              <w:left w:val="nil"/>
              <w:bottom w:val="single" w:sz="4" w:space="0" w:color="auto"/>
              <w:right w:val="single" w:sz="4" w:space="0" w:color="auto"/>
            </w:tcBorders>
            <w:shd w:val="clear" w:color="auto" w:fill="auto"/>
            <w:noWrap/>
            <w:vAlign w:val="center"/>
            <w:hideMark/>
          </w:tcPr>
          <w:p w14:paraId="09366F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QNC3391</w:t>
            </w:r>
          </w:p>
        </w:tc>
        <w:tc>
          <w:tcPr>
            <w:tcW w:w="0" w:type="auto"/>
            <w:tcBorders>
              <w:top w:val="nil"/>
              <w:left w:val="nil"/>
              <w:bottom w:val="single" w:sz="4" w:space="0" w:color="auto"/>
              <w:right w:val="single" w:sz="4" w:space="0" w:color="auto"/>
            </w:tcBorders>
            <w:shd w:val="clear" w:color="auto" w:fill="auto"/>
            <w:noWrap/>
            <w:vAlign w:val="center"/>
            <w:hideMark/>
          </w:tcPr>
          <w:p w14:paraId="084EE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1130841232</w:t>
            </w:r>
          </w:p>
        </w:tc>
        <w:tc>
          <w:tcPr>
            <w:tcW w:w="0" w:type="auto"/>
            <w:tcBorders>
              <w:top w:val="nil"/>
              <w:left w:val="nil"/>
              <w:bottom w:val="single" w:sz="4" w:space="0" w:color="auto"/>
              <w:right w:val="single" w:sz="4" w:space="0" w:color="auto"/>
            </w:tcBorders>
            <w:shd w:val="clear" w:color="auto" w:fill="auto"/>
            <w:noWrap/>
            <w:vAlign w:val="center"/>
            <w:hideMark/>
          </w:tcPr>
          <w:p w14:paraId="55AFEE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953C4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DA80A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2AD49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CE349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68A64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6394D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F5C42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16AB5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5C61A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1E5D55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3977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518</w:t>
            </w:r>
          </w:p>
        </w:tc>
        <w:tc>
          <w:tcPr>
            <w:tcW w:w="0" w:type="auto"/>
            <w:tcBorders>
              <w:top w:val="nil"/>
              <w:left w:val="nil"/>
              <w:bottom w:val="single" w:sz="4" w:space="0" w:color="auto"/>
              <w:right w:val="single" w:sz="4" w:space="0" w:color="auto"/>
            </w:tcBorders>
            <w:shd w:val="clear" w:color="auto" w:fill="auto"/>
            <w:noWrap/>
            <w:vAlign w:val="center"/>
            <w:hideMark/>
          </w:tcPr>
          <w:p w14:paraId="49B61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93YRBB008JJ090006</w:t>
            </w:r>
          </w:p>
        </w:tc>
        <w:tc>
          <w:tcPr>
            <w:tcW w:w="0" w:type="auto"/>
            <w:tcBorders>
              <w:top w:val="nil"/>
              <w:left w:val="nil"/>
              <w:bottom w:val="single" w:sz="4" w:space="0" w:color="auto"/>
              <w:right w:val="single" w:sz="4" w:space="0" w:color="auto"/>
            </w:tcBorders>
            <w:shd w:val="clear" w:color="auto" w:fill="auto"/>
            <w:noWrap/>
            <w:vAlign w:val="center"/>
            <w:hideMark/>
          </w:tcPr>
          <w:p w14:paraId="68EC90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QNC3393</w:t>
            </w:r>
          </w:p>
        </w:tc>
        <w:tc>
          <w:tcPr>
            <w:tcW w:w="0" w:type="auto"/>
            <w:tcBorders>
              <w:top w:val="nil"/>
              <w:left w:val="nil"/>
              <w:bottom w:val="single" w:sz="4" w:space="0" w:color="auto"/>
              <w:right w:val="single" w:sz="4" w:space="0" w:color="auto"/>
            </w:tcBorders>
            <w:shd w:val="clear" w:color="auto" w:fill="auto"/>
            <w:noWrap/>
            <w:vAlign w:val="center"/>
            <w:hideMark/>
          </w:tcPr>
          <w:p w14:paraId="56702F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1130841259</w:t>
            </w:r>
          </w:p>
        </w:tc>
        <w:tc>
          <w:tcPr>
            <w:tcW w:w="0" w:type="auto"/>
            <w:tcBorders>
              <w:top w:val="nil"/>
              <w:left w:val="nil"/>
              <w:bottom w:val="single" w:sz="4" w:space="0" w:color="auto"/>
              <w:right w:val="single" w:sz="4" w:space="0" w:color="auto"/>
            </w:tcBorders>
            <w:shd w:val="clear" w:color="auto" w:fill="auto"/>
            <w:noWrap/>
            <w:vAlign w:val="center"/>
            <w:hideMark/>
          </w:tcPr>
          <w:p w14:paraId="28E999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24A3C7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1EBF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8B123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EAA80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E0005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1D983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08600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C6CE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8EA5C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14A399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3652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519</w:t>
            </w:r>
          </w:p>
        </w:tc>
        <w:tc>
          <w:tcPr>
            <w:tcW w:w="0" w:type="auto"/>
            <w:tcBorders>
              <w:top w:val="nil"/>
              <w:left w:val="nil"/>
              <w:bottom w:val="single" w:sz="4" w:space="0" w:color="auto"/>
              <w:right w:val="single" w:sz="4" w:space="0" w:color="auto"/>
            </w:tcBorders>
            <w:shd w:val="clear" w:color="auto" w:fill="auto"/>
            <w:noWrap/>
            <w:vAlign w:val="center"/>
            <w:hideMark/>
          </w:tcPr>
          <w:p w14:paraId="641A41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93YRBB009JJ006615</w:t>
            </w:r>
          </w:p>
        </w:tc>
        <w:tc>
          <w:tcPr>
            <w:tcW w:w="0" w:type="auto"/>
            <w:tcBorders>
              <w:top w:val="nil"/>
              <w:left w:val="nil"/>
              <w:bottom w:val="single" w:sz="4" w:space="0" w:color="auto"/>
              <w:right w:val="single" w:sz="4" w:space="0" w:color="auto"/>
            </w:tcBorders>
            <w:shd w:val="clear" w:color="auto" w:fill="auto"/>
            <w:noWrap/>
            <w:vAlign w:val="center"/>
            <w:hideMark/>
          </w:tcPr>
          <w:p w14:paraId="5E62CA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QNC3395</w:t>
            </w:r>
          </w:p>
        </w:tc>
        <w:tc>
          <w:tcPr>
            <w:tcW w:w="0" w:type="auto"/>
            <w:tcBorders>
              <w:top w:val="nil"/>
              <w:left w:val="nil"/>
              <w:bottom w:val="single" w:sz="4" w:space="0" w:color="auto"/>
              <w:right w:val="single" w:sz="4" w:space="0" w:color="auto"/>
            </w:tcBorders>
            <w:shd w:val="clear" w:color="auto" w:fill="auto"/>
            <w:noWrap/>
            <w:vAlign w:val="center"/>
            <w:hideMark/>
          </w:tcPr>
          <w:p w14:paraId="0EF2E1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1130841275</w:t>
            </w:r>
          </w:p>
        </w:tc>
        <w:tc>
          <w:tcPr>
            <w:tcW w:w="0" w:type="auto"/>
            <w:tcBorders>
              <w:top w:val="nil"/>
              <w:left w:val="nil"/>
              <w:bottom w:val="single" w:sz="4" w:space="0" w:color="auto"/>
              <w:right w:val="single" w:sz="4" w:space="0" w:color="auto"/>
            </w:tcBorders>
            <w:shd w:val="clear" w:color="auto" w:fill="auto"/>
            <w:noWrap/>
            <w:vAlign w:val="center"/>
            <w:hideMark/>
          </w:tcPr>
          <w:p w14:paraId="16C03F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85BE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923B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0640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CD694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F04C3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4DE9A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AE263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0969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616BC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20200D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902D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520</w:t>
            </w:r>
          </w:p>
        </w:tc>
        <w:tc>
          <w:tcPr>
            <w:tcW w:w="0" w:type="auto"/>
            <w:tcBorders>
              <w:top w:val="nil"/>
              <w:left w:val="nil"/>
              <w:bottom w:val="single" w:sz="4" w:space="0" w:color="auto"/>
              <w:right w:val="single" w:sz="4" w:space="0" w:color="auto"/>
            </w:tcBorders>
            <w:shd w:val="clear" w:color="auto" w:fill="auto"/>
            <w:noWrap/>
            <w:vAlign w:val="center"/>
            <w:hideMark/>
          </w:tcPr>
          <w:p w14:paraId="713214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93YRBB009JJ008879</w:t>
            </w:r>
          </w:p>
        </w:tc>
        <w:tc>
          <w:tcPr>
            <w:tcW w:w="0" w:type="auto"/>
            <w:tcBorders>
              <w:top w:val="nil"/>
              <w:left w:val="nil"/>
              <w:bottom w:val="single" w:sz="4" w:space="0" w:color="auto"/>
              <w:right w:val="single" w:sz="4" w:space="0" w:color="auto"/>
            </w:tcBorders>
            <w:shd w:val="clear" w:color="auto" w:fill="auto"/>
            <w:noWrap/>
            <w:vAlign w:val="center"/>
            <w:hideMark/>
          </w:tcPr>
          <w:p w14:paraId="295AD4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QNC3396</w:t>
            </w:r>
          </w:p>
        </w:tc>
        <w:tc>
          <w:tcPr>
            <w:tcW w:w="0" w:type="auto"/>
            <w:tcBorders>
              <w:top w:val="nil"/>
              <w:left w:val="nil"/>
              <w:bottom w:val="single" w:sz="4" w:space="0" w:color="auto"/>
              <w:right w:val="single" w:sz="4" w:space="0" w:color="auto"/>
            </w:tcBorders>
            <w:shd w:val="clear" w:color="auto" w:fill="auto"/>
            <w:noWrap/>
            <w:vAlign w:val="center"/>
            <w:hideMark/>
          </w:tcPr>
          <w:p w14:paraId="1CA434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1130841291</w:t>
            </w:r>
          </w:p>
        </w:tc>
        <w:tc>
          <w:tcPr>
            <w:tcW w:w="0" w:type="auto"/>
            <w:tcBorders>
              <w:top w:val="nil"/>
              <w:left w:val="nil"/>
              <w:bottom w:val="single" w:sz="4" w:space="0" w:color="auto"/>
              <w:right w:val="single" w:sz="4" w:space="0" w:color="auto"/>
            </w:tcBorders>
            <w:shd w:val="clear" w:color="auto" w:fill="auto"/>
            <w:noWrap/>
            <w:vAlign w:val="center"/>
            <w:hideMark/>
          </w:tcPr>
          <w:p w14:paraId="627402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78A8D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96B4B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43278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F3F94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5270B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5E88D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58047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4FD5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2C9C7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07A923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1E854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521</w:t>
            </w:r>
          </w:p>
        </w:tc>
        <w:tc>
          <w:tcPr>
            <w:tcW w:w="0" w:type="auto"/>
            <w:tcBorders>
              <w:top w:val="nil"/>
              <w:left w:val="nil"/>
              <w:bottom w:val="single" w:sz="4" w:space="0" w:color="auto"/>
              <w:right w:val="single" w:sz="4" w:space="0" w:color="auto"/>
            </w:tcBorders>
            <w:shd w:val="clear" w:color="auto" w:fill="auto"/>
            <w:noWrap/>
            <w:vAlign w:val="center"/>
            <w:hideMark/>
          </w:tcPr>
          <w:p w14:paraId="38F376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93YRBB009JJ088460</w:t>
            </w:r>
          </w:p>
        </w:tc>
        <w:tc>
          <w:tcPr>
            <w:tcW w:w="0" w:type="auto"/>
            <w:tcBorders>
              <w:top w:val="nil"/>
              <w:left w:val="nil"/>
              <w:bottom w:val="single" w:sz="4" w:space="0" w:color="auto"/>
              <w:right w:val="single" w:sz="4" w:space="0" w:color="auto"/>
            </w:tcBorders>
            <w:shd w:val="clear" w:color="auto" w:fill="auto"/>
            <w:noWrap/>
            <w:vAlign w:val="center"/>
            <w:hideMark/>
          </w:tcPr>
          <w:p w14:paraId="6F105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QNC3399</w:t>
            </w:r>
          </w:p>
        </w:tc>
        <w:tc>
          <w:tcPr>
            <w:tcW w:w="0" w:type="auto"/>
            <w:tcBorders>
              <w:top w:val="nil"/>
              <w:left w:val="nil"/>
              <w:bottom w:val="single" w:sz="4" w:space="0" w:color="auto"/>
              <w:right w:val="single" w:sz="4" w:space="0" w:color="auto"/>
            </w:tcBorders>
            <w:shd w:val="clear" w:color="auto" w:fill="auto"/>
            <w:noWrap/>
            <w:vAlign w:val="center"/>
            <w:hideMark/>
          </w:tcPr>
          <w:p w14:paraId="614B1D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1130841402</w:t>
            </w:r>
          </w:p>
        </w:tc>
        <w:tc>
          <w:tcPr>
            <w:tcW w:w="0" w:type="auto"/>
            <w:tcBorders>
              <w:top w:val="nil"/>
              <w:left w:val="nil"/>
              <w:bottom w:val="single" w:sz="4" w:space="0" w:color="auto"/>
              <w:right w:val="single" w:sz="4" w:space="0" w:color="auto"/>
            </w:tcBorders>
            <w:shd w:val="clear" w:color="auto" w:fill="auto"/>
            <w:noWrap/>
            <w:vAlign w:val="center"/>
            <w:hideMark/>
          </w:tcPr>
          <w:p w14:paraId="19B4B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4063E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E992B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516E2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04DD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B063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E57C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2EC5F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124E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EF9CE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D5FFE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476F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522</w:t>
            </w:r>
          </w:p>
        </w:tc>
        <w:tc>
          <w:tcPr>
            <w:tcW w:w="0" w:type="auto"/>
            <w:tcBorders>
              <w:top w:val="nil"/>
              <w:left w:val="nil"/>
              <w:bottom w:val="single" w:sz="4" w:space="0" w:color="auto"/>
              <w:right w:val="single" w:sz="4" w:space="0" w:color="auto"/>
            </w:tcBorders>
            <w:shd w:val="clear" w:color="auto" w:fill="auto"/>
            <w:noWrap/>
            <w:vAlign w:val="center"/>
            <w:hideMark/>
          </w:tcPr>
          <w:p w14:paraId="64959A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93YRBB009JJ088782</w:t>
            </w:r>
          </w:p>
        </w:tc>
        <w:tc>
          <w:tcPr>
            <w:tcW w:w="0" w:type="auto"/>
            <w:tcBorders>
              <w:top w:val="nil"/>
              <w:left w:val="nil"/>
              <w:bottom w:val="single" w:sz="4" w:space="0" w:color="auto"/>
              <w:right w:val="single" w:sz="4" w:space="0" w:color="auto"/>
            </w:tcBorders>
            <w:shd w:val="clear" w:color="auto" w:fill="auto"/>
            <w:noWrap/>
            <w:vAlign w:val="center"/>
            <w:hideMark/>
          </w:tcPr>
          <w:p w14:paraId="5A4FEE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QNC3401</w:t>
            </w:r>
          </w:p>
        </w:tc>
        <w:tc>
          <w:tcPr>
            <w:tcW w:w="0" w:type="auto"/>
            <w:tcBorders>
              <w:top w:val="nil"/>
              <w:left w:val="nil"/>
              <w:bottom w:val="single" w:sz="4" w:space="0" w:color="auto"/>
              <w:right w:val="single" w:sz="4" w:space="0" w:color="auto"/>
            </w:tcBorders>
            <w:shd w:val="clear" w:color="auto" w:fill="auto"/>
            <w:noWrap/>
            <w:vAlign w:val="center"/>
            <w:hideMark/>
          </w:tcPr>
          <w:p w14:paraId="478342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1130841437</w:t>
            </w:r>
          </w:p>
        </w:tc>
        <w:tc>
          <w:tcPr>
            <w:tcW w:w="0" w:type="auto"/>
            <w:tcBorders>
              <w:top w:val="nil"/>
              <w:left w:val="nil"/>
              <w:bottom w:val="single" w:sz="4" w:space="0" w:color="auto"/>
              <w:right w:val="single" w:sz="4" w:space="0" w:color="auto"/>
            </w:tcBorders>
            <w:shd w:val="clear" w:color="auto" w:fill="auto"/>
            <w:noWrap/>
            <w:vAlign w:val="center"/>
            <w:hideMark/>
          </w:tcPr>
          <w:p w14:paraId="11A3AD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F323F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C6C6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5BE23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A6184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A13F2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3E10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A06E1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507E4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ADB62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736C2E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AEBC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523</w:t>
            </w:r>
          </w:p>
        </w:tc>
        <w:tc>
          <w:tcPr>
            <w:tcW w:w="0" w:type="auto"/>
            <w:tcBorders>
              <w:top w:val="nil"/>
              <w:left w:val="nil"/>
              <w:bottom w:val="single" w:sz="4" w:space="0" w:color="auto"/>
              <w:right w:val="single" w:sz="4" w:space="0" w:color="auto"/>
            </w:tcBorders>
            <w:shd w:val="clear" w:color="auto" w:fill="auto"/>
            <w:noWrap/>
            <w:vAlign w:val="center"/>
            <w:hideMark/>
          </w:tcPr>
          <w:p w14:paraId="688494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93YRBB009JJ088829</w:t>
            </w:r>
          </w:p>
        </w:tc>
        <w:tc>
          <w:tcPr>
            <w:tcW w:w="0" w:type="auto"/>
            <w:tcBorders>
              <w:top w:val="nil"/>
              <w:left w:val="nil"/>
              <w:bottom w:val="single" w:sz="4" w:space="0" w:color="auto"/>
              <w:right w:val="single" w:sz="4" w:space="0" w:color="auto"/>
            </w:tcBorders>
            <w:shd w:val="clear" w:color="auto" w:fill="auto"/>
            <w:noWrap/>
            <w:vAlign w:val="center"/>
            <w:hideMark/>
          </w:tcPr>
          <w:p w14:paraId="413A9D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QNC3402</w:t>
            </w:r>
          </w:p>
        </w:tc>
        <w:tc>
          <w:tcPr>
            <w:tcW w:w="0" w:type="auto"/>
            <w:tcBorders>
              <w:top w:val="nil"/>
              <w:left w:val="nil"/>
              <w:bottom w:val="single" w:sz="4" w:space="0" w:color="auto"/>
              <w:right w:val="single" w:sz="4" w:space="0" w:color="auto"/>
            </w:tcBorders>
            <w:shd w:val="clear" w:color="auto" w:fill="auto"/>
            <w:noWrap/>
            <w:vAlign w:val="center"/>
            <w:hideMark/>
          </w:tcPr>
          <w:p w14:paraId="00AB9D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1130841453</w:t>
            </w:r>
          </w:p>
        </w:tc>
        <w:tc>
          <w:tcPr>
            <w:tcW w:w="0" w:type="auto"/>
            <w:tcBorders>
              <w:top w:val="nil"/>
              <w:left w:val="nil"/>
              <w:bottom w:val="single" w:sz="4" w:space="0" w:color="auto"/>
              <w:right w:val="single" w:sz="4" w:space="0" w:color="auto"/>
            </w:tcBorders>
            <w:shd w:val="clear" w:color="auto" w:fill="auto"/>
            <w:noWrap/>
            <w:vAlign w:val="center"/>
            <w:hideMark/>
          </w:tcPr>
          <w:p w14:paraId="52CE1F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8AD20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B8FE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814A4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AEEA6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07E5E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AEBBD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0C212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0496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B7088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190DB6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DED9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524</w:t>
            </w:r>
          </w:p>
        </w:tc>
        <w:tc>
          <w:tcPr>
            <w:tcW w:w="0" w:type="auto"/>
            <w:tcBorders>
              <w:top w:val="nil"/>
              <w:left w:val="nil"/>
              <w:bottom w:val="single" w:sz="4" w:space="0" w:color="auto"/>
              <w:right w:val="single" w:sz="4" w:space="0" w:color="auto"/>
            </w:tcBorders>
            <w:shd w:val="clear" w:color="auto" w:fill="auto"/>
            <w:noWrap/>
            <w:vAlign w:val="center"/>
            <w:hideMark/>
          </w:tcPr>
          <w:p w14:paraId="725BA4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93YRBB009JJ088877</w:t>
            </w:r>
          </w:p>
        </w:tc>
        <w:tc>
          <w:tcPr>
            <w:tcW w:w="0" w:type="auto"/>
            <w:tcBorders>
              <w:top w:val="nil"/>
              <w:left w:val="nil"/>
              <w:bottom w:val="single" w:sz="4" w:space="0" w:color="auto"/>
              <w:right w:val="single" w:sz="4" w:space="0" w:color="auto"/>
            </w:tcBorders>
            <w:shd w:val="clear" w:color="auto" w:fill="auto"/>
            <w:noWrap/>
            <w:vAlign w:val="center"/>
            <w:hideMark/>
          </w:tcPr>
          <w:p w14:paraId="40B54F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QNC3403</w:t>
            </w:r>
          </w:p>
        </w:tc>
        <w:tc>
          <w:tcPr>
            <w:tcW w:w="0" w:type="auto"/>
            <w:tcBorders>
              <w:top w:val="nil"/>
              <w:left w:val="nil"/>
              <w:bottom w:val="single" w:sz="4" w:space="0" w:color="auto"/>
              <w:right w:val="single" w:sz="4" w:space="0" w:color="auto"/>
            </w:tcBorders>
            <w:shd w:val="clear" w:color="auto" w:fill="auto"/>
            <w:noWrap/>
            <w:vAlign w:val="center"/>
            <w:hideMark/>
          </w:tcPr>
          <w:p w14:paraId="06B5BC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1130841461</w:t>
            </w:r>
          </w:p>
        </w:tc>
        <w:tc>
          <w:tcPr>
            <w:tcW w:w="0" w:type="auto"/>
            <w:tcBorders>
              <w:top w:val="nil"/>
              <w:left w:val="nil"/>
              <w:bottom w:val="single" w:sz="4" w:space="0" w:color="auto"/>
              <w:right w:val="single" w:sz="4" w:space="0" w:color="auto"/>
            </w:tcBorders>
            <w:shd w:val="clear" w:color="auto" w:fill="auto"/>
            <w:noWrap/>
            <w:vAlign w:val="center"/>
            <w:hideMark/>
          </w:tcPr>
          <w:p w14:paraId="0500FC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1E50D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3395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4E902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A0F54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3566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09843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C543D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C282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F27B6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B6CEA8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3E2A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525</w:t>
            </w:r>
          </w:p>
        </w:tc>
        <w:tc>
          <w:tcPr>
            <w:tcW w:w="0" w:type="auto"/>
            <w:tcBorders>
              <w:top w:val="nil"/>
              <w:left w:val="nil"/>
              <w:bottom w:val="single" w:sz="4" w:space="0" w:color="auto"/>
              <w:right w:val="single" w:sz="4" w:space="0" w:color="auto"/>
            </w:tcBorders>
            <w:shd w:val="clear" w:color="auto" w:fill="auto"/>
            <w:noWrap/>
            <w:vAlign w:val="center"/>
            <w:hideMark/>
          </w:tcPr>
          <w:p w14:paraId="04F53F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93YRBB009JJ089219</w:t>
            </w:r>
          </w:p>
        </w:tc>
        <w:tc>
          <w:tcPr>
            <w:tcW w:w="0" w:type="auto"/>
            <w:tcBorders>
              <w:top w:val="nil"/>
              <w:left w:val="nil"/>
              <w:bottom w:val="single" w:sz="4" w:space="0" w:color="auto"/>
              <w:right w:val="single" w:sz="4" w:space="0" w:color="auto"/>
            </w:tcBorders>
            <w:shd w:val="clear" w:color="auto" w:fill="auto"/>
            <w:noWrap/>
            <w:vAlign w:val="center"/>
            <w:hideMark/>
          </w:tcPr>
          <w:p w14:paraId="4F92A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QNC3404</w:t>
            </w:r>
          </w:p>
        </w:tc>
        <w:tc>
          <w:tcPr>
            <w:tcW w:w="0" w:type="auto"/>
            <w:tcBorders>
              <w:top w:val="nil"/>
              <w:left w:val="nil"/>
              <w:bottom w:val="single" w:sz="4" w:space="0" w:color="auto"/>
              <w:right w:val="single" w:sz="4" w:space="0" w:color="auto"/>
            </w:tcBorders>
            <w:shd w:val="clear" w:color="auto" w:fill="auto"/>
            <w:noWrap/>
            <w:vAlign w:val="center"/>
            <w:hideMark/>
          </w:tcPr>
          <w:p w14:paraId="485B33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1130841488</w:t>
            </w:r>
          </w:p>
        </w:tc>
        <w:tc>
          <w:tcPr>
            <w:tcW w:w="0" w:type="auto"/>
            <w:tcBorders>
              <w:top w:val="nil"/>
              <w:left w:val="nil"/>
              <w:bottom w:val="single" w:sz="4" w:space="0" w:color="auto"/>
              <w:right w:val="single" w:sz="4" w:space="0" w:color="auto"/>
            </w:tcBorders>
            <w:shd w:val="clear" w:color="auto" w:fill="auto"/>
            <w:noWrap/>
            <w:vAlign w:val="center"/>
            <w:hideMark/>
          </w:tcPr>
          <w:p w14:paraId="6DD766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B972C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9287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D76A6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BCC6D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9682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5180C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6A1EC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CEE12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444B8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197327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C6F4E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526</w:t>
            </w:r>
          </w:p>
        </w:tc>
        <w:tc>
          <w:tcPr>
            <w:tcW w:w="0" w:type="auto"/>
            <w:tcBorders>
              <w:top w:val="nil"/>
              <w:left w:val="nil"/>
              <w:bottom w:val="single" w:sz="4" w:space="0" w:color="auto"/>
              <w:right w:val="single" w:sz="4" w:space="0" w:color="auto"/>
            </w:tcBorders>
            <w:shd w:val="clear" w:color="auto" w:fill="auto"/>
            <w:noWrap/>
            <w:vAlign w:val="center"/>
            <w:hideMark/>
          </w:tcPr>
          <w:p w14:paraId="4523B3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93YRBB009JJ089432</w:t>
            </w:r>
          </w:p>
        </w:tc>
        <w:tc>
          <w:tcPr>
            <w:tcW w:w="0" w:type="auto"/>
            <w:tcBorders>
              <w:top w:val="nil"/>
              <w:left w:val="nil"/>
              <w:bottom w:val="single" w:sz="4" w:space="0" w:color="auto"/>
              <w:right w:val="single" w:sz="4" w:space="0" w:color="auto"/>
            </w:tcBorders>
            <w:shd w:val="clear" w:color="auto" w:fill="auto"/>
            <w:noWrap/>
            <w:vAlign w:val="center"/>
            <w:hideMark/>
          </w:tcPr>
          <w:p w14:paraId="05B9AD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QNC3405</w:t>
            </w:r>
          </w:p>
        </w:tc>
        <w:tc>
          <w:tcPr>
            <w:tcW w:w="0" w:type="auto"/>
            <w:tcBorders>
              <w:top w:val="nil"/>
              <w:left w:val="nil"/>
              <w:bottom w:val="single" w:sz="4" w:space="0" w:color="auto"/>
              <w:right w:val="single" w:sz="4" w:space="0" w:color="auto"/>
            </w:tcBorders>
            <w:shd w:val="clear" w:color="auto" w:fill="auto"/>
            <w:noWrap/>
            <w:vAlign w:val="center"/>
            <w:hideMark/>
          </w:tcPr>
          <w:p w14:paraId="3F4539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1130841496</w:t>
            </w:r>
          </w:p>
        </w:tc>
        <w:tc>
          <w:tcPr>
            <w:tcW w:w="0" w:type="auto"/>
            <w:tcBorders>
              <w:top w:val="nil"/>
              <w:left w:val="nil"/>
              <w:bottom w:val="single" w:sz="4" w:space="0" w:color="auto"/>
              <w:right w:val="single" w:sz="4" w:space="0" w:color="auto"/>
            </w:tcBorders>
            <w:shd w:val="clear" w:color="auto" w:fill="auto"/>
            <w:noWrap/>
            <w:vAlign w:val="center"/>
            <w:hideMark/>
          </w:tcPr>
          <w:p w14:paraId="5DB4D2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D0A14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B2A6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EB21F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26129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8A9E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4E634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E689E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E96BB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79A32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024926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07830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527</w:t>
            </w:r>
          </w:p>
        </w:tc>
        <w:tc>
          <w:tcPr>
            <w:tcW w:w="0" w:type="auto"/>
            <w:tcBorders>
              <w:top w:val="nil"/>
              <w:left w:val="nil"/>
              <w:bottom w:val="single" w:sz="4" w:space="0" w:color="auto"/>
              <w:right w:val="single" w:sz="4" w:space="0" w:color="auto"/>
            </w:tcBorders>
            <w:shd w:val="clear" w:color="auto" w:fill="auto"/>
            <w:noWrap/>
            <w:vAlign w:val="center"/>
            <w:hideMark/>
          </w:tcPr>
          <w:p w14:paraId="1DD8A3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93YRBB009JJ089446</w:t>
            </w:r>
          </w:p>
        </w:tc>
        <w:tc>
          <w:tcPr>
            <w:tcW w:w="0" w:type="auto"/>
            <w:tcBorders>
              <w:top w:val="nil"/>
              <w:left w:val="nil"/>
              <w:bottom w:val="single" w:sz="4" w:space="0" w:color="auto"/>
              <w:right w:val="single" w:sz="4" w:space="0" w:color="auto"/>
            </w:tcBorders>
            <w:shd w:val="clear" w:color="auto" w:fill="auto"/>
            <w:noWrap/>
            <w:vAlign w:val="center"/>
            <w:hideMark/>
          </w:tcPr>
          <w:p w14:paraId="1AF481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QNC3406</w:t>
            </w:r>
          </w:p>
        </w:tc>
        <w:tc>
          <w:tcPr>
            <w:tcW w:w="0" w:type="auto"/>
            <w:tcBorders>
              <w:top w:val="nil"/>
              <w:left w:val="nil"/>
              <w:bottom w:val="single" w:sz="4" w:space="0" w:color="auto"/>
              <w:right w:val="single" w:sz="4" w:space="0" w:color="auto"/>
            </w:tcBorders>
            <w:shd w:val="clear" w:color="auto" w:fill="auto"/>
            <w:noWrap/>
            <w:vAlign w:val="center"/>
            <w:hideMark/>
          </w:tcPr>
          <w:p w14:paraId="31084F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1130841534</w:t>
            </w:r>
          </w:p>
        </w:tc>
        <w:tc>
          <w:tcPr>
            <w:tcW w:w="0" w:type="auto"/>
            <w:tcBorders>
              <w:top w:val="nil"/>
              <w:left w:val="nil"/>
              <w:bottom w:val="single" w:sz="4" w:space="0" w:color="auto"/>
              <w:right w:val="single" w:sz="4" w:space="0" w:color="auto"/>
            </w:tcBorders>
            <w:shd w:val="clear" w:color="auto" w:fill="auto"/>
            <w:noWrap/>
            <w:vAlign w:val="center"/>
            <w:hideMark/>
          </w:tcPr>
          <w:p w14:paraId="26ECBB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2F30F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9D65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E49E8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47152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A6C59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9A618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417D0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0A9C7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7C5F53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714FC9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106B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528</w:t>
            </w:r>
          </w:p>
        </w:tc>
        <w:tc>
          <w:tcPr>
            <w:tcW w:w="0" w:type="auto"/>
            <w:tcBorders>
              <w:top w:val="nil"/>
              <w:left w:val="nil"/>
              <w:bottom w:val="single" w:sz="4" w:space="0" w:color="auto"/>
              <w:right w:val="single" w:sz="4" w:space="0" w:color="auto"/>
            </w:tcBorders>
            <w:shd w:val="clear" w:color="auto" w:fill="auto"/>
            <w:noWrap/>
            <w:vAlign w:val="center"/>
            <w:hideMark/>
          </w:tcPr>
          <w:p w14:paraId="7F076C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93YRBB009JJ089527</w:t>
            </w:r>
          </w:p>
        </w:tc>
        <w:tc>
          <w:tcPr>
            <w:tcW w:w="0" w:type="auto"/>
            <w:tcBorders>
              <w:top w:val="nil"/>
              <w:left w:val="nil"/>
              <w:bottom w:val="single" w:sz="4" w:space="0" w:color="auto"/>
              <w:right w:val="single" w:sz="4" w:space="0" w:color="auto"/>
            </w:tcBorders>
            <w:shd w:val="clear" w:color="auto" w:fill="auto"/>
            <w:noWrap/>
            <w:vAlign w:val="center"/>
            <w:hideMark/>
          </w:tcPr>
          <w:p w14:paraId="5ACA37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QNC3407</w:t>
            </w:r>
          </w:p>
        </w:tc>
        <w:tc>
          <w:tcPr>
            <w:tcW w:w="0" w:type="auto"/>
            <w:tcBorders>
              <w:top w:val="nil"/>
              <w:left w:val="nil"/>
              <w:bottom w:val="single" w:sz="4" w:space="0" w:color="auto"/>
              <w:right w:val="single" w:sz="4" w:space="0" w:color="auto"/>
            </w:tcBorders>
            <w:shd w:val="clear" w:color="auto" w:fill="auto"/>
            <w:noWrap/>
            <w:vAlign w:val="center"/>
            <w:hideMark/>
          </w:tcPr>
          <w:p w14:paraId="1AB46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1130841569</w:t>
            </w:r>
          </w:p>
        </w:tc>
        <w:tc>
          <w:tcPr>
            <w:tcW w:w="0" w:type="auto"/>
            <w:tcBorders>
              <w:top w:val="nil"/>
              <w:left w:val="nil"/>
              <w:bottom w:val="single" w:sz="4" w:space="0" w:color="auto"/>
              <w:right w:val="single" w:sz="4" w:space="0" w:color="auto"/>
            </w:tcBorders>
            <w:shd w:val="clear" w:color="auto" w:fill="auto"/>
            <w:noWrap/>
            <w:vAlign w:val="center"/>
            <w:hideMark/>
          </w:tcPr>
          <w:p w14:paraId="156502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F0D1D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524D0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04DEC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86A1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8D15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78F9A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B1DE2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915E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7E92A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A54B93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B2A02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w:t>
            </w:r>
          </w:p>
        </w:tc>
        <w:tc>
          <w:tcPr>
            <w:tcW w:w="0" w:type="auto"/>
            <w:tcBorders>
              <w:top w:val="nil"/>
              <w:left w:val="nil"/>
              <w:bottom w:val="single" w:sz="4" w:space="0" w:color="auto"/>
              <w:right w:val="single" w:sz="4" w:space="0" w:color="auto"/>
            </w:tcBorders>
            <w:shd w:val="clear" w:color="auto" w:fill="auto"/>
            <w:noWrap/>
            <w:vAlign w:val="center"/>
            <w:hideMark/>
          </w:tcPr>
          <w:p w14:paraId="75A4E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93YRBB009JJ089575</w:t>
            </w:r>
          </w:p>
        </w:tc>
        <w:tc>
          <w:tcPr>
            <w:tcW w:w="0" w:type="auto"/>
            <w:tcBorders>
              <w:top w:val="nil"/>
              <w:left w:val="nil"/>
              <w:bottom w:val="single" w:sz="4" w:space="0" w:color="auto"/>
              <w:right w:val="single" w:sz="4" w:space="0" w:color="auto"/>
            </w:tcBorders>
            <w:shd w:val="clear" w:color="auto" w:fill="auto"/>
            <w:noWrap/>
            <w:vAlign w:val="center"/>
            <w:hideMark/>
          </w:tcPr>
          <w:p w14:paraId="53466C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QNC3408</w:t>
            </w:r>
          </w:p>
        </w:tc>
        <w:tc>
          <w:tcPr>
            <w:tcW w:w="0" w:type="auto"/>
            <w:tcBorders>
              <w:top w:val="nil"/>
              <w:left w:val="nil"/>
              <w:bottom w:val="single" w:sz="4" w:space="0" w:color="auto"/>
              <w:right w:val="single" w:sz="4" w:space="0" w:color="auto"/>
            </w:tcBorders>
            <w:shd w:val="clear" w:color="auto" w:fill="auto"/>
            <w:noWrap/>
            <w:vAlign w:val="center"/>
            <w:hideMark/>
          </w:tcPr>
          <w:p w14:paraId="4FC46C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1130841615</w:t>
            </w:r>
          </w:p>
        </w:tc>
        <w:tc>
          <w:tcPr>
            <w:tcW w:w="0" w:type="auto"/>
            <w:tcBorders>
              <w:top w:val="nil"/>
              <w:left w:val="nil"/>
              <w:bottom w:val="single" w:sz="4" w:space="0" w:color="auto"/>
              <w:right w:val="single" w:sz="4" w:space="0" w:color="auto"/>
            </w:tcBorders>
            <w:shd w:val="clear" w:color="auto" w:fill="auto"/>
            <w:noWrap/>
            <w:vAlign w:val="center"/>
            <w:hideMark/>
          </w:tcPr>
          <w:p w14:paraId="3D7CF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DD9D2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7C86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C5186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EADF3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26D79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C7C3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6B332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3AB4A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D5B80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AEF1A0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5297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w:t>
            </w:r>
          </w:p>
        </w:tc>
        <w:tc>
          <w:tcPr>
            <w:tcW w:w="0" w:type="auto"/>
            <w:tcBorders>
              <w:top w:val="nil"/>
              <w:left w:val="nil"/>
              <w:bottom w:val="single" w:sz="4" w:space="0" w:color="auto"/>
              <w:right w:val="single" w:sz="4" w:space="0" w:color="auto"/>
            </w:tcBorders>
            <w:shd w:val="clear" w:color="auto" w:fill="auto"/>
            <w:noWrap/>
            <w:vAlign w:val="center"/>
            <w:hideMark/>
          </w:tcPr>
          <w:p w14:paraId="2E9464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93YRBB009JJ089835</w:t>
            </w:r>
          </w:p>
        </w:tc>
        <w:tc>
          <w:tcPr>
            <w:tcW w:w="0" w:type="auto"/>
            <w:tcBorders>
              <w:top w:val="nil"/>
              <w:left w:val="nil"/>
              <w:bottom w:val="single" w:sz="4" w:space="0" w:color="auto"/>
              <w:right w:val="single" w:sz="4" w:space="0" w:color="auto"/>
            </w:tcBorders>
            <w:shd w:val="clear" w:color="auto" w:fill="auto"/>
            <w:noWrap/>
            <w:vAlign w:val="center"/>
            <w:hideMark/>
          </w:tcPr>
          <w:p w14:paraId="0DE58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QNC3410</w:t>
            </w:r>
          </w:p>
        </w:tc>
        <w:tc>
          <w:tcPr>
            <w:tcW w:w="0" w:type="auto"/>
            <w:tcBorders>
              <w:top w:val="nil"/>
              <w:left w:val="nil"/>
              <w:bottom w:val="single" w:sz="4" w:space="0" w:color="auto"/>
              <w:right w:val="single" w:sz="4" w:space="0" w:color="auto"/>
            </w:tcBorders>
            <w:shd w:val="clear" w:color="auto" w:fill="auto"/>
            <w:noWrap/>
            <w:vAlign w:val="center"/>
            <w:hideMark/>
          </w:tcPr>
          <w:p w14:paraId="39FC16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1130841640</w:t>
            </w:r>
          </w:p>
        </w:tc>
        <w:tc>
          <w:tcPr>
            <w:tcW w:w="0" w:type="auto"/>
            <w:tcBorders>
              <w:top w:val="nil"/>
              <w:left w:val="nil"/>
              <w:bottom w:val="single" w:sz="4" w:space="0" w:color="auto"/>
              <w:right w:val="single" w:sz="4" w:space="0" w:color="auto"/>
            </w:tcBorders>
            <w:shd w:val="clear" w:color="auto" w:fill="auto"/>
            <w:noWrap/>
            <w:vAlign w:val="center"/>
            <w:hideMark/>
          </w:tcPr>
          <w:p w14:paraId="16F6CD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528A5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36FC3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1A0C3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F81EA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0742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93DC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68345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FF7C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85409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F941BF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1C6F6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531</w:t>
            </w:r>
          </w:p>
        </w:tc>
        <w:tc>
          <w:tcPr>
            <w:tcW w:w="0" w:type="auto"/>
            <w:tcBorders>
              <w:top w:val="nil"/>
              <w:left w:val="nil"/>
              <w:bottom w:val="single" w:sz="4" w:space="0" w:color="auto"/>
              <w:right w:val="single" w:sz="4" w:space="0" w:color="auto"/>
            </w:tcBorders>
            <w:shd w:val="clear" w:color="auto" w:fill="auto"/>
            <w:noWrap/>
            <w:vAlign w:val="center"/>
            <w:hideMark/>
          </w:tcPr>
          <w:p w14:paraId="68F627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93YRBB009JJ089852</w:t>
            </w:r>
          </w:p>
        </w:tc>
        <w:tc>
          <w:tcPr>
            <w:tcW w:w="0" w:type="auto"/>
            <w:tcBorders>
              <w:top w:val="nil"/>
              <w:left w:val="nil"/>
              <w:bottom w:val="single" w:sz="4" w:space="0" w:color="auto"/>
              <w:right w:val="single" w:sz="4" w:space="0" w:color="auto"/>
            </w:tcBorders>
            <w:shd w:val="clear" w:color="auto" w:fill="auto"/>
            <w:noWrap/>
            <w:vAlign w:val="center"/>
            <w:hideMark/>
          </w:tcPr>
          <w:p w14:paraId="4664B8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QNC3411</w:t>
            </w:r>
          </w:p>
        </w:tc>
        <w:tc>
          <w:tcPr>
            <w:tcW w:w="0" w:type="auto"/>
            <w:tcBorders>
              <w:top w:val="nil"/>
              <w:left w:val="nil"/>
              <w:bottom w:val="single" w:sz="4" w:space="0" w:color="auto"/>
              <w:right w:val="single" w:sz="4" w:space="0" w:color="auto"/>
            </w:tcBorders>
            <w:shd w:val="clear" w:color="auto" w:fill="auto"/>
            <w:noWrap/>
            <w:vAlign w:val="center"/>
            <w:hideMark/>
          </w:tcPr>
          <w:p w14:paraId="210DD2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1130841658</w:t>
            </w:r>
          </w:p>
        </w:tc>
        <w:tc>
          <w:tcPr>
            <w:tcW w:w="0" w:type="auto"/>
            <w:tcBorders>
              <w:top w:val="nil"/>
              <w:left w:val="nil"/>
              <w:bottom w:val="single" w:sz="4" w:space="0" w:color="auto"/>
              <w:right w:val="single" w:sz="4" w:space="0" w:color="auto"/>
            </w:tcBorders>
            <w:shd w:val="clear" w:color="auto" w:fill="auto"/>
            <w:noWrap/>
            <w:vAlign w:val="center"/>
            <w:hideMark/>
          </w:tcPr>
          <w:p w14:paraId="2A445E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BF43F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4610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EEDA2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D8EAA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53631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B1790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1FCC0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869EB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026CB6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03D020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0145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532</w:t>
            </w:r>
          </w:p>
        </w:tc>
        <w:tc>
          <w:tcPr>
            <w:tcW w:w="0" w:type="auto"/>
            <w:tcBorders>
              <w:top w:val="nil"/>
              <w:left w:val="nil"/>
              <w:bottom w:val="single" w:sz="4" w:space="0" w:color="auto"/>
              <w:right w:val="single" w:sz="4" w:space="0" w:color="auto"/>
            </w:tcBorders>
            <w:shd w:val="clear" w:color="auto" w:fill="auto"/>
            <w:noWrap/>
            <w:vAlign w:val="center"/>
            <w:hideMark/>
          </w:tcPr>
          <w:p w14:paraId="1BC778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93YRBB009JJ089866</w:t>
            </w:r>
          </w:p>
        </w:tc>
        <w:tc>
          <w:tcPr>
            <w:tcW w:w="0" w:type="auto"/>
            <w:tcBorders>
              <w:top w:val="nil"/>
              <w:left w:val="nil"/>
              <w:bottom w:val="single" w:sz="4" w:space="0" w:color="auto"/>
              <w:right w:val="single" w:sz="4" w:space="0" w:color="auto"/>
            </w:tcBorders>
            <w:shd w:val="clear" w:color="auto" w:fill="auto"/>
            <w:noWrap/>
            <w:vAlign w:val="center"/>
            <w:hideMark/>
          </w:tcPr>
          <w:p w14:paraId="4E5A7C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QNC3412</w:t>
            </w:r>
          </w:p>
        </w:tc>
        <w:tc>
          <w:tcPr>
            <w:tcW w:w="0" w:type="auto"/>
            <w:tcBorders>
              <w:top w:val="nil"/>
              <w:left w:val="nil"/>
              <w:bottom w:val="single" w:sz="4" w:space="0" w:color="auto"/>
              <w:right w:val="single" w:sz="4" w:space="0" w:color="auto"/>
            </w:tcBorders>
            <w:shd w:val="clear" w:color="auto" w:fill="auto"/>
            <w:noWrap/>
            <w:vAlign w:val="center"/>
            <w:hideMark/>
          </w:tcPr>
          <w:p w14:paraId="006E4F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1130841666</w:t>
            </w:r>
          </w:p>
        </w:tc>
        <w:tc>
          <w:tcPr>
            <w:tcW w:w="0" w:type="auto"/>
            <w:tcBorders>
              <w:top w:val="nil"/>
              <w:left w:val="nil"/>
              <w:bottom w:val="single" w:sz="4" w:space="0" w:color="auto"/>
              <w:right w:val="single" w:sz="4" w:space="0" w:color="auto"/>
            </w:tcBorders>
            <w:shd w:val="clear" w:color="auto" w:fill="auto"/>
            <w:noWrap/>
            <w:vAlign w:val="center"/>
            <w:hideMark/>
          </w:tcPr>
          <w:p w14:paraId="22DC24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2818B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D3F5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46FE5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3B508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321C7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1F9C7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660B7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76DCA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9F7BD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E37D61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F83F9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533</w:t>
            </w:r>
          </w:p>
        </w:tc>
        <w:tc>
          <w:tcPr>
            <w:tcW w:w="0" w:type="auto"/>
            <w:tcBorders>
              <w:top w:val="nil"/>
              <w:left w:val="nil"/>
              <w:bottom w:val="single" w:sz="4" w:space="0" w:color="auto"/>
              <w:right w:val="single" w:sz="4" w:space="0" w:color="auto"/>
            </w:tcBorders>
            <w:shd w:val="clear" w:color="auto" w:fill="auto"/>
            <w:noWrap/>
            <w:vAlign w:val="center"/>
            <w:hideMark/>
          </w:tcPr>
          <w:p w14:paraId="64FAE8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93YRBB009JJ089950</w:t>
            </w:r>
          </w:p>
        </w:tc>
        <w:tc>
          <w:tcPr>
            <w:tcW w:w="0" w:type="auto"/>
            <w:tcBorders>
              <w:top w:val="nil"/>
              <w:left w:val="nil"/>
              <w:bottom w:val="single" w:sz="4" w:space="0" w:color="auto"/>
              <w:right w:val="single" w:sz="4" w:space="0" w:color="auto"/>
            </w:tcBorders>
            <w:shd w:val="clear" w:color="auto" w:fill="auto"/>
            <w:noWrap/>
            <w:vAlign w:val="center"/>
            <w:hideMark/>
          </w:tcPr>
          <w:p w14:paraId="08A3FC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QNC3413</w:t>
            </w:r>
          </w:p>
        </w:tc>
        <w:tc>
          <w:tcPr>
            <w:tcW w:w="0" w:type="auto"/>
            <w:tcBorders>
              <w:top w:val="nil"/>
              <w:left w:val="nil"/>
              <w:bottom w:val="single" w:sz="4" w:space="0" w:color="auto"/>
              <w:right w:val="single" w:sz="4" w:space="0" w:color="auto"/>
            </w:tcBorders>
            <w:shd w:val="clear" w:color="auto" w:fill="auto"/>
            <w:noWrap/>
            <w:vAlign w:val="center"/>
            <w:hideMark/>
          </w:tcPr>
          <w:p w14:paraId="16112D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1130841690</w:t>
            </w:r>
          </w:p>
        </w:tc>
        <w:tc>
          <w:tcPr>
            <w:tcW w:w="0" w:type="auto"/>
            <w:tcBorders>
              <w:top w:val="nil"/>
              <w:left w:val="nil"/>
              <w:bottom w:val="single" w:sz="4" w:space="0" w:color="auto"/>
              <w:right w:val="single" w:sz="4" w:space="0" w:color="auto"/>
            </w:tcBorders>
            <w:shd w:val="clear" w:color="auto" w:fill="auto"/>
            <w:noWrap/>
            <w:vAlign w:val="center"/>
            <w:hideMark/>
          </w:tcPr>
          <w:p w14:paraId="2C1698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79F71B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F4C8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4CA05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7540C8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14E27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54B9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3685F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14AD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4255BC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031141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1DFC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534</w:t>
            </w:r>
          </w:p>
        </w:tc>
        <w:tc>
          <w:tcPr>
            <w:tcW w:w="0" w:type="auto"/>
            <w:tcBorders>
              <w:top w:val="nil"/>
              <w:left w:val="nil"/>
              <w:bottom w:val="single" w:sz="4" w:space="0" w:color="auto"/>
              <w:right w:val="single" w:sz="4" w:space="0" w:color="auto"/>
            </w:tcBorders>
            <w:shd w:val="clear" w:color="auto" w:fill="auto"/>
            <w:noWrap/>
            <w:vAlign w:val="center"/>
            <w:hideMark/>
          </w:tcPr>
          <w:p w14:paraId="6C75AF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93YRBB000JJ006678</w:t>
            </w:r>
          </w:p>
        </w:tc>
        <w:tc>
          <w:tcPr>
            <w:tcW w:w="0" w:type="auto"/>
            <w:tcBorders>
              <w:top w:val="nil"/>
              <w:left w:val="nil"/>
              <w:bottom w:val="single" w:sz="4" w:space="0" w:color="auto"/>
              <w:right w:val="single" w:sz="4" w:space="0" w:color="auto"/>
            </w:tcBorders>
            <w:shd w:val="clear" w:color="auto" w:fill="auto"/>
            <w:noWrap/>
            <w:vAlign w:val="center"/>
            <w:hideMark/>
          </w:tcPr>
          <w:p w14:paraId="79CF68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QNC3416</w:t>
            </w:r>
          </w:p>
        </w:tc>
        <w:tc>
          <w:tcPr>
            <w:tcW w:w="0" w:type="auto"/>
            <w:tcBorders>
              <w:top w:val="nil"/>
              <w:left w:val="nil"/>
              <w:bottom w:val="single" w:sz="4" w:space="0" w:color="auto"/>
              <w:right w:val="single" w:sz="4" w:space="0" w:color="auto"/>
            </w:tcBorders>
            <w:shd w:val="clear" w:color="auto" w:fill="auto"/>
            <w:noWrap/>
            <w:vAlign w:val="center"/>
            <w:hideMark/>
          </w:tcPr>
          <w:p w14:paraId="24E07E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1130842077</w:t>
            </w:r>
          </w:p>
        </w:tc>
        <w:tc>
          <w:tcPr>
            <w:tcW w:w="0" w:type="auto"/>
            <w:tcBorders>
              <w:top w:val="nil"/>
              <w:left w:val="nil"/>
              <w:bottom w:val="single" w:sz="4" w:space="0" w:color="auto"/>
              <w:right w:val="single" w:sz="4" w:space="0" w:color="auto"/>
            </w:tcBorders>
            <w:shd w:val="clear" w:color="auto" w:fill="auto"/>
            <w:noWrap/>
            <w:vAlign w:val="center"/>
            <w:hideMark/>
          </w:tcPr>
          <w:p w14:paraId="537046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558B7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780EC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80064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20BE7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DCB2E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B292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1BBD23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0DF5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2CA2E4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23AC8F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DBD0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535</w:t>
            </w:r>
          </w:p>
        </w:tc>
        <w:tc>
          <w:tcPr>
            <w:tcW w:w="0" w:type="auto"/>
            <w:tcBorders>
              <w:top w:val="nil"/>
              <w:left w:val="nil"/>
              <w:bottom w:val="single" w:sz="4" w:space="0" w:color="auto"/>
              <w:right w:val="single" w:sz="4" w:space="0" w:color="auto"/>
            </w:tcBorders>
            <w:shd w:val="clear" w:color="auto" w:fill="auto"/>
            <w:noWrap/>
            <w:vAlign w:val="center"/>
            <w:hideMark/>
          </w:tcPr>
          <w:p w14:paraId="0CE72A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93YRBB000JJ089951</w:t>
            </w:r>
          </w:p>
        </w:tc>
        <w:tc>
          <w:tcPr>
            <w:tcW w:w="0" w:type="auto"/>
            <w:tcBorders>
              <w:top w:val="nil"/>
              <w:left w:val="nil"/>
              <w:bottom w:val="single" w:sz="4" w:space="0" w:color="auto"/>
              <w:right w:val="single" w:sz="4" w:space="0" w:color="auto"/>
            </w:tcBorders>
            <w:shd w:val="clear" w:color="auto" w:fill="auto"/>
            <w:noWrap/>
            <w:vAlign w:val="center"/>
            <w:hideMark/>
          </w:tcPr>
          <w:p w14:paraId="1B484F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QNC3417</w:t>
            </w:r>
          </w:p>
        </w:tc>
        <w:tc>
          <w:tcPr>
            <w:tcW w:w="0" w:type="auto"/>
            <w:tcBorders>
              <w:top w:val="nil"/>
              <w:left w:val="nil"/>
              <w:bottom w:val="single" w:sz="4" w:space="0" w:color="auto"/>
              <w:right w:val="single" w:sz="4" w:space="0" w:color="auto"/>
            </w:tcBorders>
            <w:shd w:val="clear" w:color="auto" w:fill="auto"/>
            <w:noWrap/>
            <w:vAlign w:val="center"/>
            <w:hideMark/>
          </w:tcPr>
          <w:p w14:paraId="4028DD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1130842085</w:t>
            </w:r>
          </w:p>
        </w:tc>
        <w:tc>
          <w:tcPr>
            <w:tcW w:w="0" w:type="auto"/>
            <w:tcBorders>
              <w:top w:val="nil"/>
              <w:left w:val="nil"/>
              <w:bottom w:val="single" w:sz="4" w:space="0" w:color="auto"/>
              <w:right w:val="single" w:sz="4" w:space="0" w:color="auto"/>
            </w:tcBorders>
            <w:shd w:val="clear" w:color="auto" w:fill="auto"/>
            <w:noWrap/>
            <w:vAlign w:val="center"/>
            <w:hideMark/>
          </w:tcPr>
          <w:p w14:paraId="7AD4EC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5572D3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1C39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2D66F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79129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70028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1044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72DD7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B328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819D6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31EF02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43CFA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536</w:t>
            </w:r>
          </w:p>
        </w:tc>
        <w:tc>
          <w:tcPr>
            <w:tcW w:w="0" w:type="auto"/>
            <w:tcBorders>
              <w:top w:val="nil"/>
              <w:left w:val="nil"/>
              <w:bottom w:val="single" w:sz="4" w:space="0" w:color="auto"/>
              <w:right w:val="single" w:sz="4" w:space="0" w:color="auto"/>
            </w:tcBorders>
            <w:shd w:val="clear" w:color="auto" w:fill="auto"/>
            <w:noWrap/>
            <w:vAlign w:val="center"/>
            <w:hideMark/>
          </w:tcPr>
          <w:p w14:paraId="027559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93YRBB003JJ016637</w:t>
            </w:r>
          </w:p>
        </w:tc>
        <w:tc>
          <w:tcPr>
            <w:tcW w:w="0" w:type="auto"/>
            <w:tcBorders>
              <w:top w:val="nil"/>
              <w:left w:val="nil"/>
              <w:bottom w:val="single" w:sz="4" w:space="0" w:color="auto"/>
              <w:right w:val="single" w:sz="4" w:space="0" w:color="auto"/>
            </w:tcBorders>
            <w:shd w:val="clear" w:color="auto" w:fill="auto"/>
            <w:noWrap/>
            <w:vAlign w:val="center"/>
            <w:hideMark/>
          </w:tcPr>
          <w:p w14:paraId="6AE661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QNC3419</w:t>
            </w:r>
          </w:p>
        </w:tc>
        <w:tc>
          <w:tcPr>
            <w:tcW w:w="0" w:type="auto"/>
            <w:tcBorders>
              <w:top w:val="nil"/>
              <w:left w:val="nil"/>
              <w:bottom w:val="single" w:sz="4" w:space="0" w:color="auto"/>
              <w:right w:val="single" w:sz="4" w:space="0" w:color="auto"/>
            </w:tcBorders>
            <w:shd w:val="clear" w:color="auto" w:fill="auto"/>
            <w:noWrap/>
            <w:vAlign w:val="center"/>
            <w:hideMark/>
          </w:tcPr>
          <w:p w14:paraId="232AD5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1130842140</w:t>
            </w:r>
          </w:p>
        </w:tc>
        <w:tc>
          <w:tcPr>
            <w:tcW w:w="0" w:type="auto"/>
            <w:tcBorders>
              <w:top w:val="nil"/>
              <w:left w:val="nil"/>
              <w:bottom w:val="single" w:sz="4" w:space="0" w:color="auto"/>
              <w:right w:val="single" w:sz="4" w:space="0" w:color="auto"/>
            </w:tcBorders>
            <w:shd w:val="clear" w:color="auto" w:fill="auto"/>
            <w:noWrap/>
            <w:vAlign w:val="center"/>
            <w:hideMark/>
          </w:tcPr>
          <w:p w14:paraId="3D417B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41CD7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91E1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496D9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A14D8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CB16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1FE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157B7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D1481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6A781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0E89D4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4F0B3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537</w:t>
            </w:r>
          </w:p>
        </w:tc>
        <w:tc>
          <w:tcPr>
            <w:tcW w:w="0" w:type="auto"/>
            <w:tcBorders>
              <w:top w:val="nil"/>
              <w:left w:val="nil"/>
              <w:bottom w:val="single" w:sz="4" w:space="0" w:color="auto"/>
              <w:right w:val="single" w:sz="4" w:space="0" w:color="auto"/>
            </w:tcBorders>
            <w:shd w:val="clear" w:color="auto" w:fill="auto"/>
            <w:noWrap/>
            <w:vAlign w:val="center"/>
            <w:hideMark/>
          </w:tcPr>
          <w:p w14:paraId="21206F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93YRBB003JJ088891</w:t>
            </w:r>
          </w:p>
        </w:tc>
        <w:tc>
          <w:tcPr>
            <w:tcW w:w="0" w:type="auto"/>
            <w:tcBorders>
              <w:top w:val="nil"/>
              <w:left w:val="nil"/>
              <w:bottom w:val="single" w:sz="4" w:space="0" w:color="auto"/>
              <w:right w:val="single" w:sz="4" w:space="0" w:color="auto"/>
            </w:tcBorders>
            <w:shd w:val="clear" w:color="auto" w:fill="auto"/>
            <w:noWrap/>
            <w:vAlign w:val="center"/>
            <w:hideMark/>
          </w:tcPr>
          <w:p w14:paraId="745256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QNC3421</w:t>
            </w:r>
          </w:p>
        </w:tc>
        <w:tc>
          <w:tcPr>
            <w:tcW w:w="0" w:type="auto"/>
            <w:tcBorders>
              <w:top w:val="nil"/>
              <w:left w:val="nil"/>
              <w:bottom w:val="single" w:sz="4" w:space="0" w:color="auto"/>
              <w:right w:val="single" w:sz="4" w:space="0" w:color="auto"/>
            </w:tcBorders>
            <w:shd w:val="clear" w:color="auto" w:fill="auto"/>
            <w:noWrap/>
            <w:vAlign w:val="center"/>
            <w:hideMark/>
          </w:tcPr>
          <w:p w14:paraId="15D0B0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1130842174</w:t>
            </w:r>
          </w:p>
        </w:tc>
        <w:tc>
          <w:tcPr>
            <w:tcW w:w="0" w:type="auto"/>
            <w:tcBorders>
              <w:top w:val="nil"/>
              <w:left w:val="nil"/>
              <w:bottom w:val="single" w:sz="4" w:space="0" w:color="auto"/>
              <w:right w:val="single" w:sz="4" w:space="0" w:color="auto"/>
            </w:tcBorders>
            <w:shd w:val="clear" w:color="auto" w:fill="auto"/>
            <w:noWrap/>
            <w:vAlign w:val="center"/>
            <w:hideMark/>
          </w:tcPr>
          <w:p w14:paraId="0202A5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A86B2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C8C99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8F735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EBF2E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7595F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AC2F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A9ABA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F647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F209B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F7057E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E7AE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538</w:t>
            </w:r>
          </w:p>
        </w:tc>
        <w:tc>
          <w:tcPr>
            <w:tcW w:w="0" w:type="auto"/>
            <w:tcBorders>
              <w:top w:val="nil"/>
              <w:left w:val="nil"/>
              <w:bottom w:val="single" w:sz="4" w:space="0" w:color="auto"/>
              <w:right w:val="single" w:sz="4" w:space="0" w:color="auto"/>
            </w:tcBorders>
            <w:shd w:val="clear" w:color="auto" w:fill="auto"/>
            <w:noWrap/>
            <w:vAlign w:val="center"/>
            <w:hideMark/>
          </w:tcPr>
          <w:p w14:paraId="712D87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93YRBB003JJ089765</w:t>
            </w:r>
          </w:p>
        </w:tc>
        <w:tc>
          <w:tcPr>
            <w:tcW w:w="0" w:type="auto"/>
            <w:tcBorders>
              <w:top w:val="nil"/>
              <w:left w:val="nil"/>
              <w:bottom w:val="single" w:sz="4" w:space="0" w:color="auto"/>
              <w:right w:val="single" w:sz="4" w:space="0" w:color="auto"/>
            </w:tcBorders>
            <w:shd w:val="clear" w:color="auto" w:fill="auto"/>
            <w:noWrap/>
            <w:vAlign w:val="center"/>
            <w:hideMark/>
          </w:tcPr>
          <w:p w14:paraId="7AA75F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QNC3422</w:t>
            </w:r>
          </w:p>
        </w:tc>
        <w:tc>
          <w:tcPr>
            <w:tcW w:w="0" w:type="auto"/>
            <w:tcBorders>
              <w:top w:val="nil"/>
              <w:left w:val="nil"/>
              <w:bottom w:val="single" w:sz="4" w:space="0" w:color="auto"/>
              <w:right w:val="single" w:sz="4" w:space="0" w:color="auto"/>
            </w:tcBorders>
            <w:shd w:val="clear" w:color="auto" w:fill="auto"/>
            <w:noWrap/>
            <w:vAlign w:val="center"/>
            <w:hideMark/>
          </w:tcPr>
          <w:p w14:paraId="02112E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1130842182</w:t>
            </w:r>
          </w:p>
        </w:tc>
        <w:tc>
          <w:tcPr>
            <w:tcW w:w="0" w:type="auto"/>
            <w:tcBorders>
              <w:top w:val="nil"/>
              <w:left w:val="nil"/>
              <w:bottom w:val="single" w:sz="4" w:space="0" w:color="auto"/>
              <w:right w:val="single" w:sz="4" w:space="0" w:color="auto"/>
            </w:tcBorders>
            <w:shd w:val="clear" w:color="auto" w:fill="auto"/>
            <w:noWrap/>
            <w:vAlign w:val="center"/>
            <w:hideMark/>
          </w:tcPr>
          <w:p w14:paraId="6834B7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49803E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F681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6E1B0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B3D83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1EFA2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47B6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574176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56201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1BE79C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1BF884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E81D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539</w:t>
            </w:r>
          </w:p>
        </w:tc>
        <w:tc>
          <w:tcPr>
            <w:tcW w:w="0" w:type="auto"/>
            <w:tcBorders>
              <w:top w:val="nil"/>
              <w:left w:val="nil"/>
              <w:bottom w:val="single" w:sz="4" w:space="0" w:color="auto"/>
              <w:right w:val="single" w:sz="4" w:space="0" w:color="auto"/>
            </w:tcBorders>
            <w:shd w:val="clear" w:color="auto" w:fill="auto"/>
            <w:noWrap/>
            <w:vAlign w:val="center"/>
            <w:hideMark/>
          </w:tcPr>
          <w:p w14:paraId="6AC415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93YRBB004JJ089872</w:t>
            </w:r>
          </w:p>
        </w:tc>
        <w:tc>
          <w:tcPr>
            <w:tcW w:w="0" w:type="auto"/>
            <w:tcBorders>
              <w:top w:val="nil"/>
              <w:left w:val="nil"/>
              <w:bottom w:val="single" w:sz="4" w:space="0" w:color="auto"/>
              <w:right w:val="single" w:sz="4" w:space="0" w:color="auto"/>
            </w:tcBorders>
            <w:shd w:val="clear" w:color="auto" w:fill="auto"/>
            <w:noWrap/>
            <w:vAlign w:val="center"/>
            <w:hideMark/>
          </w:tcPr>
          <w:p w14:paraId="7F7216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QNC3423</w:t>
            </w:r>
          </w:p>
        </w:tc>
        <w:tc>
          <w:tcPr>
            <w:tcW w:w="0" w:type="auto"/>
            <w:tcBorders>
              <w:top w:val="nil"/>
              <w:left w:val="nil"/>
              <w:bottom w:val="single" w:sz="4" w:space="0" w:color="auto"/>
              <w:right w:val="single" w:sz="4" w:space="0" w:color="auto"/>
            </w:tcBorders>
            <w:shd w:val="clear" w:color="auto" w:fill="auto"/>
            <w:noWrap/>
            <w:vAlign w:val="center"/>
            <w:hideMark/>
          </w:tcPr>
          <w:p w14:paraId="56E711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1130842190</w:t>
            </w:r>
          </w:p>
        </w:tc>
        <w:tc>
          <w:tcPr>
            <w:tcW w:w="0" w:type="auto"/>
            <w:tcBorders>
              <w:top w:val="nil"/>
              <w:left w:val="nil"/>
              <w:bottom w:val="single" w:sz="4" w:space="0" w:color="auto"/>
              <w:right w:val="single" w:sz="4" w:space="0" w:color="auto"/>
            </w:tcBorders>
            <w:shd w:val="clear" w:color="auto" w:fill="auto"/>
            <w:noWrap/>
            <w:vAlign w:val="center"/>
            <w:hideMark/>
          </w:tcPr>
          <w:p w14:paraId="79A7F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3CBDA4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6583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B8428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818F9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130DA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3235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329FF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2C57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5936AE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57503D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BDBF3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center"/>
            <w:hideMark/>
          </w:tcPr>
          <w:p w14:paraId="5007D2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93YRBB004JJ089905</w:t>
            </w:r>
          </w:p>
        </w:tc>
        <w:tc>
          <w:tcPr>
            <w:tcW w:w="0" w:type="auto"/>
            <w:tcBorders>
              <w:top w:val="nil"/>
              <w:left w:val="nil"/>
              <w:bottom w:val="single" w:sz="4" w:space="0" w:color="auto"/>
              <w:right w:val="single" w:sz="4" w:space="0" w:color="auto"/>
            </w:tcBorders>
            <w:shd w:val="clear" w:color="auto" w:fill="auto"/>
            <w:noWrap/>
            <w:vAlign w:val="center"/>
            <w:hideMark/>
          </w:tcPr>
          <w:p w14:paraId="571E7D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QNC3424</w:t>
            </w:r>
          </w:p>
        </w:tc>
        <w:tc>
          <w:tcPr>
            <w:tcW w:w="0" w:type="auto"/>
            <w:tcBorders>
              <w:top w:val="nil"/>
              <w:left w:val="nil"/>
              <w:bottom w:val="single" w:sz="4" w:space="0" w:color="auto"/>
              <w:right w:val="single" w:sz="4" w:space="0" w:color="auto"/>
            </w:tcBorders>
            <w:shd w:val="clear" w:color="auto" w:fill="auto"/>
            <w:noWrap/>
            <w:vAlign w:val="center"/>
            <w:hideMark/>
          </w:tcPr>
          <w:p w14:paraId="47C15C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1130748836</w:t>
            </w:r>
          </w:p>
        </w:tc>
        <w:tc>
          <w:tcPr>
            <w:tcW w:w="0" w:type="auto"/>
            <w:tcBorders>
              <w:top w:val="nil"/>
              <w:left w:val="nil"/>
              <w:bottom w:val="single" w:sz="4" w:space="0" w:color="auto"/>
              <w:right w:val="single" w:sz="4" w:space="0" w:color="auto"/>
            </w:tcBorders>
            <w:shd w:val="clear" w:color="auto" w:fill="auto"/>
            <w:noWrap/>
            <w:vAlign w:val="center"/>
            <w:hideMark/>
          </w:tcPr>
          <w:p w14:paraId="5FF58D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6A2F4C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8C70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DCCEA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295D8D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4FB9D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3E47C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F848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047D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9419E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5DCA24C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206C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541</w:t>
            </w:r>
          </w:p>
        </w:tc>
        <w:tc>
          <w:tcPr>
            <w:tcW w:w="0" w:type="auto"/>
            <w:tcBorders>
              <w:top w:val="nil"/>
              <w:left w:val="nil"/>
              <w:bottom w:val="single" w:sz="4" w:space="0" w:color="auto"/>
              <w:right w:val="single" w:sz="4" w:space="0" w:color="auto"/>
            </w:tcBorders>
            <w:shd w:val="clear" w:color="auto" w:fill="auto"/>
            <w:noWrap/>
            <w:vAlign w:val="center"/>
            <w:hideMark/>
          </w:tcPr>
          <w:p w14:paraId="07F7E2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93YRBB005JJ088763</w:t>
            </w:r>
          </w:p>
        </w:tc>
        <w:tc>
          <w:tcPr>
            <w:tcW w:w="0" w:type="auto"/>
            <w:tcBorders>
              <w:top w:val="nil"/>
              <w:left w:val="nil"/>
              <w:bottom w:val="single" w:sz="4" w:space="0" w:color="auto"/>
              <w:right w:val="single" w:sz="4" w:space="0" w:color="auto"/>
            </w:tcBorders>
            <w:shd w:val="clear" w:color="auto" w:fill="auto"/>
            <w:noWrap/>
            <w:vAlign w:val="center"/>
            <w:hideMark/>
          </w:tcPr>
          <w:p w14:paraId="4BB74F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QNC5114</w:t>
            </w:r>
          </w:p>
        </w:tc>
        <w:tc>
          <w:tcPr>
            <w:tcW w:w="0" w:type="auto"/>
            <w:tcBorders>
              <w:top w:val="nil"/>
              <w:left w:val="nil"/>
              <w:bottom w:val="single" w:sz="4" w:space="0" w:color="auto"/>
              <w:right w:val="single" w:sz="4" w:space="0" w:color="auto"/>
            </w:tcBorders>
            <w:shd w:val="clear" w:color="auto" w:fill="auto"/>
            <w:noWrap/>
            <w:vAlign w:val="center"/>
            <w:hideMark/>
          </w:tcPr>
          <w:p w14:paraId="52731A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1130914620</w:t>
            </w:r>
          </w:p>
        </w:tc>
        <w:tc>
          <w:tcPr>
            <w:tcW w:w="0" w:type="auto"/>
            <w:tcBorders>
              <w:top w:val="nil"/>
              <w:left w:val="nil"/>
              <w:bottom w:val="single" w:sz="4" w:space="0" w:color="auto"/>
              <w:right w:val="single" w:sz="4" w:space="0" w:color="auto"/>
            </w:tcBorders>
            <w:shd w:val="clear" w:color="auto" w:fill="auto"/>
            <w:noWrap/>
            <w:vAlign w:val="center"/>
            <w:hideMark/>
          </w:tcPr>
          <w:p w14:paraId="24DECB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bottom"/>
            <w:hideMark/>
          </w:tcPr>
          <w:p w14:paraId="122C10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F7123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27A68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D04D0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BE98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F44C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52911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38739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35B437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B58470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EF189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542</w:t>
            </w:r>
          </w:p>
        </w:tc>
        <w:tc>
          <w:tcPr>
            <w:tcW w:w="0" w:type="auto"/>
            <w:tcBorders>
              <w:top w:val="nil"/>
              <w:left w:val="nil"/>
              <w:bottom w:val="single" w:sz="4" w:space="0" w:color="auto"/>
              <w:right w:val="single" w:sz="4" w:space="0" w:color="auto"/>
            </w:tcBorders>
            <w:shd w:val="clear" w:color="auto" w:fill="auto"/>
            <w:noWrap/>
            <w:vAlign w:val="center"/>
            <w:hideMark/>
          </w:tcPr>
          <w:p w14:paraId="033DC7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988226125JKB62073</w:t>
            </w:r>
          </w:p>
        </w:tc>
        <w:tc>
          <w:tcPr>
            <w:tcW w:w="0" w:type="auto"/>
            <w:tcBorders>
              <w:top w:val="nil"/>
              <w:left w:val="nil"/>
              <w:bottom w:val="single" w:sz="4" w:space="0" w:color="auto"/>
              <w:right w:val="single" w:sz="4" w:space="0" w:color="auto"/>
            </w:tcBorders>
            <w:shd w:val="clear" w:color="auto" w:fill="auto"/>
            <w:noWrap/>
            <w:vAlign w:val="center"/>
            <w:hideMark/>
          </w:tcPr>
          <w:p w14:paraId="742B34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QNI3469</w:t>
            </w:r>
          </w:p>
        </w:tc>
        <w:tc>
          <w:tcPr>
            <w:tcW w:w="0" w:type="auto"/>
            <w:tcBorders>
              <w:top w:val="nil"/>
              <w:left w:val="nil"/>
              <w:bottom w:val="single" w:sz="4" w:space="0" w:color="auto"/>
              <w:right w:val="single" w:sz="4" w:space="0" w:color="auto"/>
            </w:tcBorders>
            <w:shd w:val="clear" w:color="auto" w:fill="auto"/>
            <w:noWrap/>
            <w:vAlign w:val="center"/>
            <w:hideMark/>
          </w:tcPr>
          <w:p w14:paraId="389B19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1134460829</w:t>
            </w:r>
          </w:p>
        </w:tc>
        <w:tc>
          <w:tcPr>
            <w:tcW w:w="0" w:type="auto"/>
            <w:tcBorders>
              <w:top w:val="nil"/>
              <w:left w:val="nil"/>
              <w:bottom w:val="single" w:sz="4" w:space="0" w:color="auto"/>
              <w:right w:val="single" w:sz="4" w:space="0" w:color="auto"/>
            </w:tcBorders>
            <w:shd w:val="clear" w:color="auto" w:fill="auto"/>
            <w:noWrap/>
            <w:vAlign w:val="center"/>
            <w:hideMark/>
          </w:tcPr>
          <w:p w14:paraId="311D29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46D366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12E1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A6B86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3A12B6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7AE5F3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62B423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3D1EE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B089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6A92C3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6FA7E31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4A907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543</w:t>
            </w:r>
          </w:p>
        </w:tc>
        <w:tc>
          <w:tcPr>
            <w:tcW w:w="0" w:type="auto"/>
            <w:tcBorders>
              <w:top w:val="nil"/>
              <w:left w:val="nil"/>
              <w:bottom w:val="single" w:sz="4" w:space="0" w:color="auto"/>
              <w:right w:val="single" w:sz="4" w:space="0" w:color="auto"/>
            </w:tcBorders>
            <w:shd w:val="clear" w:color="auto" w:fill="auto"/>
            <w:noWrap/>
            <w:vAlign w:val="center"/>
            <w:hideMark/>
          </w:tcPr>
          <w:p w14:paraId="039AF3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WV1SD42H6JA007219</w:t>
            </w:r>
          </w:p>
        </w:tc>
        <w:tc>
          <w:tcPr>
            <w:tcW w:w="0" w:type="auto"/>
            <w:tcBorders>
              <w:top w:val="nil"/>
              <w:left w:val="nil"/>
              <w:bottom w:val="single" w:sz="4" w:space="0" w:color="auto"/>
              <w:right w:val="single" w:sz="4" w:space="0" w:color="auto"/>
            </w:tcBorders>
            <w:shd w:val="clear" w:color="auto" w:fill="auto"/>
            <w:noWrap/>
            <w:vAlign w:val="center"/>
            <w:hideMark/>
          </w:tcPr>
          <w:p w14:paraId="6A6BB4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QNI5122</w:t>
            </w:r>
          </w:p>
        </w:tc>
        <w:tc>
          <w:tcPr>
            <w:tcW w:w="0" w:type="auto"/>
            <w:tcBorders>
              <w:top w:val="nil"/>
              <w:left w:val="nil"/>
              <w:bottom w:val="single" w:sz="4" w:space="0" w:color="auto"/>
              <w:right w:val="single" w:sz="4" w:space="0" w:color="auto"/>
            </w:tcBorders>
            <w:shd w:val="clear" w:color="auto" w:fill="auto"/>
            <w:noWrap/>
            <w:vAlign w:val="center"/>
            <w:hideMark/>
          </w:tcPr>
          <w:p w14:paraId="40F2F7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1134536396</w:t>
            </w:r>
          </w:p>
        </w:tc>
        <w:tc>
          <w:tcPr>
            <w:tcW w:w="0" w:type="auto"/>
            <w:tcBorders>
              <w:top w:val="nil"/>
              <w:left w:val="nil"/>
              <w:bottom w:val="single" w:sz="4" w:space="0" w:color="auto"/>
              <w:right w:val="single" w:sz="4" w:space="0" w:color="auto"/>
            </w:tcBorders>
            <w:shd w:val="clear" w:color="auto" w:fill="auto"/>
            <w:noWrap/>
            <w:vAlign w:val="center"/>
            <w:hideMark/>
          </w:tcPr>
          <w:p w14:paraId="440BE2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Amarok S C/Simples 2.0 Diesel 4X4</w:t>
            </w:r>
          </w:p>
        </w:tc>
        <w:tc>
          <w:tcPr>
            <w:tcW w:w="0" w:type="auto"/>
            <w:tcBorders>
              <w:top w:val="nil"/>
              <w:left w:val="nil"/>
              <w:bottom w:val="single" w:sz="4" w:space="0" w:color="auto"/>
              <w:right w:val="single" w:sz="4" w:space="0" w:color="auto"/>
            </w:tcBorders>
            <w:shd w:val="clear" w:color="auto" w:fill="auto"/>
            <w:noWrap/>
            <w:vAlign w:val="bottom"/>
            <w:hideMark/>
          </w:tcPr>
          <w:p w14:paraId="16F570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EB9D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9F7AE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0" w:type="auto"/>
            <w:tcBorders>
              <w:top w:val="nil"/>
              <w:left w:val="nil"/>
              <w:bottom w:val="single" w:sz="4" w:space="0" w:color="auto"/>
              <w:right w:val="single" w:sz="4" w:space="0" w:color="auto"/>
            </w:tcBorders>
            <w:shd w:val="clear" w:color="auto" w:fill="auto"/>
            <w:noWrap/>
            <w:vAlign w:val="bottom"/>
            <w:hideMark/>
          </w:tcPr>
          <w:p w14:paraId="3DEFBC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3129CD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2BB1EC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3BC76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01020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005338-4</w:t>
            </w:r>
          </w:p>
        </w:tc>
        <w:tc>
          <w:tcPr>
            <w:tcW w:w="1190" w:type="dxa"/>
            <w:tcBorders>
              <w:top w:val="nil"/>
              <w:left w:val="nil"/>
              <w:bottom w:val="single" w:sz="4" w:space="0" w:color="auto"/>
              <w:right w:val="single" w:sz="4" w:space="0" w:color="auto"/>
            </w:tcBorders>
            <w:shd w:val="clear" w:color="auto" w:fill="auto"/>
            <w:noWrap/>
            <w:vAlign w:val="bottom"/>
            <w:hideMark/>
          </w:tcPr>
          <w:p w14:paraId="15AB82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113.541,00</w:t>
            </w:r>
          </w:p>
        </w:tc>
      </w:tr>
      <w:tr w:rsidR="002821CF" w:rsidRPr="002821CF" w14:paraId="0C97283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BFCB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544</w:t>
            </w:r>
          </w:p>
        </w:tc>
        <w:tc>
          <w:tcPr>
            <w:tcW w:w="0" w:type="auto"/>
            <w:tcBorders>
              <w:top w:val="nil"/>
              <w:left w:val="nil"/>
              <w:bottom w:val="single" w:sz="4" w:space="0" w:color="auto"/>
              <w:right w:val="single" w:sz="4" w:space="0" w:color="auto"/>
            </w:tcBorders>
            <w:shd w:val="clear" w:color="auto" w:fill="auto"/>
            <w:noWrap/>
            <w:vAlign w:val="center"/>
            <w:hideMark/>
          </w:tcPr>
          <w:p w14:paraId="56DDF9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988226125JKB63084</w:t>
            </w:r>
          </w:p>
        </w:tc>
        <w:tc>
          <w:tcPr>
            <w:tcW w:w="0" w:type="auto"/>
            <w:tcBorders>
              <w:top w:val="nil"/>
              <w:left w:val="nil"/>
              <w:bottom w:val="single" w:sz="4" w:space="0" w:color="auto"/>
              <w:right w:val="single" w:sz="4" w:space="0" w:color="auto"/>
            </w:tcBorders>
            <w:shd w:val="clear" w:color="auto" w:fill="auto"/>
            <w:noWrap/>
            <w:vAlign w:val="center"/>
            <w:hideMark/>
          </w:tcPr>
          <w:p w14:paraId="1CB027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QNI3471</w:t>
            </w:r>
          </w:p>
        </w:tc>
        <w:tc>
          <w:tcPr>
            <w:tcW w:w="0" w:type="auto"/>
            <w:tcBorders>
              <w:top w:val="nil"/>
              <w:left w:val="nil"/>
              <w:bottom w:val="single" w:sz="4" w:space="0" w:color="auto"/>
              <w:right w:val="single" w:sz="4" w:space="0" w:color="auto"/>
            </w:tcBorders>
            <w:shd w:val="clear" w:color="auto" w:fill="auto"/>
            <w:noWrap/>
            <w:vAlign w:val="center"/>
            <w:hideMark/>
          </w:tcPr>
          <w:p w14:paraId="2CEE00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1134460845</w:t>
            </w:r>
          </w:p>
        </w:tc>
        <w:tc>
          <w:tcPr>
            <w:tcW w:w="0" w:type="auto"/>
            <w:tcBorders>
              <w:top w:val="nil"/>
              <w:left w:val="nil"/>
              <w:bottom w:val="single" w:sz="4" w:space="0" w:color="auto"/>
              <w:right w:val="single" w:sz="4" w:space="0" w:color="auto"/>
            </w:tcBorders>
            <w:shd w:val="clear" w:color="auto" w:fill="auto"/>
            <w:noWrap/>
            <w:vAlign w:val="center"/>
            <w:hideMark/>
          </w:tcPr>
          <w:p w14:paraId="41A41E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5029D3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A288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9558B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71D2F7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45761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5D98BB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76C8A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9FA8F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0C4D4D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1D5052B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EFAB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545</w:t>
            </w:r>
          </w:p>
        </w:tc>
        <w:tc>
          <w:tcPr>
            <w:tcW w:w="0" w:type="auto"/>
            <w:tcBorders>
              <w:top w:val="nil"/>
              <w:left w:val="nil"/>
              <w:bottom w:val="single" w:sz="4" w:space="0" w:color="auto"/>
              <w:right w:val="single" w:sz="4" w:space="0" w:color="auto"/>
            </w:tcBorders>
            <w:shd w:val="clear" w:color="auto" w:fill="auto"/>
            <w:noWrap/>
            <w:vAlign w:val="center"/>
            <w:hideMark/>
          </w:tcPr>
          <w:p w14:paraId="0E8EDF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988226125JKB63085</w:t>
            </w:r>
          </w:p>
        </w:tc>
        <w:tc>
          <w:tcPr>
            <w:tcW w:w="0" w:type="auto"/>
            <w:tcBorders>
              <w:top w:val="nil"/>
              <w:left w:val="nil"/>
              <w:bottom w:val="single" w:sz="4" w:space="0" w:color="auto"/>
              <w:right w:val="single" w:sz="4" w:space="0" w:color="auto"/>
            </w:tcBorders>
            <w:shd w:val="clear" w:color="auto" w:fill="auto"/>
            <w:noWrap/>
            <w:vAlign w:val="center"/>
            <w:hideMark/>
          </w:tcPr>
          <w:p w14:paraId="1A132A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QNI3472</w:t>
            </w:r>
          </w:p>
        </w:tc>
        <w:tc>
          <w:tcPr>
            <w:tcW w:w="0" w:type="auto"/>
            <w:tcBorders>
              <w:top w:val="nil"/>
              <w:left w:val="nil"/>
              <w:bottom w:val="single" w:sz="4" w:space="0" w:color="auto"/>
              <w:right w:val="single" w:sz="4" w:space="0" w:color="auto"/>
            </w:tcBorders>
            <w:shd w:val="clear" w:color="auto" w:fill="auto"/>
            <w:noWrap/>
            <w:vAlign w:val="center"/>
            <w:hideMark/>
          </w:tcPr>
          <w:p w14:paraId="6C4B2E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1134460861</w:t>
            </w:r>
          </w:p>
        </w:tc>
        <w:tc>
          <w:tcPr>
            <w:tcW w:w="0" w:type="auto"/>
            <w:tcBorders>
              <w:top w:val="nil"/>
              <w:left w:val="nil"/>
              <w:bottom w:val="single" w:sz="4" w:space="0" w:color="auto"/>
              <w:right w:val="single" w:sz="4" w:space="0" w:color="auto"/>
            </w:tcBorders>
            <w:shd w:val="clear" w:color="auto" w:fill="auto"/>
            <w:noWrap/>
            <w:vAlign w:val="center"/>
            <w:hideMark/>
          </w:tcPr>
          <w:p w14:paraId="1B4E81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2DD76D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8F6B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50B0F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746A97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385402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09F644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7B9D2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EDAA4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64D368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6A2F25B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817A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546</w:t>
            </w:r>
          </w:p>
        </w:tc>
        <w:tc>
          <w:tcPr>
            <w:tcW w:w="0" w:type="auto"/>
            <w:tcBorders>
              <w:top w:val="nil"/>
              <w:left w:val="nil"/>
              <w:bottom w:val="single" w:sz="4" w:space="0" w:color="auto"/>
              <w:right w:val="single" w:sz="4" w:space="0" w:color="auto"/>
            </w:tcBorders>
            <w:shd w:val="clear" w:color="auto" w:fill="auto"/>
            <w:noWrap/>
            <w:vAlign w:val="center"/>
            <w:hideMark/>
          </w:tcPr>
          <w:p w14:paraId="5B410E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988226125JKB63086</w:t>
            </w:r>
          </w:p>
        </w:tc>
        <w:tc>
          <w:tcPr>
            <w:tcW w:w="0" w:type="auto"/>
            <w:tcBorders>
              <w:top w:val="nil"/>
              <w:left w:val="nil"/>
              <w:bottom w:val="single" w:sz="4" w:space="0" w:color="auto"/>
              <w:right w:val="single" w:sz="4" w:space="0" w:color="auto"/>
            </w:tcBorders>
            <w:shd w:val="clear" w:color="auto" w:fill="auto"/>
            <w:noWrap/>
            <w:vAlign w:val="center"/>
            <w:hideMark/>
          </w:tcPr>
          <w:p w14:paraId="69CC38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QNI3473</w:t>
            </w:r>
          </w:p>
        </w:tc>
        <w:tc>
          <w:tcPr>
            <w:tcW w:w="0" w:type="auto"/>
            <w:tcBorders>
              <w:top w:val="nil"/>
              <w:left w:val="nil"/>
              <w:bottom w:val="single" w:sz="4" w:space="0" w:color="auto"/>
              <w:right w:val="single" w:sz="4" w:space="0" w:color="auto"/>
            </w:tcBorders>
            <w:shd w:val="clear" w:color="auto" w:fill="auto"/>
            <w:noWrap/>
            <w:vAlign w:val="center"/>
            <w:hideMark/>
          </w:tcPr>
          <w:p w14:paraId="5A8EB7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1134460870</w:t>
            </w:r>
          </w:p>
        </w:tc>
        <w:tc>
          <w:tcPr>
            <w:tcW w:w="0" w:type="auto"/>
            <w:tcBorders>
              <w:top w:val="nil"/>
              <w:left w:val="nil"/>
              <w:bottom w:val="single" w:sz="4" w:space="0" w:color="auto"/>
              <w:right w:val="single" w:sz="4" w:space="0" w:color="auto"/>
            </w:tcBorders>
            <w:shd w:val="clear" w:color="auto" w:fill="auto"/>
            <w:noWrap/>
            <w:vAlign w:val="center"/>
            <w:hideMark/>
          </w:tcPr>
          <w:p w14:paraId="302136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052C51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314B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E1E2F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76FE06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0A4DB9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62CF1D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3EA229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E1424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15D011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41368A2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C7A7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547</w:t>
            </w:r>
          </w:p>
        </w:tc>
        <w:tc>
          <w:tcPr>
            <w:tcW w:w="0" w:type="auto"/>
            <w:tcBorders>
              <w:top w:val="nil"/>
              <w:left w:val="nil"/>
              <w:bottom w:val="single" w:sz="4" w:space="0" w:color="auto"/>
              <w:right w:val="single" w:sz="4" w:space="0" w:color="auto"/>
            </w:tcBorders>
            <w:shd w:val="clear" w:color="auto" w:fill="auto"/>
            <w:noWrap/>
            <w:vAlign w:val="center"/>
            <w:hideMark/>
          </w:tcPr>
          <w:p w14:paraId="5F6A98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988226125JKB63088</w:t>
            </w:r>
          </w:p>
        </w:tc>
        <w:tc>
          <w:tcPr>
            <w:tcW w:w="0" w:type="auto"/>
            <w:tcBorders>
              <w:top w:val="nil"/>
              <w:left w:val="nil"/>
              <w:bottom w:val="single" w:sz="4" w:space="0" w:color="auto"/>
              <w:right w:val="single" w:sz="4" w:space="0" w:color="auto"/>
            </w:tcBorders>
            <w:shd w:val="clear" w:color="auto" w:fill="auto"/>
            <w:noWrap/>
            <w:vAlign w:val="center"/>
            <w:hideMark/>
          </w:tcPr>
          <w:p w14:paraId="175EE6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QNI3474</w:t>
            </w:r>
          </w:p>
        </w:tc>
        <w:tc>
          <w:tcPr>
            <w:tcW w:w="0" w:type="auto"/>
            <w:tcBorders>
              <w:top w:val="nil"/>
              <w:left w:val="nil"/>
              <w:bottom w:val="single" w:sz="4" w:space="0" w:color="auto"/>
              <w:right w:val="single" w:sz="4" w:space="0" w:color="auto"/>
            </w:tcBorders>
            <w:shd w:val="clear" w:color="auto" w:fill="auto"/>
            <w:noWrap/>
            <w:vAlign w:val="center"/>
            <w:hideMark/>
          </w:tcPr>
          <w:p w14:paraId="2EAC59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1134460888</w:t>
            </w:r>
          </w:p>
        </w:tc>
        <w:tc>
          <w:tcPr>
            <w:tcW w:w="0" w:type="auto"/>
            <w:tcBorders>
              <w:top w:val="nil"/>
              <w:left w:val="nil"/>
              <w:bottom w:val="single" w:sz="4" w:space="0" w:color="auto"/>
              <w:right w:val="single" w:sz="4" w:space="0" w:color="auto"/>
            </w:tcBorders>
            <w:shd w:val="clear" w:color="auto" w:fill="auto"/>
            <w:noWrap/>
            <w:vAlign w:val="center"/>
            <w:hideMark/>
          </w:tcPr>
          <w:p w14:paraId="24F899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702701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67BD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DF015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E8269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4C13DE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3149F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C8E73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EE77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7A62F3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18C225F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5F97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548</w:t>
            </w:r>
          </w:p>
        </w:tc>
        <w:tc>
          <w:tcPr>
            <w:tcW w:w="0" w:type="auto"/>
            <w:tcBorders>
              <w:top w:val="nil"/>
              <w:left w:val="nil"/>
              <w:bottom w:val="single" w:sz="4" w:space="0" w:color="auto"/>
              <w:right w:val="single" w:sz="4" w:space="0" w:color="auto"/>
            </w:tcBorders>
            <w:shd w:val="clear" w:color="auto" w:fill="auto"/>
            <w:noWrap/>
            <w:vAlign w:val="center"/>
            <w:hideMark/>
          </w:tcPr>
          <w:p w14:paraId="4240D1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988226125JKB63091</w:t>
            </w:r>
          </w:p>
        </w:tc>
        <w:tc>
          <w:tcPr>
            <w:tcW w:w="0" w:type="auto"/>
            <w:tcBorders>
              <w:top w:val="nil"/>
              <w:left w:val="nil"/>
              <w:bottom w:val="single" w:sz="4" w:space="0" w:color="auto"/>
              <w:right w:val="single" w:sz="4" w:space="0" w:color="auto"/>
            </w:tcBorders>
            <w:shd w:val="clear" w:color="auto" w:fill="auto"/>
            <w:noWrap/>
            <w:vAlign w:val="center"/>
            <w:hideMark/>
          </w:tcPr>
          <w:p w14:paraId="4BA33F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QNI3476</w:t>
            </w:r>
          </w:p>
        </w:tc>
        <w:tc>
          <w:tcPr>
            <w:tcW w:w="0" w:type="auto"/>
            <w:tcBorders>
              <w:top w:val="nil"/>
              <w:left w:val="nil"/>
              <w:bottom w:val="single" w:sz="4" w:space="0" w:color="auto"/>
              <w:right w:val="single" w:sz="4" w:space="0" w:color="auto"/>
            </w:tcBorders>
            <w:shd w:val="clear" w:color="auto" w:fill="auto"/>
            <w:noWrap/>
            <w:vAlign w:val="center"/>
            <w:hideMark/>
          </w:tcPr>
          <w:p w14:paraId="50C000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1134460900</w:t>
            </w:r>
          </w:p>
        </w:tc>
        <w:tc>
          <w:tcPr>
            <w:tcW w:w="0" w:type="auto"/>
            <w:tcBorders>
              <w:top w:val="nil"/>
              <w:left w:val="nil"/>
              <w:bottom w:val="single" w:sz="4" w:space="0" w:color="auto"/>
              <w:right w:val="single" w:sz="4" w:space="0" w:color="auto"/>
            </w:tcBorders>
            <w:shd w:val="clear" w:color="auto" w:fill="auto"/>
            <w:noWrap/>
            <w:vAlign w:val="center"/>
            <w:hideMark/>
          </w:tcPr>
          <w:p w14:paraId="70DE44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19FD4E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C6EF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BDB96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1233AE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63AEC1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425294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5146E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BEEE6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06FFA7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7B4544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374B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549</w:t>
            </w:r>
          </w:p>
        </w:tc>
        <w:tc>
          <w:tcPr>
            <w:tcW w:w="0" w:type="auto"/>
            <w:tcBorders>
              <w:top w:val="nil"/>
              <w:left w:val="nil"/>
              <w:bottom w:val="single" w:sz="4" w:space="0" w:color="auto"/>
              <w:right w:val="single" w:sz="4" w:space="0" w:color="auto"/>
            </w:tcBorders>
            <w:shd w:val="clear" w:color="auto" w:fill="auto"/>
            <w:noWrap/>
            <w:vAlign w:val="center"/>
            <w:hideMark/>
          </w:tcPr>
          <w:p w14:paraId="434F8E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988226125JKB63095</w:t>
            </w:r>
          </w:p>
        </w:tc>
        <w:tc>
          <w:tcPr>
            <w:tcW w:w="0" w:type="auto"/>
            <w:tcBorders>
              <w:top w:val="nil"/>
              <w:left w:val="nil"/>
              <w:bottom w:val="single" w:sz="4" w:space="0" w:color="auto"/>
              <w:right w:val="single" w:sz="4" w:space="0" w:color="auto"/>
            </w:tcBorders>
            <w:shd w:val="clear" w:color="auto" w:fill="auto"/>
            <w:noWrap/>
            <w:vAlign w:val="center"/>
            <w:hideMark/>
          </w:tcPr>
          <w:p w14:paraId="5E16D4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QNI3478</w:t>
            </w:r>
          </w:p>
        </w:tc>
        <w:tc>
          <w:tcPr>
            <w:tcW w:w="0" w:type="auto"/>
            <w:tcBorders>
              <w:top w:val="nil"/>
              <w:left w:val="nil"/>
              <w:bottom w:val="single" w:sz="4" w:space="0" w:color="auto"/>
              <w:right w:val="single" w:sz="4" w:space="0" w:color="auto"/>
            </w:tcBorders>
            <w:shd w:val="clear" w:color="auto" w:fill="auto"/>
            <w:noWrap/>
            <w:vAlign w:val="center"/>
            <w:hideMark/>
          </w:tcPr>
          <w:p w14:paraId="2CE1CB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1134460918</w:t>
            </w:r>
          </w:p>
        </w:tc>
        <w:tc>
          <w:tcPr>
            <w:tcW w:w="0" w:type="auto"/>
            <w:tcBorders>
              <w:top w:val="nil"/>
              <w:left w:val="nil"/>
              <w:bottom w:val="single" w:sz="4" w:space="0" w:color="auto"/>
              <w:right w:val="single" w:sz="4" w:space="0" w:color="auto"/>
            </w:tcBorders>
            <w:shd w:val="clear" w:color="auto" w:fill="auto"/>
            <w:noWrap/>
            <w:vAlign w:val="center"/>
            <w:hideMark/>
          </w:tcPr>
          <w:p w14:paraId="6D4001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4B840A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9AFC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BD37A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4B125F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1AE496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4E7D9A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38B83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3E72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28A920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2106C8B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B5F0C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center"/>
            <w:hideMark/>
          </w:tcPr>
          <w:p w14:paraId="7860EB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988226125JKB63101</w:t>
            </w:r>
          </w:p>
        </w:tc>
        <w:tc>
          <w:tcPr>
            <w:tcW w:w="0" w:type="auto"/>
            <w:tcBorders>
              <w:top w:val="nil"/>
              <w:left w:val="nil"/>
              <w:bottom w:val="single" w:sz="4" w:space="0" w:color="auto"/>
              <w:right w:val="single" w:sz="4" w:space="0" w:color="auto"/>
            </w:tcBorders>
            <w:shd w:val="clear" w:color="auto" w:fill="auto"/>
            <w:noWrap/>
            <w:vAlign w:val="center"/>
            <w:hideMark/>
          </w:tcPr>
          <w:p w14:paraId="392F2A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QNI3479</w:t>
            </w:r>
          </w:p>
        </w:tc>
        <w:tc>
          <w:tcPr>
            <w:tcW w:w="0" w:type="auto"/>
            <w:tcBorders>
              <w:top w:val="nil"/>
              <w:left w:val="nil"/>
              <w:bottom w:val="single" w:sz="4" w:space="0" w:color="auto"/>
              <w:right w:val="single" w:sz="4" w:space="0" w:color="auto"/>
            </w:tcBorders>
            <w:shd w:val="clear" w:color="auto" w:fill="auto"/>
            <w:noWrap/>
            <w:vAlign w:val="center"/>
            <w:hideMark/>
          </w:tcPr>
          <w:p w14:paraId="61721E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1134460926</w:t>
            </w:r>
          </w:p>
        </w:tc>
        <w:tc>
          <w:tcPr>
            <w:tcW w:w="0" w:type="auto"/>
            <w:tcBorders>
              <w:top w:val="nil"/>
              <w:left w:val="nil"/>
              <w:bottom w:val="single" w:sz="4" w:space="0" w:color="auto"/>
              <w:right w:val="single" w:sz="4" w:space="0" w:color="auto"/>
            </w:tcBorders>
            <w:shd w:val="clear" w:color="auto" w:fill="auto"/>
            <w:noWrap/>
            <w:vAlign w:val="center"/>
            <w:hideMark/>
          </w:tcPr>
          <w:p w14:paraId="72153E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0" w:type="auto"/>
            <w:tcBorders>
              <w:top w:val="nil"/>
              <w:left w:val="nil"/>
              <w:bottom w:val="single" w:sz="4" w:space="0" w:color="auto"/>
              <w:right w:val="single" w:sz="4" w:space="0" w:color="auto"/>
            </w:tcBorders>
            <w:shd w:val="clear" w:color="auto" w:fill="auto"/>
            <w:noWrap/>
            <w:vAlign w:val="bottom"/>
            <w:hideMark/>
          </w:tcPr>
          <w:p w14:paraId="341130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27AF8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2963D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28CC03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0" w:type="auto"/>
            <w:tcBorders>
              <w:top w:val="nil"/>
              <w:left w:val="nil"/>
              <w:bottom w:val="single" w:sz="4" w:space="0" w:color="auto"/>
              <w:right w:val="single" w:sz="4" w:space="0" w:color="auto"/>
            </w:tcBorders>
            <w:shd w:val="clear" w:color="auto" w:fill="auto"/>
            <w:noWrap/>
            <w:vAlign w:val="center"/>
            <w:hideMark/>
          </w:tcPr>
          <w:p w14:paraId="35B434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14.672.885/0021-23</w:t>
            </w:r>
          </w:p>
        </w:tc>
        <w:tc>
          <w:tcPr>
            <w:tcW w:w="0" w:type="auto"/>
            <w:tcBorders>
              <w:top w:val="nil"/>
              <w:left w:val="nil"/>
              <w:bottom w:val="single" w:sz="4" w:space="0" w:color="auto"/>
              <w:right w:val="single" w:sz="4" w:space="0" w:color="auto"/>
            </w:tcBorders>
            <w:shd w:val="clear" w:color="auto" w:fill="auto"/>
            <w:noWrap/>
            <w:vAlign w:val="bottom"/>
            <w:hideMark/>
          </w:tcPr>
          <w:p w14:paraId="5D5378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6639FE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9DEC1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001451-6</w:t>
            </w:r>
          </w:p>
        </w:tc>
        <w:tc>
          <w:tcPr>
            <w:tcW w:w="1190" w:type="dxa"/>
            <w:tcBorders>
              <w:top w:val="nil"/>
              <w:left w:val="nil"/>
              <w:bottom w:val="single" w:sz="4" w:space="0" w:color="auto"/>
              <w:right w:val="single" w:sz="4" w:space="0" w:color="auto"/>
            </w:tcBorders>
            <w:shd w:val="clear" w:color="auto" w:fill="auto"/>
            <w:noWrap/>
            <w:vAlign w:val="bottom"/>
            <w:hideMark/>
          </w:tcPr>
          <w:p w14:paraId="51BB7F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48531D1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C4E82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551</w:t>
            </w:r>
          </w:p>
        </w:tc>
        <w:tc>
          <w:tcPr>
            <w:tcW w:w="0" w:type="auto"/>
            <w:tcBorders>
              <w:top w:val="nil"/>
              <w:left w:val="nil"/>
              <w:bottom w:val="single" w:sz="4" w:space="0" w:color="auto"/>
              <w:right w:val="single" w:sz="4" w:space="0" w:color="auto"/>
            </w:tcBorders>
            <w:shd w:val="clear" w:color="auto" w:fill="auto"/>
            <w:noWrap/>
            <w:vAlign w:val="center"/>
            <w:hideMark/>
          </w:tcPr>
          <w:p w14:paraId="0AE5AC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9BGKL48U0JB187263</w:t>
            </w:r>
          </w:p>
        </w:tc>
        <w:tc>
          <w:tcPr>
            <w:tcW w:w="0" w:type="auto"/>
            <w:tcBorders>
              <w:top w:val="nil"/>
              <w:left w:val="nil"/>
              <w:bottom w:val="single" w:sz="4" w:space="0" w:color="auto"/>
              <w:right w:val="single" w:sz="4" w:space="0" w:color="auto"/>
            </w:tcBorders>
            <w:shd w:val="clear" w:color="auto" w:fill="auto"/>
            <w:noWrap/>
            <w:vAlign w:val="center"/>
            <w:hideMark/>
          </w:tcPr>
          <w:p w14:paraId="280755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QNJ6157</w:t>
            </w:r>
          </w:p>
        </w:tc>
        <w:tc>
          <w:tcPr>
            <w:tcW w:w="0" w:type="auto"/>
            <w:tcBorders>
              <w:top w:val="nil"/>
              <w:left w:val="nil"/>
              <w:bottom w:val="single" w:sz="4" w:space="0" w:color="auto"/>
              <w:right w:val="single" w:sz="4" w:space="0" w:color="auto"/>
            </w:tcBorders>
            <w:shd w:val="clear" w:color="auto" w:fill="auto"/>
            <w:noWrap/>
            <w:vAlign w:val="center"/>
            <w:hideMark/>
          </w:tcPr>
          <w:p w14:paraId="3C55DE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1135364343</w:t>
            </w:r>
          </w:p>
        </w:tc>
        <w:tc>
          <w:tcPr>
            <w:tcW w:w="0" w:type="auto"/>
            <w:tcBorders>
              <w:top w:val="nil"/>
              <w:left w:val="nil"/>
              <w:bottom w:val="single" w:sz="4" w:space="0" w:color="auto"/>
              <w:right w:val="single" w:sz="4" w:space="0" w:color="auto"/>
            </w:tcBorders>
            <w:shd w:val="clear" w:color="auto" w:fill="auto"/>
            <w:noWrap/>
            <w:vAlign w:val="center"/>
            <w:hideMark/>
          </w:tcPr>
          <w:p w14:paraId="4549E4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EC3AC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3CDCF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99950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9A287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B40B0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BC296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73146E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1E632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7216C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F529CC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8EBE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552</w:t>
            </w:r>
          </w:p>
        </w:tc>
        <w:tc>
          <w:tcPr>
            <w:tcW w:w="0" w:type="auto"/>
            <w:tcBorders>
              <w:top w:val="nil"/>
              <w:left w:val="nil"/>
              <w:bottom w:val="single" w:sz="4" w:space="0" w:color="auto"/>
              <w:right w:val="single" w:sz="4" w:space="0" w:color="auto"/>
            </w:tcBorders>
            <w:shd w:val="clear" w:color="auto" w:fill="auto"/>
            <w:noWrap/>
            <w:vAlign w:val="center"/>
            <w:hideMark/>
          </w:tcPr>
          <w:p w14:paraId="7A1F32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9BGKL48U0JB198696</w:t>
            </w:r>
          </w:p>
        </w:tc>
        <w:tc>
          <w:tcPr>
            <w:tcW w:w="0" w:type="auto"/>
            <w:tcBorders>
              <w:top w:val="nil"/>
              <w:left w:val="nil"/>
              <w:bottom w:val="single" w:sz="4" w:space="0" w:color="auto"/>
              <w:right w:val="single" w:sz="4" w:space="0" w:color="auto"/>
            </w:tcBorders>
            <w:shd w:val="clear" w:color="auto" w:fill="auto"/>
            <w:noWrap/>
            <w:vAlign w:val="center"/>
            <w:hideMark/>
          </w:tcPr>
          <w:p w14:paraId="19E410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QNN7307</w:t>
            </w:r>
          </w:p>
        </w:tc>
        <w:tc>
          <w:tcPr>
            <w:tcW w:w="0" w:type="auto"/>
            <w:tcBorders>
              <w:top w:val="nil"/>
              <w:left w:val="nil"/>
              <w:bottom w:val="single" w:sz="4" w:space="0" w:color="auto"/>
              <w:right w:val="single" w:sz="4" w:space="0" w:color="auto"/>
            </w:tcBorders>
            <w:shd w:val="clear" w:color="auto" w:fill="auto"/>
            <w:noWrap/>
            <w:vAlign w:val="center"/>
            <w:hideMark/>
          </w:tcPr>
          <w:p w14:paraId="5D5672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1137711881</w:t>
            </w:r>
          </w:p>
        </w:tc>
        <w:tc>
          <w:tcPr>
            <w:tcW w:w="0" w:type="auto"/>
            <w:tcBorders>
              <w:top w:val="nil"/>
              <w:left w:val="nil"/>
              <w:bottom w:val="single" w:sz="4" w:space="0" w:color="auto"/>
              <w:right w:val="single" w:sz="4" w:space="0" w:color="auto"/>
            </w:tcBorders>
            <w:shd w:val="clear" w:color="auto" w:fill="auto"/>
            <w:noWrap/>
            <w:vAlign w:val="center"/>
            <w:hideMark/>
          </w:tcPr>
          <w:p w14:paraId="586AB1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01581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4217A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36FED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8084B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156D7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B8A16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1B8CBE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17EBE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66658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64A587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F566F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553</w:t>
            </w:r>
          </w:p>
        </w:tc>
        <w:tc>
          <w:tcPr>
            <w:tcW w:w="0" w:type="auto"/>
            <w:tcBorders>
              <w:top w:val="nil"/>
              <w:left w:val="nil"/>
              <w:bottom w:val="single" w:sz="4" w:space="0" w:color="auto"/>
              <w:right w:val="single" w:sz="4" w:space="0" w:color="auto"/>
            </w:tcBorders>
            <w:shd w:val="clear" w:color="auto" w:fill="auto"/>
            <w:noWrap/>
            <w:vAlign w:val="center"/>
            <w:hideMark/>
          </w:tcPr>
          <w:p w14:paraId="21EDC0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9BGKL48U0JB199441</w:t>
            </w:r>
          </w:p>
        </w:tc>
        <w:tc>
          <w:tcPr>
            <w:tcW w:w="0" w:type="auto"/>
            <w:tcBorders>
              <w:top w:val="nil"/>
              <w:left w:val="nil"/>
              <w:bottom w:val="single" w:sz="4" w:space="0" w:color="auto"/>
              <w:right w:val="single" w:sz="4" w:space="0" w:color="auto"/>
            </w:tcBorders>
            <w:shd w:val="clear" w:color="auto" w:fill="auto"/>
            <w:noWrap/>
            <w:vAlign w:val="center"/>
            <w:hideMark/>
          </w:tcPr>
          <w:p w14:paraId="390566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QNN7308</w:t>
            </w:r>
          </w:p>
        </w:tc>
        <w:tc>
          <w:tcPr>
            <w:tcW w:w="0" w:type="auto"/>
            <w:tcBorders>
              <w:top w:val="nil"/>
              <w:left w:val="nil"/>
              <w:bottom w:val="single" w:sz="4" w:space="0" w:color="auto"/>
              <w:right w:val="single" w:sz="4" w:space="0" w:color="auto"/>
            </w:tcBorders>
            <w:shd w:val="clear" w:color="auto" w:fill="auto"/>
            <w:noWrap/>
            <w:vAlign w:val="center"/>
            <w:hideMark/>
          </w:tcPr>
          <w:p w14:paraId="1F3E96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1137711490</w:t>
            </w:r>
          </w:p>
        </w:tc>
        <w:tc>
          <w:tcPr>
            <w:tcW w:w="0" w:type="auto"/>
            <w:tcBorders>
              <w:top w:val="nil"/>
              <w:left w:val="nil"/>
              <w:bottom w:val="single" w:sz="4" w:space="0" w:color="auto"/>
              <w:right w:val="single" w:sz="4" w:space="0" w:color="auto"/>
            </w:tcBorders>
            <w:shd w:val="clear" w:color="auto" w:fill="auto"/>
            <w:noWrap/>
            <w:vAlign w:val="center"/>
            <w:hideMark/>
          </w:tcPr>
          <w:p w14:paraId="3F3233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3FC46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2002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70B09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D8AED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5BF7D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E30AE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0CAF28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A3F1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A6DED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37BB59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3208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554</w:t>
            </w:r>
          </w:p>
        </w:tc>
        <w:tc>
          <w:tcPr>
            <w:tcW w:w="0" w:type="auto"/>
            <w:tcBorders>
              <w:top w:val="nil"/>
              <w:left w:val="nil"/>
              <w:bottom w:val="single" w:sz="4" w:space="0" w:color="auto"/>
              <w:right w:val="single" w:sz="4" w:space="0" w:color="auto"/>
            </w:tcBorders>
            <w:shd w:val="clear" w:color="auto" w:fill="auto"/>
            <w:noWrap/>
            <w:vAlign w:val="center"/>
            <w:hideMark/>
          </w:tcPr>
          <w:p w14:paraId="238E6C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9BGKL48U0JB199732</w:t>
            </w:r>
          </w:p>
        </w:tc>
        <w:tc>
          <w:tcPr>
            <w:tcW w:w="0" w:type="auto"/>
            <w:tcBorders>
              <w:top w:val="nil"/>
              <w:left w:val="nil"/>
              <w:bottom w:val="single" w:sz="4" w:space="0" w:color="auto"/>
              <w:right w:val="single" w:sz="4" w:space="0" w:color="auto"/>
            </w:tcBorders>
            <w:shd w:val="clear" w:color="auto" w:fill="auto"/>
            <w:noWrap/>
            <w:vAlign w:val="center"/>
            <w:hideMark/>
          </w:tcPr>
          <w:p w14:paraId="29E75D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QNN7309</w:t>
            </w:r>
          </w:p>
        </w:tc>
        <w:tc>
          <w:tcPr>
            <w:tcW w:w="0" w:type="auto"/>
            <w:tcBorders>
              <w:top w:val="nil"/>
              <w:left w:val="nil"/>
              <w:bottom w:val="single" w:sz="4" w:space="0" w:color="auto"/>
              <w:right w:val="single" w:sz="4" w:space="0" w:color="auto"/>
            </w:tcBorders>
            <w:shd w:val="clear" w:color="auto" w:fill="auto"/>
            <w:noWrap/>
            <w:vAlign w:val="center"/>
            <w:hideMark/>
          </w:tcPr>
          <w:p w14:paraId="2BF510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1137711016</w:t>
            </w:r>
          </w:p>
        </w:tc>
        <w:tc>
          <w:tcPr>
            <w:tcW w:w="0" w:type="auto"/>
            <w:tcBorders>
              <w:top w:val="nil"/>
              <w:left w:val="nil"/>
              <w:bottom w:val="single" w:sz="4" w:space="0" w:color="auto"/>
              <w:right w:val="single" w:sz="4" w:space="0" w:color="auto"/>
            </w:tcBorders>
            <w:shd w:val="clear" w:color="auto" w:fill="auto"/>
            <w:noWrap/>
            <w:vAlign w:val="center"/>
            <w:hideMark/>
          </w:tcPr>
          <w:p w14:paraId="7382F6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239E6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24D98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5DC1B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82678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6EE68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1B3B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56B82A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24304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01F15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E86D1C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BF31B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555</w:t>
            </w:r>
          </w:p>
        </w:tc>
        <w:tc>
          <w:tcPr>
            <w:tcW w:w="0" w:type="auto"/>
            <w:tcBorders>
              <w:top w:val="nil"/>
              <w:left w:val="nil"/>
              <w:bottom w:val="single" w:sz="4" w:space="0" w:color="auto"/>
              <w:right w:val="single" w:sz="4" w:space="0" w:color="auto"/>
            </w:tcBorders>
            <w:shd w:val="clear" w:color="auto" w:fill="auto"/>
            <w:noWrap/>
            <w:vAlign w:val="center"/>
            <w:hideMark/>
          </w:tcPr>
          <w:p w14:paraId="08678B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9BGKL48U0JB199903</w:t>
            </w:r>
          </w:p>
        </w:tc>
        <w:tc>
          <w:tcPr>
            <w:tcW w:w="0" w:type="auto"/>
            <w:tcBorders>
              <w:top w:val="nil"/>
              <w:left w:val="nil"/>
              <w:bottom w:val="single" w:sz="4" w:space="0" w:color="auto"/>
              <w:right w:val="single" w:sz="4" w:space="0" w:color="auto"/>
            </w:tcBorders>
            <w:shd w:val="clear" w:color="auto" w:fill="auto"/>
            <w:noWrap/>
            <w:vAlign w:val="center"/>
            <w:hideMark/>
          </w:tcPr>
          <w:p w14:paraId="0761B5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QNN7310</w:t>
            </w:r>
          </w:p>
        </w:tc>
        <w:tc>
          <w:tcPr>
            <w:tcW w:w="0" w:type="auto"/>
            <w:tcBorders>
              <w:top w:val="nil"/>
              <w:left w:val="nil"/>
              <w:bottom w:val="single" w:sz="4" w:space="0" w:color="auto"/>
              <w:right w:val="single" w:sz="4" w:space="0" w:color="auto"/>
            </w:tcBorders>
            <w:shd w:val="clear" w:color="auto" w:fill="auto"/>
            <w:noWrap/>
            <w:vAlign w:val="center"/>
            <w:hideMark/>
          </w:tcPr>
          <w:p w14:paraId="4A7C02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1137712225</w:t>
            </w:r>
          </w:p>
        </w:tc>
        <w:tc>
          <w:tcPr>
            <w:tcW w:w="0" w:type="auto"/>
            <w:tcBorders>
              <w:top w:val="nil"/>
              <w:left w:val="nil"/>
              <w:bottom w:val="single" w:sz="4" w:space="0" w:color="auto"/>
              <w:right w:val="single" w:sz="4" w:space="0" w:color="auto"/>
            </w:tcBorders>
            <w:shd w:val="clear" w:color="auto" w:fill="auto"/>
            <w:noWrap/>
            <w:vAlign w:val="center"/>
            <w:hideMark/>
          </w:tcPr>
          <w:p w14:paraId="128936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5058E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4089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3E2F6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51C2E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528C8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A9DE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14:paraId="17BCD3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0A41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E76CC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0D75F0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2B66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w:t>
            </w:r>
          </w:p>
        </w:tc>
        <w:tc>
          <w:tcPr>
            <w:tcW w:w="0" w:type="auto"/>
            <w:tcBorders>
              <w:top w:val="nil"/>
              <w:left w:val="nil"/>
              <w:bottom w:val="single" w:sz="4" w:space="0" w:color="auto"/>
              <w:right w:val="single" w:sz="4" w:space="0" w:color="auto"/>
            </w:tcBorders>
            <w:shd w:val="clear" w:color="auto" w:fill="auto"/>
            <w:noWrap/>
            <w:vAlign w:val="center"/>
            <w:hideMark/>
          </w:tcPr>
          <w:p w14:paraId="0D059C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9BGKL48U0JB203466</w:t>
            </w:r>
          </w:p>
        </w:tc>
        <w:tc>
          <w:tcPr>
            <w:tcW w:w="0" w:type="auto"/>
            <w:tcBorders>
              <w:top w:val="nil"/>
              <w:left w:val="nil"/>
              <w:bottom w:val="single" w:sz="4" w:space="0" w:color="auto"/>
              <w:right w:val="single" w:sz="4" w:space="0" w:color="auto"/>
            </w:tcBorders>
            <w:shd w:val="clear" w:color="auto" w:fill="auto"/>
            <w:noWrap/>
            <w:vAlign w:val="center"/>
            <w:hideMark/>
          </w:tcPr>
          <w:p w14:paraId="2B583E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QNO6428</w:t>
            </w:r>
          </w:p>
        </w:tc>
        <w:tc>
          <w:tcPr>
            <w:tcW w:w="0" w:type="auto"/>
            <w:tcBorders>
              <w:top w:val="nil"/>
              <w:left w:val="nil"/>
              <w:bottom w:val="single" w:sz="4" w:space="0" w:color="auto"/>
              <w:right w:val="single" w:sz="4" w:space="0" w:color="auto"/>
            </w:tcBorders>
            <w:shd w:val="clear" w:color="auto" w:fill="auto"/>
            <w:noWrap/>
            <w:vAlign w:val="center"/>
            <w:hideMark/>
          </w:tcPr>
          <w:p w14:paraId="737534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1138410109</w:t>
            </w:r>
          </w:p>
        </w:tc>
        <w:tc>
          <w:tcPr>
            <w:tcW w:w="0" w:type="auto"/>
            <w:tcBorders>
              <w:top w:val="nil"/>
              <w:left w:val="nil"/>
              <w:bottom w:val="single" w:sz="4" w:space="0" w:color="auto"/>
              <w:right w:val="single" w:sz="4" w:space="0" w:color="auto"/>
            </w:tcBorders>
            <w:shd w:val="clear" w:color="auto" w:fill="auto"/>
            <w:noWrap/>
            <w:vAlign w:val="center"/>
            <w:hideMark/>
          </w:tcPr>
          <w:p w14:paraId="727920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BE0C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A2D23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0C056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DBA0A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542F8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5431E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B04B7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08CB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F7CC6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CD3016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1669E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557</w:t>
            </w:r>
          </w:p>
        </w:tc>
        <w:tc>
          <w:tcPr>
            <w:tcW w:w="0" w:type="auto"/>
            <w:tcBorders>
              <w:top w:val="nil"/>
              <w:left w:val="nil"/>
              <w:bottom w:val="single" w:sz="4" w:space="0" w:color="auto"/>
              <w:right w:val="single" w:sz="4" w:space="0" w:color="auto"/>
            </w:tcBorders>
            <w:shd w:val="clear" w:color="auto" w:fill="auto"/>
            <w:noWrap/>
            <w:vAlign w:val="center"/>
            <w:hideMark/>
          </w:tcPr>
          <w:p w14:paraId="18D710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9BGKL48U0JB204230</w:t>
            </w:r>
          </w:p>
        </w:tc>
        <w:tc>
          <w:tcPr>
            <w:tcW w:w="0" w:type="auto"/>
            <w:tcBorders>
              <w:top w:val="nil"/>
              <w:left w:val="nil"/>
              <w:bottom w:val="single" w:sz="4" w:space="0" w:color="auto"/>
              <w:right w:val="single" w:sz="4" w:space="0" w:color="auto"/>
            </w:tcBorders>
            <w:shd w:val="clear" w:color="auto" w:fill="auto"/>
            <w:noWrap/>
            <w:vAlign w:val="center"/>
            <w:hideMark/>
          </w:tcPr>
          <w:p w14:paraId="0DB179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QNO6431</w:t>
            </w:r>
          </w:p>
        </w:tc>
        <w:tc>
          <w:tcPr>
            <w:tcW w:w="0" w:type="auto"/>
            <w:tcBorders>
              <w:top w:val="nil"/>
              <w:left w:val="nil"/>
              <w:bottom w:val="single" w:sz="4" w:space="0" w:color="auto"/>
              <w:right w:val="single" w:sz="4" w:space="0" w:color="auto"/>
            </w:tcBorders>
            <w:shd w:val="clear" w:color="auto" w:fill="auto"/>
            <w:noWrap/>
            <w:vAlign w:val="center"/>
            <w:hideMark/>
          </w:tcPr>
          <w:p w14:paraId="6C9EDE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1138410400</w:t>
            </w:r>
          </w:p>
        </w:tc>
        <w:tc>
          <w:tcPr>
            <w:tcW w:w="0" w:type="auto"/>
            <w:tcBorders>
              <w:top w:val="nil"/>
              <w:left w:val="nil"/>
              <w:bottom w:val="single" w:sz="4" w:space="0" w:color="auto"/>
              <w:right w:val="single" w:sz="4" w:space="0" w:color="auto"/>
            </w:tcBorders>
            <w:shd w:val="clear" w:color="auto" w:fill="auto"/>
            <w:noWrap/>
            <w:vAlign w:val="center"/>
            <w:hideMark/>
          </w:tcPr>
          <w:p w14:paraId="25D33B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39C4E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8E4F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49329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CA0F1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5DC9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A07A2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1E8ED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DC2B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C7AC4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173A3A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EAB9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558</w:t>
            </w:r>
          </w:p>
        </w:tc>
        <w:tc>
          <w:tcPr>
            <w:tcW w:w="0" w:type="auto"/>
            <w:tcBorders>
              <w:top w:val="nil"/>
              <w:left w:val="nil"/>
              <w:bottom w:val="single" w:sz="4" w:space="0" w:color="auto"/>
              <w:right w:val="single" w:sz="4" w:space="0" w:color="auto"/>
            </w:tcBorders>
            <w:shd w:val="clear" w:color="auto" w:fill="auto"/>
            <w:noWrap/>
            <w:vAlign w:val="center"/>
            <w:hideMark/>
          </w:tcPr>
          <w:p w14:paraId="38D169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9BGKL48U0JB206000</w:t>
            </w:r>
          </w:p>
        </w:tc>
        <w:tc>
          <w:tcPr>
            <w:tcW w:w="0" w:type="auto"/>
            <w:tcBorders>
              <w:top w:val="nil"/>
              <w:left w:val="nil"/>
              <w:bottom w:val="single" w:sz="4" w:space="0" w:color="auto"/>
              <w:right w:val="single" w:sz="4" w:space="0" w:color="auto"/>
            </w:tcBorders>
            <w:shd w:val="clear" w:color="auto" w:fill="auto"/>
            <w:noWrap/>
            <w:vAlign w:val="center"/>
            <w:hideMark/>
          </w:tcPr>
          <w:p w14:paraId="54B6DB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QNO6432</w:t>
            </w:r>
          </w:p>
        </w:tc>
        <w:tc>
          <w:tcPr>
            <w:tcW w:w="0" w:type="auto"/>
            <w:tcBorders>
              <w:top w:val="nil"/>
              <w:left w:val="nil"/>
              <w:bottom w:val="single" w:sz="4" w:space="0" w:color="auto"/>
              <w:right w:val="single" w:sz="4" w:space="0" w:color="auto"/>
            </w:tcBorders>
            <w:shd w:val="clear" w:color="auto" w:fill="auto"/>
            <w:noWrap/>
            <w:vAlign w:val="center"/>
            <w:hideMark/>
          </w:tcPr>
          <w:p w14:paraId="060CD3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1138412772</w:t>
            </w:r>
          </w:p>
        </w:tc>
        <w:tc>
          <w:tcPr>
            <w:tcW w:w="0" w:type="auto"/>
            <w:tcBorders>
              <w:top w:val="nil"/>
              <w:left w:val="nil"/>
              <w:bottom w:val="single" w:sz="4" w:space="0" w:color="auto"/>
              <w:right w:val="single" w:sz="4" w:space="0" w:color="auto"/>
            </w:tcBorders>
            <w:shd w:val="clear" w:color="auto" w:fill="auto"/>
            <w:noWrap/>
            <w:vAlign w:val="center"/>
            <w:hideMark/>
          </w:tcPr>
          <w:p w14:paraId="35091C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9A282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A7E9B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62232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8FC61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5470B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971E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D77E3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B5678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F4A53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5F1E1B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C5A4B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559</w:t>
            </w:r>
          </w:p>
        </w:tc>
        <w:tc>
          <w:tcPr>
            <w:tcW w:w="0" w:type="auto"/>
            <w:tcBorders>
              <w:top w:val="nil"/>
              <w:left w:val="nil"/>
              <w:bottom w:val="single" w:sz="4" w:space="0" w:color="auto"/>
              <w:right w:val="single" w:sz="4" w:space="0" w:color="auto"/>
            </w:tcBorders>
            <w:shd w:val="clear" w:color="auto" w:fill="auto"/>
            <w:noWrap/>
            <w:vAlign w:val="center"/>
            <w:hideMark/>
          </w:tcPr>
          <w:p w14:paraId="0F154D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9BGKL48U0JB206101</w:t>
            </w:r>
          </w:p>
        </w:tc>
        <w:tc>
          <w:tcPr>
            <w:tcW w:w="0" w:type="auto"/>
            <w:tcBorders>
              <w:top w:val="nil"/>
              <w:left w:val="nil"/>
              <w:bottom w:val="single" w:sz="4" w:space="0" w:color="auto"/>
              <w:right w:val="single" w:sz="4" w:space="0" w:color="auto"/>
            </w:tcBorders>
            <w:shd w:val="clear" w:color="auto" w:fill="auto"/>
            <w:noWrap/>
            <w:vAlign w:val="center"/>
            <w:hideMark/>
          </w:tcPr>
          <w:p w14:paraId="3F59DF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QNO6433</w:t>
            </w:r>
          </w:p>
        </w:tc>
        <w:tc>
          <w:tcPr>
            <w:tcW w:w="0" w:type="auto"/>
            <w:tcBorders>
              <w:top w:val="nil"/>
              <w:left w:val="nil"/>
              <w:bottom w:val="single" w:sz="4" w:space="0" w:color="auto"/>
              <w:right w:val="single" w:sz="4" w:space="0" w:color="auto"/>
            </w:tcBorders>
            <w:shd w:val="clear" w:color="auto" w:fill="auto"/>
            <w:noWrap/>
            <w:vAlign w:val="center"/>
            <w:hideMark/>
          </w:tcPr>
          <w:p w14:paraId="75ED4E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1138409429</w:t>
            </w:r>
          </w:p>
        </w:tc>
        <w:tc>
          <w:tcPr>
            <w:tcW w:w="0" w:type="auto"/>
            <w:tcBorders>
              <w:top w:val="nil"/>
              <w:left w:val="nil"/>
              <w:bottom w:val="single" w:sz="4" w:space="0" w:color="auto"/>
              <w:right w:val="single" w:sz="4" w:space="0" w:color="auto"/>
            </w:tcBorders>
            <w:shd w:val="clear" w:color="auto" w:fill="auto"/>
            <w:noWrap/>
            <w:vAlign w:val="center"/>
            <w:hideMark/>
          </w:tcPr>
          <w:p w14:paraId="2BE056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86917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B03F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E79C5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0985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5BC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11794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0A294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818F3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04083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3168F7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B6C49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560</w:t>
            </w:r>
          </w:p>
        </w:tc>
        <w:tc>
          <w:tcPr>
            <w:tcW w:w="0" w:type="auto"/>
            <w:tcBorders>
              <w:top w:val="nil"/>
              <w:left w:val="nil"/>
              <w:bottom w:val="single" w:sz="4" w:space="0" w:color="auto"/>
              <w:right w:val="single" w:sz="4" w:space="0" w:color="auto"/>
            </w:tcBorders>
            <w:shd w:val="clear" w:color="auto" w:fill="auto"/>
            <w:noWrap/>
            <w:vAlign w:val="center"/>
            <w:hideMark/>
          </w:tcPr>
          <w:p w14:paraId="644C73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9BGKL48U0JB204251</w:t>
            </w:r>
          </w:p>
        </w:tc>
        <w:tc>
          <w:tcPr>
            <w:tcW w:w="0" w:type="auto"/>
            <w:tcBorders>
              <w:top w:val="nil"/>
              <w:left w:val="nil"/>
              <w:bottom w:val="single" w:sz="4" w:space="0" w:color="auto"/>
              <w:right w:val="single" w:sz="4" w:space="0" w:color="auto"/>
            </w:tcBorders>
            <w:shd w:val="clear" w:color="auto" w:fill="auto"/>
            <w:noWrap/>
            <w:vAlign w:val="center"/>
            <w:hideMark/>
          </w:tcPr>
          <w:p w14:paraId="63EEC1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QNQ7815</w:t>
            </w:r>
          </w:p>
        </w:tc>
        <w:tc>
          <w:tcPr>
            <w:tcW w:w="0" w:type="auto"/>
            <w:tcBorders>
              <w:top w:val="nil"/>
              <w:left w:val="nil"/>
              <w:bottom w:val="single" w:sz="4" w:space="0" w:color="auto"/>
              <w:right w:val="single" w:sz="4" w:space="0" w:color="auto"/>
            </w:tcBorders>
            <w:shd w:val="clear" w:color="auto" w:fill="auto"/>
            <w:noWrap/>
            <w:vAlign w:val="center"/>
            <w:hideMark/>
          </w:tcPr>
          <w:p w14:paraId="5979CF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1140185419</w:t>
            </w:r>
          </w:p>
        </w:tc>
        <w:tc>
          <w:tcPr>
            <w:tcW w:w="0" w:type="auto"/>
            <w:tcBorders>
              <w:top w:val="nil"/>
              <w:left w:val="nil"/>
              <w:bottom w:val="single" w:sz="4" w:space="0" w:color="auto"/>
              <w:right w:val="single" w:sz="4" w:space="0" w:color="auto"/>
            </w:tcBorders>
            <w:shd w:val="clear" w:color="auto" w:fill="auto"/>
            <w:noWrap/>
            <w:vAlign w:val="center"/>
            <w:hideMark/>
          </w:tcPr>
          <w:p w14:paraId="310FEF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B6CEF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25BF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C214F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5068D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767AE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F9E0A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D0DDA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7FBB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A498F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B0987B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8B7D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561</w:t>
            </w:r>
          </w:p>
        </w:tc>
        <w:tc>
          <w:tcPr>
            <w:tcW w:w="0" w:type="auto"/>
            <w:tcBorders>
              <w:top w:val="nil"/>
              <w:left w:val="nil"/>
              <w:bottom w:val="single" w:sz="4" w:space="0" w:color="auto"/>
              <w:right w:val="single" w:sz="4" w:space="0" w:color="auto"/>
            </w:tcBorders>
            <w:shd w:val="clear" w:color="auto" w:fill="auto"/>
            <w:noWrap/>
            <w:vAlign w:val="center"/>
            <w:hideMark/>
          </w:tcPr>
          <w:p w14:paraId="7947A4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9BD5781FFJY218196</w:t>
            </w:r>
          </w:p>
        </w:tc>
        <w:tc>
          <w:tcPr>
            <w:tcW w:w="0" w:type="auto"/>
            <w:tcBorders>
              <w:top w:val="nil"/>
              <w:left w:val="nil"/>
              <w:bottom w:val="single" w:sz="4" w:space="0" w:color="auto"/>
              <w:right w:val="single" w:sz="4" w:space="0" w:color="auto"/>
            </w:tcBorders>
            <w:shd w:val="clear" w:color="auto" w:fill="auto"/>
            <w:noWrap/>
            <w:vAlign w:val="center"/>
            <w:hideMark/>
          </w:tcPr>
          <w:p w14:paraId="4C77B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QNR1760</w:t>
            </w:r>
          </w:p>
        </w:tc>
        <w:tc>
          <w:tcPr>
            <w:tcW w:w="0" w:type="auto"/>
            <w:tcBorders>
              <w:top w:val="nil"/>
              <w:left w:val="nil"/>
              <w:bottom w:val="single" w:sz="4" w:space="0" w:color="auto"/>
              <w:right w:val="single" w:sz="4" w:space="0" w:color="auto"/>
            </w:tcBorders>
            <w:shd w:val="clear" w:color="auto" w:fill="auto"/>
            <w:noWrap/>
            <w:vAlign w:val="center"/>
            <w:hideMark/>
          </w:tcPr>
          <w:p w14:paraId="2861E6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1140765938</w:t>
            </w:r>
          </w:p>
        </w:tc>
        <w:tc>
          <w:tcPr>
            <w:tcW w:w="0" w:type="auto"/>
            <w:tcBorders>
              <w:top w:val="nil"/>
              <w:left w:val="nil"/>
              <w:bottom w:val="single" w:sz="4" w:space="0" w:color="auto"/>
              <w:right w:val="single" w:sz="4" w:space="0" w:color="auto"/>
            </w:tcBorders>
            <w:shd w:val="clear" w:color="auto" w:fill="auto"/>
            <w:noWrap/>
            <w:vAlign w:val="center"/>
            <w:hideMark/>
          </w:tcPr>
          <w:p w14:paraId="4ED4F9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B734E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8B0F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EDF9F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63F911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33AC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A75BC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1DABE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FDA77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1B1D38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196C594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7A7FE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562</w:t>
            </w:r>
          </w:p>
        </w:tc>
        <w:tc>
          <w:tcPr>
            <w:tcW w:w="0" w:type="auto"/>
            <w:tcBorders>
              <w:top w:val="nil"/>
              <w:left w:val="nil"/>
              <w:bottom w:val="single" w:sz="4" w:space="0" w:color="auto"/>
              <w:right w:val="single" w:sz="4" w:space="0" w:color="auto"/>
            </w:tcBorders>
            <w:shd w:val="clear" w:color="auto" w:fill="auto"/>
            <w:noWrap/>
            <w:vAlign w:val="center"/>
            <w:hideMark/>
          </w:tcPr>
          <w:p w14:paraId="12E4D6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9BD5781FFJY218198</w:t>
            </w:r>
          </w:p>
        </w:tc>
        <w:tc>
          <w:tcPr>
            <w:tcW w:w="0" w:type="auto"/>
            <w:tcBorders>
              <w:top w:val="nil"/>
              <w:left w:val="nil"/>
              <w:bottom w:val="single" w:sz="4" w:space="0" w:color="auto"/>
              <w:right w:val="single" w:sz="4" w:space="0" w:color="auto"/>
            </w:tcBorders>
            <w:shd w:val="clear" w:color="auto" w:fill="auto"/>
            <w:noWrap/>
            <w:vAlign w:val="center"/>
            <w:hideMark/>
          </w:tcPr>
          <w:p w14:paraId="70181C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QNR1761</w:t>
            </w:r>
          </w:p>
        </w:tc>
        <w:tc>
          <w:tcPr>
            <w:tcW w:w="0" w:type="auto"/>
            <w:tcBorders>
              <w:top w:val="nil"/>
              <w:left w:val="nil"/>
              <w:bottom w:val="single" w:sz="4" w:space="0" w:color="auto"/>
              <w:right w:val="single" w:sz="4" w:space="0" w:color="auto"/>
            </w:tcBorders>
            <w:shd w:val="clear" w:color="auto" w:fill="auto"/>
            <w:noWrap/>
            <w:vAlign w:val="center"/>
            <w:hideMark/>
          </w:tcPr>
          <w:p w14:paraId="6813A2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1140765962</w:t>
            </w:r>
          </w:p>
        </w:tc>
        <w:tc>
          <w:tcPr>
            <w:tcW w:w="0" w:type="auto"/>
            <w:tcBorders>
              <w:top w:val="nil"/>
              <w:left w:val="nil"/>
              <w:bottom w:val="single" w:sz="4" w:space="0" w:color="auto"/>
              <w:right w:val="single" w:sz="4" w:space="0" w:color="auto"/>
            </w:tcBorders>
            <w:shd w:val="clear" w:color="auto" w:fill="auto"/>
            <w:noWrap/>
            <w:vAlign w:val="center"/>
            <w:hideMark/>
          </w:tcPr>
          <w:p w14:paraId="545798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3F7532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2942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FF566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646192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E3F0B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ADD7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F1E58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32E1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7D113D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7FC8167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CA9C4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563</w:t>
            </w:r>
          </w:p>
        </w:tc>
        <w:tc>
          <w:tcPr>
            <w:tcW w:w="0" w:type="auto"/>
            <w:tcBorders>
              <w:top w:val="nil"/>
              <w:left w:val="nil"/>
              <w:bottom w:val="single" w:sz="4" w:space="0" w:color="auto"/>
              <w:right w:val="single" w:sz="4" w:space="0" w:color="auto"/>
            </w:tcBorders>
            <w:shd w:val="clear" w:color="auto" w:fill="auto"/>
            <w:noWrap/>
            <w:vAlign w:val="center"/>
            <w:hideMark/>
          </w:tcPr>
          <w:p w14:paraId="47EBBA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9BD5781FFJY218201</w:t>
            </w:r>
          </w:p>
        </w:tc>
        <w:tc>
          <w:tcPr>
            <w:tcW w:w="0" w:type="auto"/>
            <w:tcBorders>
              <w:top w:val="nil"/>
              <w:left w:val="nil"/>
              <w:bottom w:val="single" w:sz="4" w:space="0" w:color="auto"/>
              <w:right w:val="single" w:sz="4" w:space="0" w:color="auto"/>
            </w:tcBorders>
            <w:shd w:val="clear" w:color="auto" w:fill="auto"/>
            <w:noWrap/>
            <w:vAlign w:val="center"/>
            <w:hideMark/>
          </w:tcPr>
          <w:p w14:paraId="396198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QNR1763</w:t>
            </w:r>
          </w:p>
        </w:tc>
        <w:tc>
          <w:tcPr>
            <w:tcW w:w="0" w:type="auto"/>
            <w:tcBorders>
              <w:top w:val="nil"/>
              <w:left w:val="nil"/>
              <w:bottom w:val="single" w:sz="4" w:space="0" w:color="auto"/>
              <w:right w:val="single" w:sz="4" w:space="0" w:color="auto"/>
            </w:tcBorders>
            <w:shd w:val="clear" w:color="auto" w:fill="auto"/>
            <w:noWrap/>
            <w:vAlign w:val="center"/>
            <w:hideMark/>
          </w:tcPr>
          <w:p w14:paraId="7020A3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1140766012</w:t>
            </w:r>
          </w:p>
        </w:tc>
        <w:tc>
          <w:tcPr>
            <w:tcW w:w="0" w:type="auto"/>
            <w:tcBorders>
              <w:top w:val="nil"/>
              <w:left w:val="nil"/>
              <w:bottom w:val="single" w:sz="4" w:space="0" w:color="auto"/>
              <w:right w:val="single" w:sz="4" w:space="0" w:color="auto"/>
            </w:tcBorders>
            <w:shd w:val="clear" w:color="auto" w:fill="auto"/>
            <w:noWrap/>
            <w:vAlign w:val="center"/>
            <w:hideMark/>
          </w:tcPr>
          <w:p w14:paraId="2F1BF8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F1250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CA57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C138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36B046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7EA4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820D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43B55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5B89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49ACA8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285D509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123A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564</w:t>
            </w:r>
          </w:p>
        </w:tc>
        <w:tc>
          <w:tcPr>
            <w:tcW w:w="0" w:type="auto"/>
            <w:tcBorders>
              <w:top w:val="nil"/>
              <w:left w:val="nil"/>
              <w:bottom w:val="single" w:sz="4" w:space="0" w:color="auto"/>
              <w:right w:val="single" w:sz="4" w:space="0" w:color="auto"/>
            </w:tcBorders>
            <w:shd w:val="clear" w:color="auto" w:fill="auto"/>
            <w:noWrap/>
            <w:vAlign w:val="center"/>
            <w:hideMark/>
          </w:tcPr>
          <w:p w14:paraId="685E22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9BD5781FFJY218203</w:t>
            </w:r>
          </w:p>
        </w:tc>
        <w:tc>
          <w:tcPr>
            <w:tcW w:w="0" w:type="auto"/>
            <w:tcBorders>
              <w:top w:val="nil"/>
              <w:left w:val="nil"/>
              <w:bottom w:val="single" w:sz="4" w:space="0" w:color="auto"/>
              <w:right w:val="single" w:sz="4" w:space="0" w:color="auto"/>
            </w:tcBorders>
            <w:shd w:val="clear" w:color="auto" w:fill="auto"/>
            <w:noWrap/>
            <w:vAlign w:val="center"/>
            <w:hideMark/>
          </w:tcPr>
          <w:p w14:paraId="7E6D90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QNR1764</w:t>
            </w:r>
          </w:p>
        </w:tc>
        <w:tc>
          <w:tcPr>
            <w:tcW w:w="0" w:type="auto"/>
            <w:tcBorders>
              <w:top w:val="nil"/>
              <w:left w:val="nil"/>
              <w:bottom w:val="single" w:sz="4" w:space="0" w:color="auto"/>
              <w:right w:val="single" w:sz="4" w:space="0" w:color="auto"/>
            </w:tcBorders>
            <w:shd w:val="clear" w:color="auto" w:fill="auto"/>
            <w:noWrap/>
            <w:vAlign w:val="center"/>
            <w:hideMark/>
          </w:tcPr>
          <w:p w14:paraId="4C5E61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1140766039</w:t>
            </w:r>
          </w:p>
        </w:tc>
        <w:tc>
          <w:tcPr>
            <w:tcW w:w="0" w:type="auto"/>
            <w:tcBorders>
              <w:top w:val="nil"/>
              <w:left w:val="nil"/>
              <w:bottom w:val="single" w:sz="4" w:space="0" w:color="auto"/>
              <w:right w:val="single" w:sz="4" w:space="0" w:color="auto"/>
            </w:tcBorders>
            <w:shd w:val="clear" w:color="auto" w:fill="auto"/>
            <w:noWrap/>
            <w:vAlign w:val="center"/>
            <w:hideMark/>
          </w:tcPr>
          <w:p w14:paraId="5BBCAC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703FC4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704F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4B1DB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764A95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62A2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105F8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D246D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9834D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0D4843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2F7EAEC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EA3B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565</w:t>
            </w:r>
          </w:p>
        </w:tc>
        <w:tc>
          <w:tcPr>
            <w:tcW w:w="0" w:type="auto"/>
            <w:tcBorders>
              <w:top w:val="nil"/>
              <w:left w:val="nil"/>
              <w:bottom w:val="single" w:sz="4" w:space="0" w:color="auto"/>
              <w:right w:val="single" w:sz="4" w:space="0" w:color="auto"/>
            </w:tcBorders>
            <w:shd w:val="clear" w:color="auto" w:fill="auto"/>
            <w:noWrap/>
            <w:vAlign w:val="center"/>
            <w:hideMark/>
          </w:tcPr>
          <w:p w14:paraId="1AF1CF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9BD5781FFJY218204</w:t>
            </w:r>
          </w:p>
        </w:tc>
        <w:tc>
          <w:tcPr>
            <w:tcW w:w="0" w:type="auto"/>
            <w:tcBorders>
              <w:top w:val="nil"/>
              <w:left w:val="nil"/>
              <w:bottom w:val="single" w:sz="4" w:space="0" w:color="auto"/>
              <w:right w:val="single" w:sz="4" w:space="0" w:color="auto"/>
            </w:tcBorders>
            <w:shd w:val="clear" w:color="auto" w:fill="auto"/>
            <w:noWrap/>
            <w:vAlign w:val="center"/>
            <w:hideMark/>
          </w:tcPr>
          <w:p w14:paraId="49B2CC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QNR1765</w:t>
            </w:r>
          </w:p>
        </w:tc>
        <w:tc>
          <w:tcPr>
            <w:tcW w:w="0" w:type="auto"/>
            <w:tcBorders>
              <w:top w:val="nil"/>
              <w:left w:val="nil"/>
              <w:bottom w:val="single" w:sz="4" w:space="0" w:color="auto"/>
              <w:right w:val="single" w:sz="4" w:space="0" w:color="auto"/>
            </w:tcBorders>
            <w:shd w:val="clear" w:color="auto" w:fill="auto"/>
            <w:noWrap/>
            <w:vAlign w:val="center"/>
            <w:hideMark/>
          </w:tcPr>
          <w:p w14:paraId="6B6C6E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1140766047</w:t>
            </w:r>
          </w:p>
        </w:tc>
        <w:tc>
          <w:tcPr>
            <w:tcW w:w="0" w:type="auto"/>
            <w:tcBorders>
              <w:top w:val="nil"/>
              <w:left w:val="nil"/>
              <w:bottom w:val="single" w:sz="4" w:space="0" w:color="auto"/>
              <w:right w:val="single" w:sz="4" w:space="0" w:color="auto"/>
            </w:tcBorders>
            <w:shd w:val="clear" w:color="auto" w:fill="auto"/>
            <w:noWrap/>
            <w:vAlign w:val="center"/>
            <w:hideMark/>
          </w:tcPr>
          <w:p w14:paraId="39EB10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09EE16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DD95F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73897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0122EF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585A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869F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39AF1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A2AFD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1E5149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3BEA5E6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A0440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566</w:t>
            </w:r>
          </w:p>
        </w:tc>
        <w:tc>
          <w:tcPr>
            <w:tcW w:w="0" w:type="auto"/>
            <w:tcBorders>
              <w:top w:val="nil"/>
              <w:left w:val="nil"/>
              <w:bottom w:val="single" w:sz="4" w:space="0" w:color="auto"/>
              <w:right w:val="single" w:sz="4" w:space="0" w:color="auto"/>
            </w:tcBorders>
            <w:shd w:val="clear" w:color="auto" w:fill="auto"/>
            <w:noWrap/>
            <w:vAlign w:val="center"/>
            <w:hideMark/>
          </w:tcPr>
          <w:p w14:paraId="0032A0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9BD5781FFJY218215</w:t>
            </w:r>
          </w:p>
        </w:tc>
        <w:tc>
          <w:tcPr>
            <w:tcW w:w="0" w:type="auto"/>
            <w:tcBorders>
              <w:top w:val="nil"/>
              <w:left w:val="nil"/>
              <w:bottom w:val="single" w:sz="4" w:space="0" w:color="auto"/>
              <w:right w:val="single" w:sz="4" w:space="0" w:color="auto"/>
            </w:tcBorders>
            <w:shd w:val="clear" w:color="auto" w:fill="auto"/>
            <w:noWrap/>
            <w:vAlign w:val="center"/>
            <w:hideMark/>
          </w:tcPr>
          <w:p w14:paraId="315035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QNR1766</w:t>
            </w:r>
          </w:p>
        </w:tc>
        <w:tc>
          <w:tcPr>
            <w:tcW w:w="0" w:type="auto"/>
            <w:tcBorders>
              <w:top w:val="nil"/>
              <w:left w:val="nil"/>
              <w:bottom w:val="single" w:sz="4" w:space="0" w:color="auto"/>
              <w:right w:val="single" w:sz="4" w:space="0" w:color="auto"/>
            </w:tcBorders>
            <w:shd w:val="clear" w:color="auto" w:fill="auto"/>
            <w:noWrap/>
            <w:vAlign w:val="center"/>
            <w:hideMark/>
          </w:tcPr>
          <w:p w14:paraId="6D2496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1140766055</w:t>
            </w:r>
          </w:p>
        </w:tc>
        <w:tc>
          <w:tcPr>
            <w:tcW w:w="0" w:type="auto"/>
            <w:tcBorders>
              <w:top w:val="nil"/>
              <w:left w:val="nil"/>
              <w:bottom w:val="single" w:sz="4" w:space="0" w:color="auto"/>
              <w:right w:val="single" w:sz="4" w:space="0" w:color="auto"/>
            </w:tcBorders>
            <w:shd w:val="clear" w:color="auto" w:fill="auto"/>
            <w:noWrap/>
            <w:vAlign w:val="center"/>
            <w:hideMark/>
          </w:tcPr>
          <w:p w14:paraId="2FA15C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C6701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6B74B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0D33D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72FD57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C1DD4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71C0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A0352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70F7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34E122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7083471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34D8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567</w:t>
            </w:r>
          </w:p>
        </w:tc>
        <w:tc>
          <w:tcPr>
            <w:tcW w:w="0" w:type="auto"/>
            <w:tcBorders>
              <w:top w:val="nil"/>
              <w:left w:val="nil"/>
              <w:bottom w:val="single" w:sz="4" w:space="0" w:color="auto"/>
              <w:right w:val="single" w:sz="4" w:space="0" w:color="auto"/>
            </w:tcBorders>
            <w:shd w:val="clear" w:color="auto" w:fill="auto"/>
            <w:noWrap/>
            <w:vAlign w:val="center"/>
            <w:hideMark/>
          </w:tcPr>
          <w:p w14:paraId="6B60D3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9BD5781FFJY218220</w:t>
            </w:r>
          </w:p>
        </w:tc>
        <w:tc>
          <w:tcPr>
            <w:tcW w:w="0" w:type="auto"/>
            <w:tcBorders>
              <w:top w:val="nil"/>
              <w:left w:val="nil"/>
              <w:bottom w:val="single" w:sz="4" w:space="0" w:color="auto"/>
              <w:right w:val="single" w:sz="4" w:space="0" w:color="auto"/>
            </w:tcBorders>
            <w:shd w:val="clear" w:color="auto" w:fill="auto"/>
            <w:noWrap/>
            <w:vAlign w:val="center"/>
            <w:hideMark/>
          </w:tcPr>
          <w:p w14:paraId="7C8E60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QNR1767</w:t>
            </w:r>
          </w:p>
        </w:tc>
        <w:tc>
          <w:tcPr>
            <w:tcW w:w="0" w:type="auto"/>
            <w:tcBorders>
              <w:top w:val="nil"/>
              <w:left w:val="nil"/>
              <w:bottom w:val="single" w:sz="4" w:space="0" w:color="auto"/>
              <w:right w:val="single" w:sz="4" w:space="0" w:color="auto"/>
            </w:tcBorders>
            <w:shd w:val="clear" w:color="auto" w:fill="auto"/>
            <w:noWrap/>
            <w:vAlign w:val="center"/>
            <w:hideMark/>
          </w:tcPr>
          <w:p w14:paraId="7D0CD4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1140766063</w:t>
            </w:r>
          </w:p>
        </w:tc>
        <w:tc>
          <w:tcPr>
            <w:tcW w:w="0" w:type="auto"/>
            <w:tcBorders>
              <w:top w:val="nil"/>
              <w:left w:val="nil"/>
              <w:bottom w:val="single" w:sz="4" w:space="0" w:color="auto"/>
              <w:right w:val="single" w:sz="4" w:space="0" w:color="auto"/>
            </w:tcBorders>
            <w:shd w:val="clear" w:color="auto" w:fill="auto"/>
            <w:noWrap/>
            <w:vAlign w:val="center"/>
            <w:hideMark/>
          </w:tcPr>
          <w:p w14:paraId="7046BB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6497A7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04F8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EC17D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1FEC8D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0FB6E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8B83E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F513D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A279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26218F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0A79AA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4A96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568</w:t>
            </w:r>
          </w:p>
        </w:tc>
        <w:tc>
          <w:tcPr>
            <w:tcW w:w="0" w:type="auto"/>
            <w:tcBorders>
              <w:top w:val="nil"/>
              <w:left w:val="nil"/>
              <w:bottom w:val="single" w:sz="4" w:space="0" w:color="auto"/>
              <w:right w:val="single" w:sz="4" w:space="0" w:color="auto"/>
            </w:tcBorders>
            <w:shd w:val="clear" w:color="auto" w:fill="auto"/>
            <w:noWrap/>
            <w:vAlign w:val="center"/>
            <w:hideMark/>
          </w:tcPr>
          <w:p w14:paraId="037869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9BD5781FFJY218227</w:t>
            </w:r>
          </w:p>
        </w:tc>
        <w:tc>
          <w:tcPr>
            <w:tcW w:w="0" w:type="auto"/>
            <w:tcBorders>
              <w:top w:val="nil"/>
              <w:left w:val="nil"/>
              <w:bottom w:val="single" w:sz="4" w:space="0" w:color="auto"/>
              <w:right w:val="single" w:sz="4" w:space="0" w:color="auto"/>
            </w:tcBorders>
            <w:shd w:val="clear" w:color="auto" w:fill="auto"/>
            <w:noWrap/>
            <w:vAlign w:val="center"/>
            <w:hideMark/>
          </w:tcPr>
          <w:p w14:paraId="3D66A3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QNR1768</w:t>
            </w:r>
          </w:p>
        </w:tc>
        <w:tc>
          <w:tcPr>
            <w:tcW w:w="0" w:type="auto"/>
            <w:tcBorders>
              <w:top w:val="nil"/>
              <w:left w:val="nil"/>
              <w:bottom w:val="single" w:sz="4" w:space="0" w:color="auto"/>
              <w:right w:val="single" w:sz="4" w:space="0" w:color="auto"/>
            </w:tcBorders>
            <w:shd w:val="clear" w:color="auto" w:fill="auto"/>
            <w:noWrap/>
            <w:vAlign w:val="center"/>
            <w:hideMark/>
          </w:tcPr>
          <w:p w14:paraId="258E12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1140766098</w:t>
            </w:r>
          </w:p>
        </w:tc>
        <w:tc>
          <w:tcPr>
            <w:tcW w:w="0" w:type="auto"/>
            <w:tcBorders>
              <w:top w:val="nil"/>
              <w:left w:val="nil"/>
              <w:bottom w:val="single" w:sz="4" w:space="0" w:color="auto"/>
              <w:right w:val="single" w:sz="4" w:space="0" w:color="auto"/>
            </w:tcBorders>
            <w:shd w:val="clear" w:color="auto" w:fill="auto"/>
            <w:noWrap/>
            <w:vAlign w:val="center"/>
            <w:hideMark/>
          </w:tcPr>
          <w:p w14:paraId="56779B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458632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4579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C659E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1823C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C59FF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3B680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B6FC7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A4BC8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5859DC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5AC7538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8994E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569</w:t>
            </w:r>
          </w:p>
        </w:tc>
        <w:tc>
          <w:tcPr>
            <w:tcW w:w="0" w:type="auto"/>
            <w:tcBorders>
              <w:top w:val="nil"/>
              <w:left w:val="nil"/>
              <w:bottom w:val="single" w:sz="4" w:space="0" w:color="auto"/>
              <w:right w:val="single" w:sz="4" w:space="0" w:color="auto"/>
            </w:tcBorders>
            <w:shd w:val="clear" w:color="auto" w:fill="auto"/>
            <w:noWrap/>
            <w:vAlign w:val="center"/>
            <w:hideMark/>
          </w:tcPr>
          <w:p w14:paraId="2C5777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9BD5781FFJY218229</w:t>
            </w:r>
          </w:p>
        </w:tc>
        <w:tc>
          <w:tcPr>
            <w:tcW w:w="0" w:type="auto"/>
            <w:tcBorders>
              <w:top w:val="nil"/>
              <w:left w:val="nil"/>
              <w:bottom w:val="single" w:sz="4" w:space="0" w:color="auto"/>
              <w:right w:val="single" w:sz="4" w:space="0" w:color="auto"/>
            </w:tcBorders>
            <w:shd w:val="clear" w:color="auto" w:fill="auto"/>
            <w:noWrap/>
            <w:vAlign w:val="center"/>
            <w:hideMark/>
          </w:tcPr>
          <w:p w14:paraId="328680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QNR1769</w:t>
            </w:r>
          </w:p>
        </w:tc>
        <w:tc>
          <w:tcPr>
            <w:tcW w:w="0" w:type="auto"/>
            <w:tcBorders>
              <w:top w:val="nil"/>
              <w:left w:val="nil"/>
              <w:bottom w:val="single" w:sz="4" w:space="0" w:color="auto"/>
              <w:right w:val="single" w:sz="4" w:space="0" w:color="auto"/>
            </w:tcBorders>
            <w:shd w:val="clear" w:color="auto" w:fill="auto"/>
            <w:noWrap/>
            <w:vAlign w:val="center"/>
            <w:hideMark/>
          </w:tcPr>
          <w:p w14:paraId="6CF60B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1140766110</w:t>
            </w:r>
          </w:p>
        </w:tc>
        <w:tc>
          <w:tcPr>
            <w:tcW w:w="0" w:type="auto"/>
            <w:tcBorders>
              <w:top w:val="nil"/>
              <w:left w:val="nil"/>
              <w:bottom w:val="single" w:sz="4" w:space="0" w:color="auto"/>
              <w:right w:val="single" w:sz="4" w:space="0" w:color="auto"/>
            </w:tcBorders>
            <w:shd w:val="clear" w:color="auto" w:fill="auto"/>
            <w:noWrap/>
            <w:vAlign w:val="center"/>
            <w:hideMark/>
          </w:tcPr>
          <w:p w14:paraId="362615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6E1E99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6FB9E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E09F2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7EB57C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375C0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696F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2F82E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14C0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7529AC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294DD08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BDBCB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570</w:t>
            </w:r>
          </w:p>
        </w:tc>
        <w:tc>
          <w:tcPr>
            <w:tcW w:w="0" w:type="auto"/>
            <w:tcBorders>
              <w:top w:val="nil"/>
              <w:left w:val="nil"/>
              <w:bottom w:val="single" w:sz="4" w:space="0" w:color="auto"/>
              <w:right w:val="single" w:sz="4" w:space="0" w:color="auto"/>
            </w:tcBorders>
            <w:shd w:val="clear" w:color="auto" w:fill="auto"/>
            <w:noWrap/>
            <w:vAlign w:val="center"/>
            <w:hideMark/>
          </w:tcPr>
          <w:p w14:paraId="2A0921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9BD5781FFJY218246</w:t>
            </w:r>
          </w:p>
        </w:tc>
        <w:tc>
          <w:tcPr>
            <w:tcW w:w="0" w:type="auto"/>
            <w:tcBorders>
              <w:top w:val="nil"/>
              <w:left w:val="nil"/>
              <w:bottom w:val="single" w:sz="4" w:space="0" w:color="auto"/>
              <w:right w:val="single" w:sz="4" w:space="0" w:color="auto"/>
            </w:tcBorders>
            <w:shd w:val="clear" w:color="auto" w:fill="auto"/>
            <w:noWrap/>
            <w:vAlign w:val="center"/>
            <w:hideMark/>
          </w:tcPr>
          <w:p w14:paraId="3B587B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QNR1770</w:t>
            </w:r>
          </w:p>
        </w:tc>
        <w:tc>
          <w:tcPr>
            <w:tcW w:w="0" w:type="auto"/>
            <w:tcBorders>
              <w:top w:val="nil"/>
              <w:left w:val="nil"/>
              <w:bottom w:val="single" w:sz="4" w:space="0" w:color="auto"/>
              <w:right w:val="single" w:sz="4" w:space="0" w:color="auto"/>
            </w:tcBorders>
            <w:shd w:val="clear" w:color="auto" w:fill="auto"/>
            <w:noWrap/>
            <w:vAlign w:val="center"/>
            <w:hideMark/>
          </w:tcPr>
          <w:p w14:paraId="4C9925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1140766128</w:t>
            </w:r>
          </w:p>
        </w:tc>
        <w:tc>
          <w:tcPr>
            <w:tcW w:w="0" w:type="auto"/>
            <w:tcBorders>
              <w:top w:val="nil"/>
              <w:left w:val="nil"/>
              <w:bottom w:val="single" w:sz="4" w:space="0" w:color="auto"/>
              <w:right w:val="single" w:sz="4" w:space="0" w:color="auto"/>
            </w:tcBorders>
            <w:shd w:val="clear" w:color="auto" w:fill="auto"/>
            <w:noWrap/>
            <w:vAlign w:val="center"/>
            <w:hideMark/>
          </w:tcPr>
          <w:p w14:paraId="2A4626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603FC4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95418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A448E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33254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762DE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6F0A5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8FCAB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03CC7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46BBAF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010209B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460D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571</w:t>
            </w:r>
          </w:p>
        </w:tc>
        <w:tc>
          <w:tcPr>
            <w:tcW w:w="0" w:type="auto"/>
            <w:tcBorders>
              <w:top w:val="nil"/>
              <w:left w:val="nil"/>
              <w:bottom w:val="single" w:sz="4" w:space="0" w:color="auto"/>
              <w:right w:val="single" w:sz="4" w:space="0" w:color="auto"/>
            </w:tcBorders>
            <w:shd w:val="clear" w:color="auto" w:fill="auto"/>
            <w:noWrap/>
            <w:vAlign w:val="center"/>
            <w:hideMark/>
          </w:tcPr>
          <w:p w14:paraId="7F748F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9BD5781FFJY218351</w:t>
            </w:r>
          </w:p>
        </w:tc>
        <w:tc>
          <w:tcPr>
            <w:tcW w:w="0" w:type="auto"/>
            <w:tcBorders>
              <w:top w:val="nil"/>
              <w:left w:val="nil"/>
              <w:bottom w:val="single" w:sz="4" w:space="0" w:color="auto"/>
              <w:right w:val="single" w:sz="4" w:space="0" w:color="auto"/>
            </w:tcBorders>
            <w:shd w:val="clear" w:color="auto" w:fill="auto"/>
            <w:noWrap/>
            <w:vAlign w:val="center"/>
            <w:hideMark/>
          </w:tcPr>
          <w:p w14:paraId="35BBA4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QNR1772</w:t>
            </w:r>
          </w:p>
        </w:tc>
        <w:tc>
          <w:tcPr>
            <w:tcW w:w="0" w:type="auto"/>
            <w:tcBorders>
              <w:top w:val="nil"/>
              <w:left w:val="nil"/>
              <w:bottom w:val="single" w:sz="4" w:space="0" w:color="auto"/>
              <w:right w:val="single" w:sz="4" w:space="0" w:color="auto"/>
            </w:tcBorders>
            <w:shd w:val="clear" w:color="auto" w:fill="auto"/>
            <w:noWrap/>
            <w:vAlign w:val="center"/>
            <w:hideMark/>
          </w:tcPr>
          <w:p w14:paraId="7A941E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1140766144</w:t>
            </w:r>
          </w:p>
        </w:tc>
        <w:tc>
          <w:tcPr>
            <w:tcW w:w="0" w:type="auto"/>
            <w:tcBorders>
              <w:top w:val="nil"/>
              <w:left w:val="nil"/>
              <w:bottom w:val="single" w:sz="4" w:space="0" w:color="auto"/>
              <w:right w:val="single" w:sz="4" w:space="0" w:color="auto"/>
            </w:tcBorders>
            <w:shd w:val="clear" w:color="auto" w:fill="auto"/>
            <w:noWrap/>
            <w:vAlign w:val="center"/>
            <w:hideMark/>
          </w:tcPr>
          <w:p w14:paraId="1F5CCA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45D9C9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F22E9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9658E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180FF0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6789C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2A17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5C15D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2AE7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001291-2</w:t>
            </w:r>
          </w:p>
        </w:tc>
        <w:tc>
          <w:tcPr>
            <w:tcW w:w="1190" w:type="dxa"/>
            <w:tcBorders>
              <w:top w:val="nil"/>
              <w:left w:val="nil"/>
              <w:bottom w:val="single" w:sz="4" w:space="0" w:color="auto"/>
              <w:right w:val="single" w:sz="4" w:space="0" w:color="auto"/>
            </w:tcBorders>
            <w:shd w:val="clear" w:color="auto" w:fill="auto"/>
            <w:noWrap/>
            <w:vAlign w:val="bottom"/>
            <w:hideMark/>
          </w:tcPr>
          <w:p w14:paraId="1706F5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49.516,00</w:t>
            </w:r>
          </w:p>
        </w:tc>
      </w:tr>
      <w:tr w:rsidR="002821CF" w:rsidRPr="002821CF" w14:paraId="03F2F2D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3AED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572</w:t>
            </w:r>
          </w:p>
        </w:tc>
        <w:tc>
          <w:tcPr>
            <w:tcW w:w="0" w:type="auto"/>
            <w:tcBorders>
              <w:top w:val="nil"/>
              <w:left w:val="nil"/>
              <w:bottom w:val="single" w:sz="4" w:space="0" w:color="auto"/>
              <w:right w:val="single" w:sz="4" w:space="0" w:color="auto"/>
            </w:tcBorders>
            <w:shd w:val="clear" w:color="auto" w:fill="auto"/>
            <w:noWrap/>
            <w:vAlign w:val="center"/>
            <w:hideMark/>
          </w:tcPr>
          <w:p w14:paraId="5DAB6B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9BGKL48U0JB207877</w:t>
            </w:r>
          </w:p>
        </w:tc>
        <w:tc>
          <w:tcPr>
            <w:tcW w:w="0" w:type="auto"/>
            <w:tcBorders>
              <w:top w:val="nil"/>
              <w:left w:val="nil"/>
              <w:bottom w:val="single" w:sz="4" w:space="0" w:color="auto"/>
              <w:right w:val="single" w:sz="4" w:space="0" w:color="auto"/>
            </w:tcBorders>
            <w:shd w:val="clear" w:color="auto" w:fill="auto"/>
            <w:noWrap/>
            <w:vAlign w:val="center"/>
            <w:hideMark/>
          </w:tcPr>
          <w:p w14:paraId="1441C0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QNP7216</w:t>
            </w:r>
          </w:p>
        </w:tc>
        <w:tc>
          <w:tcPr>
            <w:tcW w:w="0" w:type="auto"/>
            <w:tcBorders>
              <w:top w:val="nil"/>
              <w:left w:val="nil"/>
              <w:bottom w:val="single" w:sz="4" w:space="0" w:color="auto"/>
              <w:right w:val="single" w:sz="4" w:space="0" w:color="auto"/>
            </w:tcBorders>
            <w:shd w:val="clear" w:color="auto" w:fill="auto"/>
            <w:noWrap/>
            <w:vAlign w:val="center"/>
            <w:hideMark/>
          </w:tcPr>
          <w:p w14:paraId="397FC4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1139370836</w:t>
            </w:r>
          </w:p>
        </w:tc>
        <w:tc>
          <w:tcPr>
            <w:tcW w:w="0" w:type="auto"/>
            <w:tcBorders>
              <w:top w:val="nil"/>
              <w:left w:val="nil"/>
              <w:bottom w:val="single" w:sz="4" w:space="0" w:color="auto"/>
              <w:right w:val="single" w:sz="4" w:space="0" w:color="auto"/>
            </w:tcBorders>
            <w:shd w:val="clear" w:color="auto" w:fill="auto"/>
            <w:noWrap/>
            <w:vAlign w:val="center"/>
            <w:hideMark/>
          </w:tcPr>
          <w:p w14:paraId="75A537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E48A2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8934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1BE81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48BCB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1FB62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ECD8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04BA8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1889E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1389D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4B921B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5BB3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573</w:t>
            </w:r>
          </w:p>
        </w:tc>
        <w:tc>
          <w:tcPr>
            <w:tcW w:w="0" w:type="auto"/>
            <w:tcBorders>
              <w:top w:val="nil"/>
              <w:left w:val="nil"/>
              <w:bottom w:val="single" w:sz="4" w:space="0" w:color="auto"/>
              <w:right w:val="single" w:sz="4" w:space="0" w:color="auto"/>
            </w:tcBorders>
            <w:shd w:val="clear" w:color="auto" w:fill="auto"/>
            <w:noWrap/>
            <w:vAlign w:val="center"/>
            <w:hideMark/>
          </w:tcPr>
          <w:p w14:paraId="4AF468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9BD5781FFJY217548</w:t>
            </w:r>
          </w:p>
        </w:tc>
        <w:tc>
          <w:tcPr>
            <w:tcW w:w="0" w:type="auto"/>
            <w:tcBorders>
              <w:top w:val="nil"/>
              <w:left w:val="nil"/>
              <w:bottom w:val="single" w:sz="4" w:space="0" w:color="auto"/>
              <w:right w:val="single" w:sz="4" w:space="0" w:color="auto"/>
            </w:tcBorders>
            <w:shd w:val="clear" w:color="auto" w:fill="auto"/>
            <w:noWrap/>
            <w:vAlign w:val="center"/>
            <w:hideMark/>
          </w:tcPr>
          <w:p w14:paraId="1D555E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QNR1759</w:t>
            </w:r>
          </w:p>
        </w:tc>
        <w:tc>
          <w:tcPr>
            <w:tcW w:w="0" w:type="auto"/>
            <w:tcBorders>
              <w:top w:val="nil"/>
              <w:left w:val="nil"/>
              <w:bottom w:val="single" w:sz="4" w:space="0" w:color="auto"/>
              <w:right w:val="single" w:sz="4" w:space="0" w:color="auto"/>
            </w:tcBorders>
            <w:shd w:val="clear" w:color="auto" w:fill="auto"/>
            <w:noWrap/>
            <w:vAlign w:val="center"/>
            <w:hideMark/>
          </w:tcPr>
          <w:p w14:paraId="6F1937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1140765903</w:t>
            </w:r>
          </w:p>
        </w:tc>
        <w:tc>
          <w:tcPr>
            <w:tcW w:w="0" w:type="auto"/>
            <w:tcBorders>
              <w:top w:val="nil"/>
              <w:left w:val="nil"/>
              <w:bottom w:val="single" w:sz="4" w:space="0" w:color="auto"/>
              <w:right w:val="single" w:sz="4" w:space="0" w:color="auto"/>
            </w:tcBorders>
            <w:shd w:val="clear" w:color="auto" w:fill="auto"/>
            <w:noWrap/>
            <w:vAlign w:val="center"/>
            <w:hideMark/>
          </w:tcPr>
          <w:p w14:paraId="35634E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3DC5EE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537C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6DD13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A3827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74BD0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27AD5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D4A48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5C2A4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273844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62EEE62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507A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574</w:t>
            </w:r>
          </w:p>
        </w:tc>
        <w:tc>
          <w:tcPr>
            <w:tcW w:w="0" w:type="auto"/>
            <w:tcBorders>
              <w:top w:val="nil"/>
              <w:left w:val="nil"/>
              <w:bottom w:val="single" w:sz="4" w:space="0" w:color="auto"/>
              <w:right w:val="single" w:sz="4" w:space="0" w:color="auto"/>
            </w:tcBorders>
            <w:shd w:val="clear" w:color="auto" w:fill="auto"/>
            <w:noWrap/>
            <w:vAlign w:val="center"/>
            <w:hideMark/>
          </w:tcPr>
          <w:p w14:paraId="537B19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9BD5781FFJY218474</w:t>
            </w:r>
          </w:p>
        </w:tc>
        <w:tc>
          <w:tcPr>
            <w:tcW w:w="0" w:type="auto"/>
            <w:tcBorders>
              <w:top w:val="nil"/>
              <w:left w:val="nil"/>
              <w:bottom w:val="single" w:sz="4" w:space="0" w:color="auto"/>
              <w:right w:val="single" w:sz="4" w:space="0" w:color="auto"/>
            </w:tcBorders>
            <w:shd w:val="clear" w:color="auto" w:fill="auto"/>
            <w:noWrap/>
            <w:vAlign w:val="center"/>
            <w:hideMark/>
          </w:tcPr>
          <w:p w14:paraId="348430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QNR1776</w:t>
            </w:r>
          </w:p>
        </w:tc>
        <w:tc>
          <w:tcPr>
            <w:tcW w:w="0" w:type="auto"/>
            <w:tcBorders>
              <w:top w:val="nil"/>
              <w:left w:val="nil"/>
              <w:bottom w:val="single" w:sz="4" w:space="0" w:color="auto"/>
              <w:right w:val="single" w:sz="4" w:space="0" w:color="auto"/>
            </w:tcBorders>
            <w:shd w:val="clear" w:color="auto" w:fill="auto"/>
            <w:noWrap/>
            <w:vAlign w:val="center"/>
            <w:hideMark/>
          </w:tcPr>
          <w:p w14:paraId="4E3506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1140766209</w:t>
            </w:r>
          </w:p>
        </w:tc>
        <w:tc>
          <w:tcPr>
            <w:tcW w:w="0" w:type="auto"/>
            <w:tcBorders>
              <w:top w:val="nil"/>
              <w:left w:val="nil"/>
              <w:bottom w:val="single" w:sz="4" w:space="0" w:color="auto"/>
              <w:right w:val="single" w:sz="4" w:space="0" w:color="auto"/>
            </w:tcBorders>
            <w:shd w:val="clear" w:color="auto" w:fill="auto"/>
            <w:noWrap/>
            <w:vAlign w:val="center"/>
            <w:hideMark/>
          </w:tcPr>
          <w:p w14:paraId="6346F5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344329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933C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E92F3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069C1F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64D2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CEF00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80584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6AAFC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18A091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1EC6B73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1FF7E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575</w:t>
            </w:r>
          </w:p>
        </w:tc>
        <w:tc>
          <w:tcPr>
            <w:tcW w:w="0" w:type="auto"/>
            <w:tcBorders>
              <w:top w:val="nil"/>
              <w:left w:val="nil"/>
              <w:bottom w:val="single" w:sz="4" w:space="0" w:color="auto"/>
              <w:right w:val="single" w:sz="4" w:space="0" w:color="auto"/>
            </w:tcBorders>
            <w:shd w:val="clear" w:color="auto" w:fill="auto"/>
            <w:noWrap/>
            <w:vAlign w:val="center"/>
            <w:hideMark/>
          </w:tcPr>
          <w:p w14:paraId="419DCC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9BD5781FFJY218595</w:t>
            </w:r>
          </w:p>
        </w:tc>
        <w:tc>
          <w:tcPr>
            <w:tcW w:w="0" w:type="auto"/>
            <w:tcBorders>
              <w:top w:val="nil"/>
              <w:left w:val="nil"/>
              <w:bottom w:val="single" w:sz="4" w:space="0" w:color="auto"/>
              <w:right w:val="single" w:sz="4" w:space="0" w:color="auto"/>
            </w:tcBorders>
            <w:shd w:val="clear" w:color="auto" w:fill="auto"/>
            <w:noWrap/>
            <w:vAlign w:val="center"/>
            <w:hideMark/>
          </w:tcPr>
          <w:p w14:paraId="5DC309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QNR1778</w:t>
            </w:r>
          </w:p>
        </w:tc>
        <w:tc>
          <w:tcPr>
            <w:tcW w:w="0" w:type="auto"/>
            <w:tcBorders>
              <w:top w:val="nil"/>
              <w:left w:val="nil"/>
              <w:bottom w:val="single" w:sz="4" w:space="0" w:color="auto"/>
              <w:right w:val="single" w:sz="4" w:space="0" w:color="auto"/>
            </w:tcBorders>
            <w:shd w:val="clear" w:color="auto" w:fill="auto"/>
            <w:noWrap/>
            <w:vAlign w:val="center"/>
            <w:hideMark/>
          </w:tcPr>
          <w:p w14:paraId="1E4046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1140766225</w:t>
            </w:r>
          </w:p>
        </w:tc>
        <w:tc>
          <w:tcPr>
            <w:tcW w:w="0" w:type="auto"/>
            <w:tcBorders>
              <w:top w:val="nil"/>
              <w:left w:val="nil"/>
              <w:bottom w:val="single" w:sz="4" w:space="0" w:color="auto"/>
              <w:right w:val="single" w:sz="4" w:space="0" w:color="auto"/>
            </w:tcBorders>
            <w:shd w:val="clear" w:color="auto" w:fill="auto"/>
            <w:noWrap/>
            <w:vAlign w:val="center"/>
            <w:hideMark/>
          </w:tcPr>
          <w:p w14:paraId="22DD1D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17CC12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E0C7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C4F33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357C86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5437C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00F0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405BA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AC9E4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5E4882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736B540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8709D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576</w:t>
            </w:r>
          </w:p>
        </w:tc>
        <w:tc>
          <w:tcPr>
            <w:tcW w:w="0" w:type="auto"/>
            <w:tcBorders>
              <w:top w:val="nil"/>
              <w:left w:val="nil"/>
              <w:bottom w:val="single" w:sz="4" w:space="0" w:color="auto"/>
              <w:right w:val="single" w:sz="4" w:space="0" w:color="auto"/>
            </w:tcBorders>
            <w:shd w:val="clear" w:color="auto" w:fill="auto"/>
            <w:noWrap/>
            <w:vAlign w:val="center"/>
            <w:hideMark/>
          </w:tcPr>
          <w:p w14:paraId="2367E6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9BD5781FFJY218617</w:t>
            </w:r>
          </w:p>
        </w:tc>
        <w:tc>
          <w:tcPr>
            <w:tcW w:w="0" w:type="auto"/>
            <w:tcBorders>
              <w:top w:val="nil"/>
              <w:left w:val="nil"/>
              <w:bottom w:val="single" w:sz="4" w:space="0" w:color="auto"/>
              <w:right w:val="single" w:sz="4" w:space="0" w:color="auto"/>
            </w:tcBorders>
            <w:shd w:val="clear" w:color="auto" w:fill="auto"/>
            <w:noWrap/>
            <w:vAlign w:val="center"/>
            <w:hideMark/>
          </w:tcPr>
          <w:p w14:paraId="641279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QNR1779</w:t>
            </w:r>
          </w:p>
        </w:tc>
        <w:tc>
          <w:tcPr>
            <w:tcW w:w="0" w:type="auto"/>
            <w:tcBorders>
              <w:top w:val="nil"/>
              <w:left w:val="nil"/>
              <w:bottom w:val="single" w:sz="4" w:space="0" w:color="auto"/>
              <w:right w:val="single" w:sz="4" w:space="0" w:color="auto"/>
            </w:tcBorders>
            <w:shd w:val="clear" w:color="auto" w:fill="auto"/>
            <w:noWrap/>
            <w:vAlign w:val="center"/>
            <w:hideMark/>
          </w:tcPr>
          <w:p w14:paraId="33DE0C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1140766241</w:t>
            </w:r>
          </w:p>
        </w:tc>
        <w:tc>
          <w:tcPr>
            <w:tcW w:w="0" w:type="auto"/>
            <w:tcBorders>
              <w:top w:val="nil"/>
              <w:left w:val="nil"/>
              <w:bottom w:val="single" w:sz="4" w:space="0" w:color="auto"/>
              <w:right w:val="single" w:sz="4" w:space="0" w:color="auto"/>
            </w:tcBorders>
            <w:shd w:val="clear" w:color="auto" w:fill="auto"/>
            <w:noWrap/>
            <w:vAlign w:val="center"/>
            <w:hideMark/>
          </w:tcPr>
          <w:p w14:paraId="6894D8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3146D2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514E5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B11D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EC567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2A30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B8253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1D829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C70D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1B6E59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5C6DCBE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830E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w:t>
            </w:r>
          </w:p>
        </w:tc>
        <w:tc>
          <w:tcPr>
            <w:tcW w:w="0" w:type="auto"/>
            <w:tcBorders>
              <w:top w:val="nil"/>
              <w:left w:val="nil"/>
              <w:bottom w:val="single" w:sz="4" w:space="0" w:color="auto"/>
              <w:right w:val="single" w:sz="4" w:space="0" w:color="auto"/>
            </w:tcBorders>
            <w:shd w:val="clear" w:color="auto" w:fill="auto"/>
            <w:noWrap/>
            <w:vAlign w:val="center"/>
            <w:hideMark/>
          </w:tcPr>
          <w:p w14:paraId="79C562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9BD5781FFJY219136</w:t>
            </w:r>
          </w:p>
        </w:tc>
        <w:tc>
          <w:tcPr>
            <w:tcW w:w="0" w:type="auto"/>
            <w:tcBorders>
              <w:top w:val="nil"/>
              <w:left w:val="nil"/>
              <w:bottom w:val="single" w:sz="4" w:space="0" w:color="auto"/>
              <w:right w:val="single" w:sz="4" w:space="0" w:color="auto"/>
            </w:tcBorders>
            <w:shd w:val="clear" w:color="auto" w:fill="auto"/>
            <w:noWrap/>
            <w:vAlign w:val="center"/>
            <w:hideMark/>
          </w:tcPr>
          <w:p w14:paraId="245D88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QNR1780</w:t>
            </w:r>
          </w:p>
        </w:tc>
        <w:tc>
          <w:tcPr>
            <w:tcW w:w="0" w:type="auto"/>
            <w:tcBorders>
              <w:top w:val="nil"/>
              <w:left w:val="nil"/>
              <w:bottom w:val="single" w:sz="4" w:space="0" w:color="auto"/>
              <w:right w:val="single" w:sz="4" w:space="0" w:color="auto"/>
            </w:tcBorders>
            <w:shd w:val="clear" w:color="auto" w:fill="auto"/>
            <w:noWrap/>
            <w:vAlign w:val="center"/>
            <w:hideMark/>
          </w:tcPr>
          <w:p w14:paraId="3340CF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1140766268</w:t>
            </w:r>
          </w:p>
        </w:tc>
        <w:tc>
          <w:tcPr>
            <w:tcW w:w="0" w:type="auto"/>
            <w:tcBorders>
              <w:top w:val="nil"/>
              <w:left w:val="nil"/>
              <w:bottom w:val="single" w:sz="4" w:space="0" w:color="auto"/>
              <w:right w:val="single" w:sz="4" w:space="0" w:color="auto"/>
            </w:tcBorders>
            <w:shd w:val="clear" w:color="auto" w:fill="auto"/>
            <w:noWrap/>
            <w:vAlign w:val="center"/>
            <w:hideMark/>
          </w:tcPr>
          <w:p w14:paraId="587668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19F84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A238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D5728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3B7F0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9D38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48E16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A0480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9CC62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60E8C2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0E6BF4E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B3446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578</w:t>
            </w:r>
          </w:p>
        </w:tc>
        <w:tc>
          <w:tcPr>
            <w:tcW w:w="0" w:type="auto"/>
            <w:tcBorders>
              <w:top w:val="nil"/>
              <w:left w:val="nil"/>
              <w:bottom w:val="single" w:sz="4" w:space="0" w:color="auto"/>
              <w:right w:val="single" w:sz="4" w:space="0" w:color="auto"/>
            </w:tcBorders>
            <w:shd w:val="clear" w:color="auto" w:fill="auto"/>
            <w:noWrap/>
            <w:vAlign w:val="center"/>
            <w:hideMark/>
          </w:tcPr>
          <w:p w14:paraId="1F7E4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9BD5781FFJY219471</w:t>
            </w:r>
          </w:p>
        </w:tc>
        <w:tc>
          <w:tcPr>
            <w:tcW w:w="0" w:type="auto"/>
            <w:tcBorders>
              <w:top w:val="nil"/>
              <w:left w:val="nil"/>
              <w:bottom w:val="single" w:sz="4" w:space="0" w:color="auto"/>
              <w:right w:val="single" w:sz="4" w:space="0" w:color="auto"/>
            </w:tcBorders>
            <w:shd w:val="clear" w:color="auto" w:fill="auto"/>
            <w:noWrap/>
            <w:vAlign w:val="center"/>
            <w:hideMark/>
          </w:tcPr>
          <w:p w14:paraId="4A7B38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QNS1884</w:t>
            </w:r>
          </w:p>
        </w:tc>
        <w:tc>
          <w:tcPr>
            <w:tcW w:w="0" w:type="auto"/>
            <w:tcBorders>
              <w:top w:val="nil"/>
              <w:left w:val="nil"/>
              <w:bottom w:val="single" w:sz="4" w:space="0" w:color="auto"/>
              <w:right w:val="single" w:sz="4" w:space="0" w:color="auto"/>
            </w:tcBorders>
            <w:shd w:val="clear" w:color="auto" w:fill="auto"/>
            <w:noWrap/>
            <w:vAlign w:val="center"/>
            <w:hideMark/>
          </w:tcPr>
          <w:p w14:paraId="74303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1141555759</w:t>
            </w:r>
          </w:p>
        </w:tc>
        <w:tc>
          <w:tcPr>
            <w:tcW w:w="0" w:type="auto"/>
            <w:tcBorders>
              <w:top w:val="nil"/>
              <w:left w:val="nil"/>
              <w:bottom w:val="single" w:sz="4" w:space="0" w:color="auto"/>
              <w:right w:val="single" w:sz="4" w:space="0" w:color="auto"/>
            </w:tcBorders>
            <w:shd w:val="clear" w:color="auto" w:fill="auto"/>
            <w:noWrap/>
            <w:vAlign w:val="center"/>
            <w:hideMark/>
          </w:tcPr>
          <w:p w14:paraId="78D34F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D8E0E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C898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39A42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005FA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650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E8790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1C976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8C9BD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5E6972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2203E16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E9FEC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579</w:t>
            </w:r>
          </w:p>
        </w:tc>
        <w:tc>
          <w:tcPr>
            <w:tcW w:w="0" w:type="auto"/>
            <w:tcBorders>
              <w:top w:val="nil"/>
              <w:left w:val="nil"/>
              <w:bottom w:val="single" w:sz="4" w:space="0" w:color="auto"/>
              <w:right w:val="single" w:sz="4" w:space="0" w:color="auto"/>
            </w:tcBorders>
            <w:shd w:val="clear" w:color="auto" w:fill="auto"/>
            <w:noWrap/>
            <w:vAlign w:val="center"/>
            <w:hideMark/>
          </w:tcPr>
          <w:p w14:paraId="383B4B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9BGKL48U0JB208964</w:t>
            </w:r>
          </w:p>
        </w:tc>
        <w:tc>
          <w:tcPr>
            <w:tcW w:w="0" w:type="auto"/>
            <w:tcBorders>
              <w:top w:val="nil"/>
              <w:left w:val="nil"/>
              <w:bottom w:val="single" w:sz="4" w:space="0" w:color="auto"/>
              <w:right w:val="single" w:sz="4" w:space="0" w:color="auto"/>
            </w:tcBorders>
            <w:shd w:val="clear" w:color="auto" w:fill="auto"/>
            <w:noWrap/>
            <w:vAlign w:val="center"/>
            <w:hideMark/>
          </w:tcPr>
          <w:p w14:paraId="55BD21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QNP6940</w:t>
            </w:r>
          </w:p>
        </w:tc>
        <w:tc>
          <w:tcPr>
            <w:tcW w:w="0" w:type="auto"/>
            <w:tcBorders>
              <w:top w:val="nil"/>
              <w:left w:val="nil"/>
              <w:bottom w:val="single" w:sz="4" w:space="0" w:color="auto"/>
              <w:right w:val="single" w:sz="4" w:space="0" w:color="auto"/>
            </w:tcBorders>
            <w:shd w:val="clear" w:color="auto" w:fill="auto"/>
            <w:noWrap/>
            <w:vAlign w:val="center"/>
            <w:hideMark/>
          </w:tcPr>
          <w:p w14:paraId="53C68A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1139369528</w:t>
            </w:r>
          </w:p>
        </w:tc>
        <w:tc>
          <w:tcPr>
            <w:tcW w:w="0" w:type="auto"/>
            <w:tcBorders>
              <w:top w:val="nil"/>
              <w:left w:val="nil"/>
              <w:bottom w:val="single" w:sz="4" w:space="0" w:color="auto"/>
              <w:right w:val="single" w:sz="4" w:space="0" w:color="auto"/>
            </w:tcBorders>
            <w:shd w:val="clear" w:color="auto" w:fill="auto"/>
            <w:noWrap/>
            <w:vAlign w:val="center"/>
            <w:hideMark/>
          </w:tcPr>
          <w:p w14:paraId="02CB29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6FEBB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55E0C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406F3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9AE6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E0BA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60B2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BAC89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52C8B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8EB9D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0B83BB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9EAEE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center"/>
            <w:hideMark/>
          </w:tcPr>
          <w:p w14:paraId="14D54C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9BGKL48U0JB209067</w:t>
            </w:r>
          </w:p>
        </w:tc>
        <w:tc>
          <w:tcPr>
            <w:tcW w:w="0" w:type="auto"/>
            <w:tcBorders>
              <w:top w:val="nil"/>
              <w:left w:val="nil"/>
              <w:bottom w:val="single" w:sz="4" w:space="0" w:color="auto"/>
              <w:right w:val="single" w:sz="4" w:space="0" w:color="auto"/>
            </w:tcBorders>
            <w:shd w:val="clear" w:color="auto" w:fill="auto"/>
            <w:noWrap/>
            <w:vAlign w:val="center"/>
            <w:hideMark/>
          </w:tcPr>
          <w:p w14:paraId="55DB4F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QNP6941</w:t>
            </w:r>
          </w:p>
        </w:tc>
        <w:tc>
          <w:tcPr>
            <w:tcW w:w="0" w:type="auto"/>
            <w:tcBorders>
              <w:top w:val="nil"/>
              <w:left w:val="nil"/>
              <w:bottom w:val="single" w:sz="4" w:space="0" w:color="auto"/>
              <w:right w:val="single" w:sz="4" w:space="0" w:color="auto"/>
            </w:tcBorders>
            <w:shd w:val="clear" w:color="auto" w:fill="auto"/>
            <w:noWrap/>
            <w:vAlign w:val="center"/>
            <w:hideMark/>
          </w:tcPr>
          <w:p w14:paraId="59738B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1139368700</w:t>
            </w:r>
          </w:p>
        </w:tc>
        <w:tc>
          <w:tcPr>
            <w:tcW w:w="0" w:type="auto"/>
            <w:tcBorders>
              <w:top w:val="nil"/>
              <w:left w:val="nil"/>
              <w:bottom w:val="single" w:sz="4" w:space="0" w:color="auto"/>
              <w:right w:val="single" w:sz="4" w:space="0" w:color="auto"/>
            </w:tcBorders>
            <w:shd w:val="clear" w:color="auto" w:fill="auto"/>
            <w:noWrap/>
            <w:vAlign w:val="center"/>
            <w:hideMark/>
          </w:tcPr>
          <w:p w14:paraId="40B0CE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9F727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9B294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2EBF4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12187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5A85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1BB2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43DE3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55422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7B909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C876A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D850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581</w:t>
            </w:r>
          </w:p>
        </w:tc>
        <w:tc>
          <w:tcPr>
            <w:tcW w:w="0" w:type="auto"/>
            <w:tcBorders>
              <w:top w:val="nil"/>
              <w:left w:val="nil"/>
              <w:bottom w:val="single" w:sz="4" w:space="0" w:color="auto"/>
              <w:right w:val="single" w:sz="4" w:space="0" w:color="auto"/>
            </w:tcBorders>
            <w:shd w:val="clear" w:color="auto" w:fill="auto"/>
            <w:noWrap/>
            <w:vAlign w:val="center"/>
            <w:hideMark/>
          </w:tcPr>
          <w:p w14:paraId="038691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9BGKL48U0JB209194</w:t>
            </w:r>
          </w:p>
        </w:tc>
        <w:tc>
          <w:tcPr>
            <w:tcW w:w="0" w:type="auto"/>
            <w:tcBorders>
              <w:top w:val="nil"/>
              <w:left w:val="nil"/>
              <w:bottom w:val="single" w:sz="4" w:space="0" w:color="auto"/>
              <w:right w:val="single" w:sz="4" w:space="0" w:color="auto"/>
            </w:tcBorders>
            <w:shd w:val="clear" w:color="auto" w:fill="auto"/>
            <w:noWrap/>
            <w:vAlign w:val="center"/>
            <w:hideMark/>
          </w:tcPr>
          <w:p w14:paraId="5C8006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QNP6942</w:t>
            </w:r>
          </w:p>
        </w:tc>
        <w:tc>
          <w:tcPr>
            <w:tcW w:w="0" w:type="auto"/>
            <w:tcBorders>
              <w:top w:val="nil"/>
              <w:left w:val="nil"/>
              <w:bottom w:val="single" w:sz="4" w:space="0" w:color="auto"/>
              <w:right w:val="single" w:sz="4" w:space="0" w:color="auto"/>
            </w:tcBorders>
            <w:shd w:val="clear" w:color="auto" w:fill="auto"/>
            <w:noWrap/>
            <w:vAlign w:val="center"/>
            <w:hideMark/>
          </w:tcPr>
          <w:p w14:paraId="368119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1139368165</w:t>
            </w:r>
          </w:p>
        </w:tc>
        <w:tc>
          <w:tcPr>
            <w:tcW w:w="0" w:type="auto"/>
            <w:tcBorders>
              <w:top w:val="nil"/>
              <w:left w:val="nil"/>
              <w:bottom w:val="single" w:sz="4" w:space="0" w:color="auto"/>
              <w:right w:val="single" w:sz="4" w:space="0" w:color="auto"/>
            </w:tcBorders>
            <w:shd w:val="clear" w:color="auto" w:fill="auto"/>
            <w:noWrap/>
            <w:vAlign w:val="center"/>
            <w:hideMark/>
          </w:tcPr>
          <w:p w14:paraId="11AD6C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53AFE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471C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A17E6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1E987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F8D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2C046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55BBC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4C74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F206B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1BC880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A7C88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582</w:t>
            </w:r>
          </w:p>
        </w:tc>
        <w:tc>
          <w:tcPr>
            <w:tcW w:w="0" w:type="auto"/>
            <w:tcBorders>
              <w:top w:val="nil"/>
              <w:left w:val="nil"/>
              <w:bottom w:val="single" w:sz="4" w:space="0" w:color="auto"/>
              <w:right w:val="single" w:sz="4" w:space="0" w:color="auto"/>
            </w:tcBorders>
            <w:shd w:val="clear" w:color="auto" w:fill="auto"/>
            <w:noWrap/>
            <w:vAlign w:val="center"/>
            <w:hideMark/>
          </w:tcPr>
          <w:p w14:paraId="069B2F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9BGKL48U0JB208012</w:t>
            </w:r>
          </w:p>
        </w:tc>
        <w:tc>
          <w:tcPr>
            <w:tcW w:w="0" w:type="auto"/>
            <w:tcBorders>
              <w:top w:val="nil"/>
              <w:left w:val="nil"/>
              <w:bottom w:val="single" w:sz="4" w:space="0" w:color="auto"/>
              <w:right w:val="single" w:sz="4" w:space="0" w:color="auto"/>
            </w:tcBorders>
            <w:shd w:val="clear" w:color="auto" w:fill="auto"/>
            <w:noWrap/>
            <w:vAlign w:val="center"/>
            <w:hideMark/>
          </w:tcPr>
          <w:p w14:paraId="0A79F1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QNP7217</w:t>
            </w:r>
          </w:p>
        </w:tc>
        <w:tc>
          <w:tcPr>
            <w:tcW w:w="0" w:type="auto"/>
            <w:tcBorders>
              <w:top w:val="nil"/>
              <w:left w:val="nil"/>
              <w:bottom w:val="single" w:sz="4" w:space="0" w:color="auto"/>
              <w:right w:val="single" w:sz="4" w:space="0" w:color="auto"/>
            </w:tcBorders>
            <w:shd w:val="clear" w:color="auto" w:fill="auto"/>
            <w:noWrap/>
            <w:vAlign w:val="center"/>
            <w:hideMark/>
          </w:tcPr>
          <w:p w14:paraId="03283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1139371549</w:t>
            </w:r>
          </w:p>
        </w:tc>
        <w:tc>
          <w:tcPr>
            <w:tcW w:w="0" w:type="auto"/>
            <w:tcBorders>
              <w:top w:val="nil"/>
              <w:left w:val="nil"/>
              <w:bottom w:val="single" w:sz="4" w:space="0" w:color="auto"/>
              <w:right w:val="single" w:sz="4" w:space="0" w:color="auto"/>
            </w:tcBorders>
            <w:shd w:val="clear" w:color="auto" w:fill="auto"/>
            <w:noWrap/>
            <w:vAlign w:val="center"/>
            <w:hideMark/>
          </w:tcPr>
          <w:p w14:paraId="3837C8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F18AA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4BEB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B90BF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B0C89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FEE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F4011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7E3FA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FFB1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F41FE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C78DFE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8BC25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w:t>
            </w:r>
          </w:p>
        </w:tc>
        <w:tc>
          <w:tcPr>
            <w:tcW w:w="0" w:type="auto"/>
            <w:tcBorders>
              <w:top w:val="nil"/>
              <w:left w:val="nil"/>
              <w:bottom w:val="single" w:sz="4" w:space="0" w:color="auto"/>
              <w:right w:val="single" w:sz="4" w:space="0" w:color="auto"/>
            </w:tcBorders>
            <w:shd w:val="clear" w:color="auto" w:fill="auto"/>
            <w:noWrap/>
            <w:vAlign w:val="center"/>
            <w:hideMark/>
          </w:tcPr>
          <w:p w14:paraId="04EC04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9BGKL48U0JB208119</w:t>
            </w:r>
          </w:p>
        </w:tc>
        <w:tc>
          <w:tcPr>
            <w:tcW w:w="0" w:type="auto"/>
            <w:tcBorders>
              <w:top w:val="nil"/>
              <w:left w:val="nil"/>
              <w:bottom w:val="single" w:sz="4" w:space="0" w:color="auto"/>
              <w:right w:val="single" w:sz="4" w:space="0" w:color="auto"/>
            </w:tcBorders>
            <w:shd w:val="clear" w:color="auto" w:fill="auto"/>
            <w:noWrap/>
            <w:vAlign w:val="center"/>
            <w:hideMark/>
          </w:tcPr>
          <w:p w14:paraId="6D7556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QNP7218</w:t>
            </w:r>
          </w:p>
        </w:tc>
        <w:tc>
          <w:tcPr>
            <w:tcW w:w="0" w:type="auto"/>
            <w:tcBorders>
              <w:top w:val="nil"/>
              <w:left w:val="nil"/>
              <w:bottom w:val="single" w:sz="4" w:space="0" w:color="auto"/>
              <w:right w:val="single" w:sz="4" w:space="0" w:color="auto"/>
            </w:tcBorders>
            <w:shd w:val="clear" w:color="auto" w:fill="auto"/>
            <w:noWrap/>
            <w:vAlign w:val="center"/>
            <w:hideMark/>
          </w:tcPr>
          <w:p w14:paraId="497E88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1139371298</w:t>
            </w:r>
          </w:p>
        </w:tc>
        <w:tc>
          <w:tcPr>
            <w:tcW w:w="0" w:type="auto"/>
            <w:tcBorders>
              <w:top w:val="nil"/>
              <w:left w:val="nil"/>
              <w:bottom w:val="single" w:sz="4" w:space="0" w:color="auto"/>
              <w:right w:val="single" w:sz="4" w:space="0" w:color="auto"/>
            </w:tcBorders>
            <w:shd w:val="clear" w:color="auto" w:fill="auto"/>
            <w:noWrap/>
            <w:vAlign w:val="center"/>
            <w:hideMark/>
          </w:tcPr>
          <w:p w14:paraId="1654B1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A31AA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61B4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557C4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30E25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0CD04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3003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10E82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9FF7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7E6CD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A5ED26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32E3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584</w:t>
            </w:r>
          </w:p>
        </w:tc>
        <w:tc>
          <w:tcPr>
            <w:tcW w:w="0" w:type="auto"/>
            <w:tcBorders>
              <w:top w:val="nil"/>
              <w:left w:val="nil"/>
              <w:bottom w:val="single" w:sz="4" w:space="0" w:color="auto"/>
              <w:right w:val="single" w:sz="4" w:space="0" w:color="auto"/>
            </w:tcBorders>
            <w:shd w:val="clear" w:color="auto" w:fill="auto"/>
            <w:noWrap/>
            <w:vAlign w:val="center"/>
            <w:hideMark/>
          </w:tcPr>
          <w:p w14:paraId="6F5481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9BGKL48U0JB208805</w:t>
            </w:r>
          </w:p>
        </w:tc>
        <w:tc>
          <w:tcPr>
            <w:tcW w:w="0" w:type="auto"/>
            <w:tcBorders>
              <w:top w:val="nil"/>
              <w:left w:val="nil"/>
              <w:bottom w:val="single" w:sz="4" w:space="0" w:color="auto"/>
              <w:right w:val="single" w:sz="4" w:space="0" w:color="auto"/>
            </w:tcBorders>
            <w:shd w:val="clear" w:color="auto" w:fill="auto"/>
            <w:noWrap/>
            <w:vAlign w:val="center"/>
            <w:hideMark/>
          </w:tcPr>
          <w:p w14:paraId="17EC1F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QNP7219</w:t>
            </w:r>
          </w:p>
        </w:tc>
        <w:tc>
          <w:tcPr>
            <w:tcW w:w="0" w:type="auto"/>
            <w:tcBorders>
              <w:top w:val="nil"/>
              <w:left w:val="nil"/>
              <w:bottom w:val="single" w:sz="4" w:space="0" w:color="auto"/>
              <w:right w:val="single" w:sz="4" w:space="0" w:color="auto"/>
            </w:tcBorders>
            <w:shd w:val="clear" w:color="auto" w:fill="auto"/>
            <w:noWrap/>
            <w:vAlign w:val="center"/>
            <w:hideMark/>
          </w:tcPr>
          <w:p w14:paraId="589437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1139372871</w:t>
            </w:r>
          </w:p>
        </w:tc>
        <w:tc>
          <w:tcPr>
            <w:tcW w:w="0" w:type="auto"/>
            <w:tcBorders>
              <w:top w:val="nil"/>
              <w:left w:val="nil"/>
              <w:bottom w:val="single" w:sz="4" w:space="0" w:color="auto"/>
              <w:right w:val="single" w:sz="4" w:space="0" w:color="auto"/>
            </w:tcBorders>
            <w:shd w:val="clear" w:color="auto" w:fill="auto"/>
            <w:noWrap/>
            <w:vAlign w:val="center"/>
            <w:hideMark/>
          </w:tcPr>
          <w:p w14:paraId="491A71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685A2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C260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0638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CB490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0A15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BDD71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94783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9DD4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D002A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650629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BA42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w:t>
            </w:r>
          </w:p>
        </w:tc>
        <w:tc>
          <w:tcPr>
            <w:tcW w:w="0" w:type="auto"/>
            <w:tcBorders>
              <w:top w:val="nil"/>
              <w:left w:val="nil"/>
              <w:bottom w:val="single" w:sz="4" w:space="0" w:color="auto"/>
              <w:right w:val="single" w:sz="4" w:space="0" w:color="auto"/>
            </w:tcBorders>
            <w:shd w:val="clear" w:color="auto" w:fill="auto"/>
            <w:noWrap/>
            <w:vAlign w:val="center"/>
            <w:hideMark/>
          </w:tcPr>
          <w:p w14:paraId="2E9847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9BGKL48U0JB208884</w:t>
            </w:r>
          </w:p>
        </w:tc>
        <w:tc>
          <w:tcPr>
            <w:tcW w:w="0" w:type="auto"/>
            <w:tcBorders>
              <w:top w:val="nil"/>
              <w:left w:val="nil"/>
              <w:bottom w:val="single" w:sz="4" w:space="0" w:color="auto"/>
              <w:right w:val="single" w:sz="4" w:space="0" w:color="auto"/>
            </w:tcBorders>
            <w:shd w:val="clear" w:color="auto" w:fill="auto"/>
            <w:noWrap/>
            <w:vAlign w:val="center"/>
            <w:hideMark/>
          </w:tcPr>
          <w:p w14:paraId="230C69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QNP7220</w:t>
            </w:r>
          </w:p>
        </w:tc>
        <w:tc>
          <w:tcPr>
            <w:tcW w:w="0" w:type="auto"/>
            <w:tcBorders>
              <w:top w:val="nil"/>
              <w:left w:val="nil"/>
              <w:bottom w:val="single" w:sz="4" w:space="0" w:color="auto"/>
              <w:right w:val="single" w:sz="4" w:space="0" w:color="auto"/>
            </w:tcBorders>
            <w:shd w:val="clear" w:color="auto" w:fill="auto"/>
            <w:noWrap/>
            <w:vAlign w:val="center"/>
            <w:hideMark/>
          </w:tcPr>
          <w:p w14:paraId="2E3641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1139371093</w:t>
            </w:r>
          </w:p>
        </w:tc>
        <w:tc>
          <w:tcPr>
            <w:tcW w:w="0" w:type="auto"/>
            <w:tcBorders>
              <w:top w:val="nil"/>
              <w:left w:val="nil"/>
              <w:bottom w:val="single" w:sz="4" w:space="0" w:color="auto"/>
              <w:right w:val="single" w:sz="4" w:space="0" w:color="auto"/>
            </w:tcBorders>
            <w:shd w:val="clear" w:color="auto" w:fill="auto"/>
            <w:noWrap/>
            <w:vAlign w:val="center"/>
            <w:hideMark/>
          </w:tcPr>
          <w:p w14:paraId="727C05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ADF46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2AEA3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0C001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106B6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9697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12EF9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2260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84FEB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D16FF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796FCA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4E2EB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586</w:t>
            </w:r>
          </w:p>
        </w:tc>
        <w:tc>
          <w:tcPr>
            <w:tcW w:w="0" w:type="auto"/>
            <w:tcBorders>
              <w:top w:val="nil"/>
              <w:left w:val="nil"/>
              <w:bottom w:val="single" w:sz="4" w:space="0" w:color="auto"/>
              <w:right w:val="single" w:sz="4" w:space="0" w:color="auto"/>
            </w:tcBorders>
            <w:shd w:val="clear" w:color="auto" w:fill="auto"/>
            <w:noWrap/>
            <w:vAlign w:val="center"/>
            <w:hideMark/>
          </w:tcPr>
          <w:p w14:paraId="106B09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9BGKL48U0JB208930</w:t>
            </w:r>
          </w:p>
        </w:tc>
        <w:tc>
          <w:tcPr>
            <w:tcW w:w="0" w:type="auto"/>
            <w:tcBorders>
              <w:top w:val="nil"/>
              <w:left w:val="nil"/>
              <w:bottom w:val="single" w:sz="4" w:space="0" w:color="auto"/>
              <w:right w:val="single" w:sz="4" w:space="0" w:color="auto"/>
            </w:tcBorders>
            <w:shd w:val="clear" w:color="auto" w:fill="auto"/>
            <w:noWrap/>
            <w:vAlign w:val="center"/>
            <w:hideMark/>
          </w:tcPr>
          <w:p w14:paraId="7563C2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QNP7221</w:t>
            </w:r>
          </w:p>
        </w:tc>
        <w:tc>
          <w:tcPr>
            <w:tcW w:w="0" w:type="auto"/>
            <w:tcBorders>
              <w:top w:val="nil"/>
              <w:left w:val="nil"/>
              <w:bottom w:val="single" w:sz="4" w:space="0" w:color="auto"/>
              <w:right w:val="single" w:sz="4" w:space="0" w:color="auto"/>
            </w:tcBorders>
            <w:shd w:val="clear" w:color="auto" w:fill="auto"/>
            <w:noWrap/>
            <w:vAlign w:val="center"/>
            <w:hideMark/>
          </w:tcPr>
          <w:p w14:paraId="0F372D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1139372138</w:t>
            </w:r>
          </w:p>
        </w:tc>
        <w:tc>
          <w:tcPr>
            <w:tcW w:w="0" w:type="auto"/>
            <w:tcBorders>
              <w:top w:val="nil"/>
              <w:left w:val="nil"/>
              <w:bottom w:val="single" w:sz="4" w:space="0" w:color="auto"/>
              <w:right w:val="single" w:sz="4" w:space="0" w:color="auto"/>
            </w:tcBorders>
            <w:shd w:val="clear" w:color="auto" w:fill="auto"/>
            <w:noWrap/>
            <w:vAlign w:val="center"/>
            <w:hideMark/>
          </w:tcPr>
          <w:p w14:paraId="52C7BE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3E848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3905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38800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393FC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416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A545F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1D095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1565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1E920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05522E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667D6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w:t>
            </w:r>
          </w:p>
        </w:tc>
        <w:tc>
          <w:tcPr>
            <w:tcW w:w="0" w:type="auto"/>
            <w:tcBorders>
              <w:top w:val="nil"/>
              <w:left w:val="nil"/>
              <w:bottom w:val="single" w:sz="4" w:space="0" w:color="auto"/>
              <w:right w:val="single" w:sz="4" w:space="0" w:color="auto"/>
            </w:tcBorders>
            <w:shd w:val="clear" w:color="auto" w:fill="auto"/>
            <w:noWrap/>
            <w:vAlign w:val="center"/>
            <w:hideMark/>
          </w:tcPr>
          <w:p w14:paraId="38A0D1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9BGKL48U0JB209022</w:t>
            </w:r>
          </w:p>
        </w:tc>
        <w:tc>
          <w:tcPr>
            <w:tcW w:w="0" w:type="auto"/>
            <w:tcBorders>
              <w:top w:val="nil"/>
              <w:left w:val="nil"/>
              <w:bottom w:val="single" w:sz="4" w:space="0" w:color="auto"/>
              <w:right w:val="single" w:sz="4" w:space="0" w:color="auto"/>
            </w:tcBorders>
            <w:shd w:val="clear" w:color="auto" w:fill="auto"/>
            <w:noWrap/>
            <w:vAlign w:val="center"/>
            <w:hideMark/>
          </w:tcPr>
          <w:p w14:paraId="0C9C6E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QNP7222</w:t>
            </w:r>
          </w:p>
        </w:tc>
        <w:tc>
          <w:tcPr>
            <w:tcW w:w="0" w:type="auto"/>
            <w:tcBorders>
              <w:top w:val="nil"/>
              <w:left w:val="nil"/>
              <w:bottom w:val="single" w:sz="4" w:space="0" w:color="auto"/>
              <w:right w:val="single" w:sz="4" w:space="0" w:color="auto"/>
            </w:tcBorders>
            <w:shd w:val="clear" w:color="auto" w:fill="auto"/>
            <w:noWrap/>
            <w:vAlign w:val="center"/>
            <w:hideMark/>
          </w:tcPr>
          <w:p w14:paraId="683989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1139371719</w:t>
            </w:r>
          </w:p>
        </w:tc>
        <w:tc>
          <w:tcPr>
            <w:tcW w:w="0" w:type="auto"/>
            <w:tcBorders>
              <w:top w:val="nil"/>
              <w:left w:val="nil"/>
              <w:bottom w:val="single" w:sz="4" w:space="0" w:color="auto"/>
              <w:right w:val="single" w:sz="4" w:space="0" w:color="auto"/>
            </w:tcBorders>
            <w:shd w:val="clear" w:color="auto" w:fill="auto"/>
            <w:noWrap/>
            <w:vAlign w:val="center"/>
            <w:hideMark/>
          </w:tcPr>
          <w:p w14:paraId="025375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6C8F4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6671B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C9CC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51F3C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585D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B0FF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F17D1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D732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DAA10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F3E62C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2902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588</w:t>
            </w:r>
          </w:p>
        </w:tc>
        <w:tc>
          <w:tcPr>
            <w:tcW w:w="0" w:type="auto"/>
            <w:tcBorders>
              <w:top w:val="nil"/>
              <w:left w:val="nil"/>
              <w:bottom w:val="single" w:sz="4" w:space="0" w:color="auto"/>
              <w:right w:val="single" w:sz="4" w:space="0" w:color="auto"/>
            </w:tcBorders>
            <w:shd w:val="clear" w:color="auto" w:fill="auto"/>
            <w:noWrap/>
            <w:vAlign w:val="center"/>
            <w:hideMark/>
          </w:tcPr>
          <w:p w14:paraId="69503D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9BGKL48U0JB209146</w:t>
            </w:r>
          </w:p>
        </w:tc>
        <w:tc>
          <w:tcPr>
            <w:tcW w:w="0" w:type="auto"/>
            <w:tcBorders>
              <w:top w:val="nil"/>
              <w:left w:val="nil"/>
              <w:bottom w:val="single" w:sz="4" w:space="0" w:color="auto"/>
              <w:right w:val="single" w:sz="4" w:space="0" w:color="auto"/>
            </w:tcBorders>
            <w:shd w:val="clear" w:color="auto" w:fill="auto"/>
            <w:noWrap/>
            <w:vAlign w:val="center"/>
            <w:hideMark/>
          </w:tcPr>
          <w:p w14:paraId="464455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QNP7224</w:t>
            </w:r>
          </w:p>
        </w:tc>
        <w:tc>
          <w:tcPr>
            <w:tcW w:w="0" w:type="auto"/>
            <w:tcBorders>
              <w:top w:val="nil"/>
              <w:left w:val="nil"/>
              <w:bottom w:val="single" w:sz="4" w:space="0" w:color="auto"/>
              <w:right w:val="single" w:sz="4" w:space="0" w:color="auto"/>
            </w:tcBorders>
            <w:shd w:val="clear" w:color="auto" w:fill="auto"/>
            <w:noWrap/>
            <w:vAlign w:val="center"/>
            <w:hideMark/>
          </w:tcPr>
          <w:p w14:paraId="468288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1139373096</w:t>
            </w:r>
          </w:p>
        </w:tc>
        <w:tc>
          <w:tcPr>
            <w:tcW w:w="0" w:type="auto"/>
            <w:tcBorders>
              <w:top w:val="nil"/>
              <w:left w:val="nil"/>
              <w:bottom w:val="single" w:sz="4" w:space="0" w:color="auto"/>
              <w:right w:val="single" w:sz="4" w:space="0" w:color="auto"/>
            </w:tcBorders>
            <w:shd w:val="clear" w:color="auto" w:fill="auto"/>
            <w:noWrap/>
            <w:vAlign w:val="center"/>
            <w:hideMark/>
          </w:tcPr>
          <w:p w14:paraId="18AF71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DB27E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B708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D150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C03D8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A831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30F57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E93CC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1953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1B81D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D63557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60EA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589</w:t>
            </w:r>
          </w:p>
        </w:tc>
        <w:tc>
          <w:tcPr>
            <w:tcW w:w="0" w:type="auto"/>
            <w:tcBorders>
              <w:top w:val="nil"/>
              <w:left w:val="nil"/>
              <w:bottom w:val="single" w:sz="4" w:space="0" w:color="auto"/>
              <w:right w:val="single" w:sz="4" w:space="0" w:color="auto"/>
            </w:tcBorders>
            <w:shd w:val="clear" w:color="auto" w:fill="auto"/>
            <w:noWrap/>
            <w:vAlign w:val="center"/>
            <w:hideMark/>
          </w:tcPr>
          <w:p w14:paraId="2BFDDD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9BGKL48U0JB209206</w:t>
            </w:r>
          </w:p>
        </w:tc>
        <w:tc>
          <w:tcPr>
            <w:tcW w:w="0" w:type="auto"/>
            <w:tcBorders>
              <w:top w:val="nil"/>
              <w:left w:val="nil"/>
              <w:bottom w:val="single" w:sz="4" w:space="0" w:color="auto"/>
              <w:right w:val="single" w:sz="4" w:space="0" w:color="auto"/>
            </w:tcBorders>
            <w:shd w:val="clear" w:color="auto" w:fill="auto"/>
            <w:noWrap/>
            <w:vAlign w:val="center"/>
            <w:hideMark/>
          </w:tcPr>
          <w:p w14:paraId="451B56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QNP7226</w:t>
            </w:r>
          </w:p>
        </w:tc>
        <w:tc>
          <w:tcPr>
            <w:tcW w:w="0" w:type="auto"/>
            <w:tcBorders>
              <w:top w:val="nil"/>
              <w:left w:val="nil"/>
              <w:bottom w:val="single" w:sz="4" w:space="0" w:color="auto"/>
              <w:right w:val="single" w:sz="4" w:space="0" w:color="auto"/>
            </w:tcBorders>
            <w:shd w:val="clear" w:color="auto" w:fill="auto"/>
            <w:noWrap/>
            <w:vAlign w:val="center"/>
            <w:hideMark/>
          </w:tcPr>
          <w:p w14:paraId="44D055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1139371166</w:t>
            </w:r>
          </w:p>
        </w:tc>
        <w:tc>
          <w:tcPr>
            <w:tcW w:w="0" w:type="auto"/>
            <w:tcBorders>
              <w:top w:val="nil"/>
              <w:left w:val="nil"/>
              <w:bottom w:val="single" w:sz="4" w:space="0" w:color="auto"/>
              <w:right w:val="single" w:sz="4" w:space="0" w:color="auto"/>
            </w:tcBorders>
            <w:shd w:val="clear" w:color="auto" w:fill="auto"/>
            <w:noWrap/>
            <w:vAlign w:val="center"/>
            <w:hideMark/>
          </w:tcPr>
          <w:p w14:paraId="077522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3B76E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2513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C64B3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E34B7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77697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B9175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64380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B340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5B6B5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1EEC7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D22D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590</w:t>
            </w:r>
          </w:p>
        </w:tc>
        <w:tc>
          <w:tcPr>
            <w:tcW w:w="0" w:type="auto"/>
            <w:tcBorders>
              <w:top w:val="nil"/>
              <w:left w:val="nil"/>
              <w:bottom w:val="single" w:sz="4" w:space="0" w:color="auto"/>
              <w:right w:val="single" w:sz="4" w:space="0" w:color="auto"/>
            </w:tcBorders>
            <w:shd w:val="clear" w:color="auto" w:fill="auto"/>
            <w:noWrap/>
            <w:vAlign w:val="center"/>
            <w:hideMark/>
          </w:tcPr>
          <w:p w14:paraId="681B7E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9BGKL48U0JB209255</w:t>
            </w:r>
          </w:p>
        </w:tc>
        <w:tc>
          <w:tcPr>
            <w:tcW w:w="0" w:type="auto"/>
            <w:tcBorders>
              <w:top w:val="nil"/>
              <w:left w:val="nil"/>
              <w:bottom w:val="single" w:sz="4" w:space="0" w:color="auto"/>
              <w:right w:val="single" w:sz="4" w:space="0" w:color="auto"/>
            </w:tcBorders>
            <w:shd w:val="clear" w:color="auto" w:fill="auto"/>
            <w:noWrap/>
            <w:vAlign w:val="center"/>
            <w:hideMark/>
          </w:tcPr>
          <w:p w14:paraId="01E0F5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QNP7227</w:t>
            </w:r>
          </w:p>
        </w:tc>
        <w:tc>
          <w:tcPr>
            <w:tcW w:w="0" w:type="auto"/>
            <w:tcBorders>
              <w:top w:val="nil"/>
              <w:left w:val="nil"/>
              <w:bottom w:val="single" w:sz="4" w:space="0" w:color="auto"/>
              <w:right w:val="single" w:sz="4" w:space="0" w:color="auto"/>
            </w:tcBorders>
            <w:shd w:val="clear" w:color="auto" w:fill="auto"/>
            <w:noWrap/>
            <w:vAlign w:val="center"/>
            <w:hideMark/>
          </w:tcPr>
          <w:p w14:paraId="2E3090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1139371476</w:t>
            </w:r>
          </w:p>
        </w:tc>
        <w:tc>
          <w:tcPr>
            <w:tcW w:w="0" w:type="auto"/>
            <w:tcBorders>
              <w:top w:val="nil"/>
              <w:left w:val="nil"/>
              <w:bottom w:val="single" w:sz="4" w:space="0" w:color="auto"/>
              <w:right w:val="single" w:sz="4" w:space="0" w:color="auto"/>
            </w:tcBorders>
            <w:shd w:val="clear" w:color="auto" w:fill="auto"/>
            <w:noWrap/>
            <w:vAlign w:val="center"/>
            <w:hideMark/>
          </w:tcPr>
          <w:p w14:paraId="181CAC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F0BA8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D3F66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448E6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BCBD8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64B50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250C4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F8B00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2A1F5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A6155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433062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6350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591</w:t>
            </w:r>
          </w:p>
        </w:tc>
        <w:tc>
          <w:tcPr>
            <w:tcW w:w="0" w:type="auto"/>
            <w:tcBorders>
              <w:top w:val="nil"/>
              <w:left w:val="nil"/>
              <w:bottom w:val="single" w:sz="4" w:space="0" w:color="auto"/>
              <w:right w:val="single" w:sz="4" w:space="0" w:color="auto"/>
            </w:tcBorders>
            <w:shd w:val="clear" w:color="auto" w:fill="auto"/>
            <w:noWrap/>
            <w:vAlign w:val="center"/>
            <w:hideMark/>
          </w:tcPr>
          <w:p w14:paraId="2116F7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9BGKL48U0JB209301</w:t>
            </w:r>
          </w:p>
        </w:tc>
        <w:tc>
          <w:tcPr>
            <w:tcW w:w="0" w:type="auto"/>
            <w:tcBorders>
              <w:top w:val="nil"/>
              <w:left w:val="nil"/>
              <w:bottom w:val="single" w:sz="4" w:space="0" w:color="auto"/>
              <w:right w:val="single" w:sz="4" w:space="0" w:color="auto"/>
            </w:tcBorders>
            <w:shd w:val="clear" w:color="auto" w:fill="auto"/>
            <w:noWrap/>
            <w:vAlign w:val="center"/>
            <w:hideMark/>
          </w:tcPr>
          <w:p w14:paraId="0911DF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QNP7229</w:t>
            </w:r>
          </w:p>
        </w:tc>
        <w:tc>
          <w:tcPr>
            <w:tcW w:w="0" w:type="auto"/>
            <w:tcBorders>
              <w:top w:val="nil"/>
              <w:left w:val="nil"/>
              <w:bottom w:val="single" w:sz="4" w:space="0" w:color="auto"/>
              <w:right w:val="single" w:sz="4" w:space="0" w:color="auto"/>
            </w:tcBorders>
            <w:shd w:val="clear" w:color="auto" w:fill="auto"/>
            <w:noWrap/>
            <w:vAlign w:val="center"/>
            <w:hideMark/>
          </w:tcPr>
          <w:p w14:paraId="0DABDF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1139371794</w:t>
            </w:r>
          </w:p>
        </w:tc>
        <w:tc>
          <w:tcPr>
            <w:tcW w:w="0" w:type="auto"/>
            <w:tcBorders>
              <w:top w:val="nil"/>
              <w:left w:val="nil"/>
              <w:bottom w:val="single" w:sz="4" w:space="0" w:color="auto"/>
              <w:right w:val="single" w:sz="4" w:space="0" w:color="auto"/>
            </w:tcBorders>
            <w:shd w:val="clear" w:color="auto" w:fill="auto"/>
            <w:noWrap/>
            <w:vAlign w:val="center"/>
            <w:hideMark/>
          </w:tcPr>
          <w:p w14:paraId="15B93B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E2D23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4B00D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101C6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C2269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F36E7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5A73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0FBD9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8D74D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6D714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0319A1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7FA5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592</w:t>
            </w:r>
          </w:p>
        </w:tc>
        <w:tc>
          <w:tcPr>
            <w:tcW w:w="0" w:type="auto"/>
            <w:tcBorders>
              <w:top w:val="nil"/>
              <w:left w:val="nil"/>
              <w:bottom w:val="single" w:sz="4" w:space="0" w:color="auto"/>
              <w:right w:val="single" w:sz="4" w:space="0" w:color="auto"/>
            </w:tcBorders>
            <w:shd w:val="clear" w:color="auto" w:fill="auto"/>
            <w:noWrap/>
            <w:vAlign w:val="center"/>
            <w:hideMark/>
          </w:tcPr>
          <w:p w14:paraId="0FF9A3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9BGKL48U0JB208061</w:t>
            </w:r>
          </w:p>
        </w:tc>
        <w:tc>
          <w:tcPr>
            <w:tcW w:w="0" w:type="auto"/>
            <w:tcBorders>
              <w:top w:val="nil"/>
              <w:left w:val="nil"/>
              <w:bottom w:val="single" w:sz="4" w:space="0" w:color="auto"/>
              <w:right w:val="single" w:sz="4" w:space="0" w:color="auto"/>
            </w:tcBorders>
            <w:shd w:val="clear" w:color="auto" w:fill="auto"/>
            <w:noWrap/>
            <w:vAlign w:val="center"/>
            <w:hideMark/>
          </w:tcPr>
          <w:p w14:paraId="770651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QNQ2471</w:t>
            </w:r>
          </w:p>
        </w:tc>
        <w:tc>
          <w:tcPr>
            <w:tcW w:w="0" w:type="auto"/>
            <w:tcBorders>
              <w:top w:val="nil"/>
              <w:left w:val="nil"/>
              <w:bottom w:val="single" w:sz="4" w:space="0" w:color="auto"/>
              <w:right w:val="single" w:sz="4" w:space="0" w:color="auto"/>
            </w:tcBorders>
            <w:shd w:val="clear" w:color="auto" w:fill="auto"/>
            <w:noWrap/>
            <w:vAlign w:val="center"/>
            <w:hideMark/>
          </w:tcPr>
          <w:p w14:paraId="487D96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1139857972</w:t>
            </w:r>
          </w:p>
        </w:tc>
        <w:tc>
          <w:tcPr>
            <w:tcW w:w="0" w:type="auto"/>
            <w:tcBorders>
              <w:top w:val="nil"/>
              <w:left w:val="nil"/>
              <w:bottom w:val="single" w:sz="4" w:space="0" w:color="auto"/>
              <w:right w:val="single" w:sz="4" w:space="0" w:color="auto"/>
            </w:tcBorders>
            <w:shd w:val="clear" w:color="auto" w:fill="auto"/>
            <w:noWrap/>
            <w:vAlign w:val="center"/>
            <w:hideMark/>
          </w:tcPr>
          <w:p w14:paraId="15156C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1DF25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A53C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60D02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C17C3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C4DC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4B0B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F0C30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1BA49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2A933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60E4D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9F06C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593</w:t>
            </w:r>
          </w:p>
        </w:tc>
        <w:tc>
          <w:tcPr>
            <w:tcW w:w="0" w:type="auto"/>
            <w:tcBorders>
              <w:top w:val="nil"/>
              <w:left w:val="nil"/>
              <w:bottom w:val="single" w:sz="4" w:space="0" w:color="auto"/>
              <w:right w:val="single" w:sz="4" w:space="0" w:color="auto"/>
            </w:tcBorders>
            <w:shd w:val="clear" w:color="auto" w:fill="auto"/>
            <w:noWrap/>
            <w:vAlign w:val="center"/>
            <w:hideMark/>
          </w:tcPr>
          <w:p w14:paraId="678F5F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9BGKL48U0JB208140</w:t>
            </w:r>
          </w:p>
        </w:tc>
        <w:tc>
          <w:tcPr>
            <w:tcW w:w="0" w:type="auto"/>
            <w:tcBorders>
              <w:top w:val="nil"/>
              <w:left w:val="nil"/>
              <w:bottom w:val="single" w:sz="4" w:space="0" w:color="auto"/>
              <w:right w:val="single" w:sz="4" w:space="0" w:color="auto"/>
            </w:tcBorders>
            <w:shd w:val="clear" w:color="auto" w:fill="auto"/>
            <w:noWrap/>
            <w:vAlign w:val="center"/>
            <w:hideMark/>
          </w:tcPr>
          <w:p w14:paraId="023E11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QNQ2472</w:t>
            </w:r>
          </w:p>
        </w:tc>
        <w:tc>
          <w:tcPr>
            <w:tcW w:w="0" w:type="auto"/>
            <w:tcBorders>
              <w:top w:val="nil"/>
              <w:left w:val="nil"/>
              <w:bottom w:val="single" w:sz="4" w:space="0" w:color="auto"/>
              <w:right w:val="single" w:sz="4" w:space="0" w:color="auto"/>
            </w:tcBorders>
            <w:shd w:val="clear" w:color="auto" w:fill="auto"/>
            <w:noWrap/>
            <w:vAlign w:val="center"/>
            <w:hideMark/>
          </w:tcPr>
          <w:p w14:paraId="224107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1139861872</w:t>
            </w:r>
          </w:p>
        </w:tc>
        <w:tc>
          <w:tcPr>
            <w:tcW w:w="0" w:type="auto"/>
            <w:tcBorders>
              <w:top w:val="nil"/>
              <w:left w:val="nil"/>
              <w:bottom w:val="single" w:sz="4" w:space="0" w:color="auto"/>
              <w:right w:val="single" w:sz="4" w:space="0" w:color="auto"/>
            </w:tcBorders>
            <w:shd w:val="clear" w:color="auto" w:fill="auto"/>
            <w:noWrap/>
            <w:vAlign w:val="center"/>
            <w:hideMark/>
          </w:tcPr>
          <w:p w14:paraId="33C607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F2397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839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98028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4A34B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8DC1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43649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19E72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69800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05B37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F9280B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E389D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594</w:t>
            </w:r>
          </w:p>
        </w:tc>
        <w:tc>
          <w:tcPr>
            <w:tcW w:w="0" w:type="auto"/>
            <w:tcBorders>
              <w:top w:val="nil"/>
              <w:left w:val="nil"/>
              <w:bottom w:val="single" w:sz="4" w:space="0" w:color="auto"/>
              <w:right w:val="single" w:sz="4" w:space="0" w:color="auto"/>
            </w:tcBorders>
            <w:shd w:val="clear" w:color="auto" w:fill="auto"/>
            <w:noWrap/>
            <w:vAlign w:val="center"/>
            <w:hideMark/>
          </w:tcPr>
          <w:p w14:paraId="0CF16A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9BGKL48U0JB209071</w:t>
            </w:r>
          </w:p>
        </w:tc>
        <w:tc>
          <w:tcPr>
            <w:tcW w:w="0" w:type="auto"/>
            <w:tcBorders>
              <w:top w:val="nil"/>
              <w:left w:val="nil"/>
              <w:bottom w:val="single" w:sz="4" w:space="0" w:color="auto"/>
              <w:right w:val="single" w:sz="4" w:space="0" w:color="auto"/>
            </w:tcBorders>
            <w:shd w:val="clear" w:color="auto" w:fill="auto"/>
            <w:noWrap/>
            <w:vAlign w:val="center"/>
            <w:hideMark/>
          </w:tcPr>
          <w:p w14:paraId="248B18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QNQ2473</w:t>
            </w:r>
          </w:p>
        </w:tc>
        <w:tc>
          <w:tcPr>
            <w:tcW w:w="0" w:type="auto"/>
            <w:tcBorders>
              <w:top w:val="nil"/>
              <w:left w:val="nil"/>
              <w:bottom w:val="single" w:sz="4" w:space="0" w:color="auto"/>
              <w:right w:val="single" w:sz="4" w:space="0" w:color="auto"/>
            </w:tcBorders>
            <w:shd w:val="clear" w:color="auto" w:fill="auto"/>
            <w:noWrap/>
            <w:vAlign w:val="center"/>
            <w:hideMark/>
          </w:tcPr>
          <w:p w14:paraId="073CA8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1139861678</w:t>
            </w:r>
          </w:p>
        </w:tc>
        <w:tc>
          <w:tcPr>
            <w:tcW w:w="0" w:type="auto"/>
            <w:tcBorders>
              <w:top w:val="nil"/>
              <w:left w:val="nil"/>
              <w:bottom w:val="single" w:sz="4" w:space="0" w:color="auto"/>
              <w:right w:val="single" w:sz="4" w:space="0" w:color="auto"/>
            </w:tcBorders>
            <w:shd w:val="clear" w:color="auto" w:fill="auto"/>
            <w:noWrap/>
            <w:vAlign w:val="center"/>
            <w:hideMark/>
          </w:tcPr>
          <w:p w14:paraId="3D2AC2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C6EE0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A72D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C9888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2AC11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26DF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4B4A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78596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EC70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B9BB5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E99BCE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26056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595</w:t>
            </w:r>
          </w:p>
        </w:tc>
        <w:tc>
          <w:tcPr>
            <w:tcW w:w="0" w:type="auto"/>
            <w:tcBorders>
              <w:top w:val="nil"/>
              <w:left w:val="nil"/>
              <w:bottom w:val="single" w:sz="4" w:space="0" w:color="auto"/>
              <w:right w:val="single" w:sz="4" w:space="0" w:color="auto"/>
            </w:tcBorders>
            <w:shd w:val="clear" w:color="auto" w:fill="auto"/>
            <w:noWrap/>
            <w:vAlign w:val="center"/>
            <w:hideMark/>
          </w:tcPr>
          <w:p w14:paraId="14D8CA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9BGKL48U0JB209156</w:t>
            </w:r>
          </w:p>
        </w:tc>
        <w:tc>
          <w:tcPr>
            <w:tcW w:w="0" w:type="auto"/>
            <w:tcBorders>
              <w:top w:val="nil"/>
              <w:left w:val="nil"/>
              <w:bottom w:val="single" w:sz="4" w:space="0" w:color="auto"/>
              <w:right w:val="single" w:sz="4" w:space="0" w:color="auto"/>
            </w:tcBorders>
            <w:shd w:val="clear" w:color="auto" w:fill="auto"/>
            <w:noWrap/>
            <w:vAlign w:val="center"/>
            <w:hideMark/>
          </w:tcPr>
          <w:p w14:paraId="5BEE00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QNQ2475</w:t>
            </w:r>
          </w:p>
        </w:tc>
        <w:tc>
          <w:tcPr>
            <w:tcW w:w="0" w:type="auto"/>
            <w:tcBorders>
              <w:top w:val="nil"/>
              <w:left w:val="nil"/>
              <w:bottom w:val="single" w:sz="4" w:space="0" w:color="auto"/>
              <w:right w:val="single" w:sz="4" w:space="0" w:color="auto"/>
            </w:tcBorders>
            <w:shd w:val="clear" w:color="auto" w:fill="auto"/>
            <w:noWrap/>
            <w:vAlign w:val="center"/>
            <w:hideMark/>
          </w:tcPr>
          <w:p w14:paraId="54A27B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1139858766</w:t>
            </w:r>
          </w:p>
        </w:tc>
        <w:tc>
          <w:tcPr>
            <w:tcW w:w="0" w:type="auto"/>
            <w:tcBorders>
              <w:top w:val="nil"/>
              <w:left w:val="nil"/>
              <w:bottom w:val="single" w:sz="4" w:space="0" w:color="auto"/>
              <w:right w:val="single" w:sz="4" w:space="0" w:color="auto"/>
            </w:tcBorders>
            <w:shd w:val="clear" w:color="auto" w:fill="auto"/>
            <w:noWrap/>
            <w:vAlign w:val="center"/>
            <w:hideMark/>
          </w:tcPr>
          <w:p w14:paraId="7876A5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ABCCA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C01F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07EFA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26F80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A91FD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DC256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372B4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28CC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E599A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162D6C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AEFFF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596</w:t>
            </w:r>
          </w:p>
        </w:tc>
        <w:tc>
          <w:tcPr>
            <w:tcW w:w="0" w:type="auto"/>
            <w:tcBorders>
              <w:top w:val="nil"/>
              <w:left w:val="nil"/>
              <w:bottom w:val="single" w:sz="4" w:space="0" w:color="auto"/>
              <w:right w:val="single" w:sz="4" w:space="0" w:color="auto"/>
            </w:tcBorders>
            <w:shd w:val="clear" w:color="auto" w:fill="auto"/>
            <w:noWrap/>
            <w:vAlign w:val="center"/>
            <w:hideMark/>
          </w:tcPr>
          <w:p w14:paraId="3435ED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9BGKL48U0JB209415</w:t>
            </w:r>
          </w:p>
        </w:tc>
        <w:tc>
          <w:tcPr>
            <w:tcW w:w="0" w:type="auto"/>
            <w:tcBorders>
              <w:top w:val="nil"/>
              <w:left w:val="nil"/>
              <w:bottom w:val="single" w:sz="4" w:space="0" w:color="auto"/>
              <w:right w:val="single" w:sz="4" w:space="0" w:color="auto"/>
            </w:tcBorders>
            <w:shd w:val="clear" w:color="auto" w:fill="auto"/>
            <w:noWrap/>
            <w:vAlign w:val="center"/>
            <w:hideMark/>
          </w:tcPr>
          <w:p w14:paraId="13DED2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QNP6944</w:t>
            </w:r>
          </w:p>
        </w:tc>
        <w:tc>
          <w:tcPr>
            <w:tcW w:w="0" w:type="auto"/>
            <w:tcBorders>
              <w:top w:val="nil"/>
              <w:left w:val="nil"/>
              <w:bottom w:val="single" w:sz="4" w:space="0" w:color="auto"/>
              <w:right w:val="single" w:sz="4" w:space="0" w:color="auto"/>
            </w:tcBorders>
            <w:shd w:val="clear" w:color="auto" w:fill="auto"/>
            <w:noWrap/>
            <w:vAlign w:val="center"/>
            <w:hideMark/>
          </w:tcPr>
          <w:p w14:paraId="662F5C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1139369331</w:t>
            </w:r>
          </w:p>
        </w:tc>
        <w:tc>
          <w:tcPr>
            <w:tcW w:w="0" w:type="auto"/>
            <w:tcBorders>
              <w:top w:val="nil"/>
              <w:left w:val="nil"/>
              <w:bottom w:val="single" w:sz="4" w:space="0" w:color="auto"/>
              <w:right w:val="single" w:sz="4" w:space="0" w:color="auto"/>
            </w:tcBorders>
            <w:shd w:val="clear" w:color="auto" w:fill="auto"/>
            <w:noWrap/>
            <w:vAlign w:val="center"/>
            <w:hideMark/>
          </w:tcPr>
          <w:p w14:paraId="41EF38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14A37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36F2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1F9B8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42438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896B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EE28C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42EFF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159B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9ECED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C8355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D74B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597</w:t>
            </w:r>
          </w:p>
        </w:tc>
        <w:tc>
          <w:tcPr>
            <w:tcW w:w="0" w:type="auto"/>
            <w:tcBorders>
              <w:top w:val="nil"/>
              <w:left w:val="nil"/>
              <w:bottom w:val="single" w:sz="4" w:space="0" w:color="auto"/>
              <w:right w:val="single" w:sz="4" w:space="0" w:color="auto"/>
            </w:tcBorders>
            <w:shd w:val="clear" w:color="auto" w:fill="auto"/>
            <w:noWrap/>
            <w:vAlign w:val="center"/>
            <w:hideMark/>
          </w:tcPr>
          <w:p w14:paraId="3978E7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9BGKL48U0JB209068</w:t>
            </w:r>
          </w:p>
        </w:tc>
        <w:tc>
          <w:tcPr>
            <w:tcW w:w="0" w:type="auto"/>
            <w:tcBorders>
              <w:top w:val="nil"/>
              <w:left w:val="nil"/>
              <w:bottom w:val="single" w:sz="4" w:space="0" w:color="auto"/>
              <w:right w:val="single" w:sz="4" w:space="0" w:color="auto"/>
            </w:tcBorders>
            <w:shd w:val="clear" w:color="auto" w:fill="auto"/>
            <w:noWrap/>
            <w:vAlign w:val="center"/>
            <w:hideMark/>
          </w:tcPr>
          <w:p w14:paraId="6E4332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QNP7223</w:t>
            </w:r>
          </w:p>
        </w:tc>
        <w:tc>
          <w:tcPr>
            <w:tcW w:w="0" w:type="auto"/>
            <w:tcBorders>
              <w:top w:val="nil"/>
              <w:left w:val="nil"/>
              <w:bottom w:val="single" w:sz="4" w:space="0" w:color="auto"/>
              <w:right w:val="single" w:sz="4" w:space="0" w:color="auto"/>
            </w:tcBorders>
            <w:shd w:val="clear" w:color="auto" w:fill="auto"/>
            <w:noWrap/>
            <w:vAlign w:val="center"/>
            <w:hideMark/>
          </w:tcPr>
          <w:p w14:paraId="22FC40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1139373614</w:t>
            </w:r>
          </w:p>
        </w:tc>
        <w:tc>
          <w:tcPr>
            <w:tcW w:w="0" w:type="auto"/>
            <w:tcBorders>
              <w:top w:val="nil"/>
              <w:left w:val="nil"/>
              <w:bottom w:val="single" w:sz="4" w:space="0" w:color="auto"/>
              <w:right w:val="single" w:sz="4" w:space="0" w:color="auto"/>
            </w:tcBorders>
            <w:shd w:val="clear" w:color="auto" w:fill="auto"/>
            <w:noWrap/>
            <w:vAlign w:val="center"/>
            <w:hideMark/>
          </w:tcPr>
          <w:p w14:paraId="423738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B7B55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7AD6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47738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CCE53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26CED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DBCB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60C74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DE1F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260CD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E8A8A8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B23D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598</w:t>
            </w:r>
          </w:p>
        </w:tc>
        <w:tc>
          <w:tcPr>
            <w:tcW w:w="0" w:type="auto"/>
            <w:tcBorders>
              <w:top w:val="nil"/>
              <w:left w:val="nil"/>
              <w:bottom w:val="single" w:sz="4" w:space="0" w:color="auto"/>
              <w:right w:val="single" w:sz="4" w:space="0" w:color="auto"/>
            </w:tcBorders>
            <w:shd w:val="clear" w:color="auto" w:fill="auto"/>
            <w:noWrap/>
            <w:vAlign w:val="center"/>
            <w:hideMark/>
          </w:tcPr>
          <w:p w14:paraId="75FA49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9BGKL48U0JB209164</w:t>
            </w:r>
          </w:p>
        </w:tc>
        <w:tc>
          <w:tcPr>
            <w:tcW w:w="0" w:type="auto"/>
            <w:tcBorders>
              <w:top w:val="nil"/>
              <w:left w:val="nil"/>
              <w:bottom w:val="single" w:sz="4" w:space="0" w:color="auto"/>
              <w:right w:val="single" w:sz="4" w:space="0" w:color="auto"/>
            </w:tcBorders>
            <w:shd w:val="clear" w:color="auto" w:fill="auto"/>
            <w:noWrap/>
            <w:vAlign w:val="center"/>
            <w:hideMark/>
          </w:tcPr>
          <w:p w14:paraId="1DD528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QNP7225</w:t>
            </w:r>
          </w:p>
        </w:tc>
        <w:tc>
          <w:tcPr>
            <w:tcW w:w="0" w:type="auto"/>
            <w:tcBorders>
              <w:top w:val="nil"/>
              <w:left w:val="nil"/>
              <w:bottom w:val="single" w:sz="4" w:space="0" w:color="auto"/>
              <w:right w:val="single" w:sz="4" w:space="0" w:color="auto"/>
            </w:tcBorders>
            <w:shd w:val="clear" w:color="auto" w:fill="auto"/>
            <w:noWrap/>
            <w:vAlign w:val="center"/>
            <w:hideMark/>
          </w:tcPr>
          <w:p w14:paraId="158FB1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1139372898</w:t>
            </w:r>
          </w:p>
        </w:tc>
        <w:tc>
          <w:tcPr>
            <w:tcW w:w="0" w:type="auto"/>
            <w:tcBorders>
              <w:top w:val="nil"/>
              <w:left w:val="nil"/>
              <w:bottom w:val="single" w:sz="4" w:space="0" w:color="auto"/>
              <w:right w:val="single" w:sz="4" w:space="0" w:color="auto"/>
            </w:tcBorders>
            <w:shd w:val="clear" w:color="auto" w:fill="auto"/>
            <w:noWrap/>
            <w:vAlign w:val="center"/>
            <w:hideMark/>
          </w:tcPr>
          <w:p w14:paraId="44A453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F3262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F62C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1090E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38A2D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6FBF1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A5B61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EB86D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4507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737B0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B8FB52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F113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599</w:t>
            </w:r>
          </w:p>
        </w:tc>
        <w:tc>
          <w:tcPr>
            <w:tcW w:w="0" w:type="auto"/>
            <w:tcBorders>
              <w:top w:val="nil"/>
              <w:left w:val="nil"/>
              <w:bottom w:val="single" w:sz="4" w:space="0" w:color="auto"/>
              <w:right w:val="single" w:sz="4" w:space="0" w:color="auto"/>
            </w:tcBorders>
            <w:shd w:val="clear" w:color="auto" w:fill="auto"/>
            <w:noWrap/>
            <w:vAlign w:val="center"/>
            <w:hideMark/>
          </w:tcPr>
          <w:p w14:paraId="42782B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9BGKL48U0JB209397</w:t>
            </w:r>
          </w:p>
        </w:tc>
        <w:tc>
          <w:tcPr>
            <w:tcW w:w="0" w:type="auto"/>
            <w:tcBorders>
              <w:top w:val="nil"/>
              <w:left w:val="nil"/>
              <w:bottom w:val="single" w:sz="4" w:space="0" w:color="auto"/>
              <w:right w:val="single" w:sz="4" w:space="0" w:color="auto"/>
            </w:tcBorders>
            <w:shd w:val="clear" w:color="auto" w:fill="auto"/>
            <w:noWrap/>
            <w:vAlign w:val="center"/>
            <w:hideMark/>
          </w:tcPr>
          <w:p w14:paraId="172830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QNP7230</w:t>
            </w:r>
          </w:p>
        </w:tc>
        <w:tc>
          <w:tcPr>
            <w:tcW w:w="0" w:type="auto"/>
            <w:tcBorders>
              <w:top w:val="nil"/>
              <w:left w:val="nil"/>
              <w:bottom w:val="single" w:sz="4" w:space="0" w:color="auto"/>
              <w:right w:val="single" w:sz="4" w:space="0" w:color="auto"/>
            </w:tcBorders>
            <w:shd w:val="clear" w:color="auto" w:fill="auto"/>
            <w:noWrap/>
            <w:vAlign w:val="center"/>
            <w:hideMark/>
          </w:tcPr>
          <w:p w14:paraId="7BD86D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1139373525</w:t>
            </w:r>
          </w:p>
        </w:tc>
        <w:tc>
          <w:tcPr>
            <w:tcW w:w="0" w:type="auto"/>
            <w:tcBorders>
              <w:top w:val="nil"/>
              <w:left w:val="nil"/>
              <w:bottom w:val="single" w:sz="4" w:space="0" w:color="auto"/>
              <w:right w:val="single" w:sz="4" w:space="0" w:color="auto"/>
            </w:tcBorders>
            <w:shd w:val="clear" w:color="auto" w:fill="auto"/>
            <w:noWrap/>
            <w:vAlign w:val="center"/>
            <w:hideMark/>
          </w:tcPr>
          <w:p w14:paraId="38E5C0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10B12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BEBA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0010B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31F6B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680C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DB43D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6AAA2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B1C11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EE4D3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2133FB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2611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center"/>
            <w:hideMark/>
          </w:tcPr>
          <w:p w14:paraId="5687D3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9BGKL48U0JB209405</w:t>
            </w:r>
          </w:p>
        </w:tc>
        <w:tc>
          <w:tcPr>
            <w:tcW w:w="0" w:type="auto"/>
            <w:tcBorders>
              <w:top w:val="nil"/>
              <w:left w:val="nil"/>
              <w:bottom w:val="single" w:sz="4" w:space="0" w:color="auto"/>
              <w:right w:val="single" w:sz="4" w:space="0" w:color="auto"/>
            </w:tcBorders>
            <w:shd w:val="clear" w:color="auto" w:fill="auto"/>
            <w:noWrap/>
            <w:vAlign w:val="center"/>
            <w:hideMark/>
          </w:tcPr>
          <w:p w14:paraId="33BF3B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QNP7231</w:t>
            </w:r>
          </w:p>
        </w:tc>
        <w:tc>
          <w:tcPr>
            <w:tcW w:w="0" w:type="auto"/>
            <w:tcBorders>
              <w:top w:val="nil"/>
              <w:left w:val="nil"/>
              <w:bottom w:val="single" w:sz="4" w:space="0" w:color="auto"/>
              <w:right w:val="single" w:sz="4" w:space="0" w:color="auto"/>
            </w:tcBorders>
            <w:shd w:val="clear" w:color="auto" w:fill="auto"/>
            <w:noWrap/>
            <w:vAlign w:val="center"/>
            <w:hideMark/>
          </w:tcPr>
          <w:p w14:paraId="4A6038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1139372782</w:t>
            </w:r>
          </w:p>
        </w:tc>
        <w:tc>
          <w:tcPr>
            <w:tcW w:w="0" w:type="auto"/>
            <w:tcBorders>
              <w:top w:val="nil"/>
              <w:left w:val="nil"/>
              <w:bottom w:val="single" w:sz="4" w:space="0" w:color="auto"/>
              <w:right w:val="single" w:sz="4" w:space="0" w:color="auto"/>
            </w:tcBorders>
            <w:shd w:val="clear" w:color="auto" w:fill="auto"/>
            <w:noWrap/>
            <w:vAlign w:val="center"/>
            <w:hideMark/>
          </w:tcPr>
          <w:p w14:paraId="686487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3B2F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CE2A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7503F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CA5AB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AC266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DFC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91DB8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4064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54D50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E102BE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80FC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601</w:t>
            </w:r>
          </w:p>
        </w:tc>
        <w:tc>
          <w:tcPr>
            <w:tcW w:w="0" w:type="auto"/>
            <w:tcBorders>
              <w:top w:val="nil"/>
              <w:left w:val="nil"/>
              <w:bottom w:val="single" w:sz="4" w:space="0" w:color="auto"/>
              <w:right w:val="single" w:sz="4" w:space="0" w:color="auto"/>
            </w:tcBorders>
            <w:shd w:val="clear" w:color="auto" w:fill="auto"/>
            <w:noWrap/>
            <w:vAlign w:val="center"/>
            <w:hideMark/>
          </w:tcPr>
          <w:p w14:paraId="4A70B3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9BGKL48U0JB209244</w:t>
            </w:r>
          </w:p>
        </w:tc>
        <w:tc>
          <w:tcPr>
            <w:tcW w:w="0" w:type="auto"/>
            <w:tcBorders>
              <w:top w:val="nil"/>
              <w:left w:val="nil"/>
              <w:bottom w:val="single" w:sz="4" w:space="0" w:color="auto"/>
              <w:right w:val="single" w:sz="4" w:space="0" w:color="auto"/>
            </w:tcBorders>
            <w:shd w:val="clear" w:color="auto" w:fill="auto"/>
            <w:noWrap/>
            <w:vAlign w:val="center"/>
            <w:hideMark/>
          </w:tcPr>
          <w:p w14:paraId="609E39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QNQ2477</w:t>
            </w:r>
          </w:p>
        </w:tc>
        <w:tc>
          <w:tcPr>
            <w:tcW w:w="0" w:type="auto"/>
            <w:tcBorders>
              <w:top w:val="nil"/>
              <w:left w:val="nil"/>
              <w:bottom w:val="single" w:sz="4" w:space="0" w:color="auto"/>
              <w:right w:val="single" w:sz="4" w:space="0" w:color="auto"/>
            </w:tcBorders>
            <w:shd w:val="clear" w:color="auto" w:fill="auto"/>
            <w:noWrap/>
            <w:vAlign w:val="center"/>
            <w:hideMark/>
          </w:tcPr>
          <w:p w14:paraId="311486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1139860094</w:t>
            </w:r>
          </w:p>
        </w:tc>
        <w:tc>
          <w:tcPr>
            <w:tcW w:w="0" w:type="auto"/>
            <w:tcBorders>
              <w:top w:val="nil"/>
              <w:left w:val="nil"/>
              <w:bottom w:val="single" w:sz="4" w:space="0" w:color="auto"/>
              <w:right w:val="single" w:sz="4" w:space="0" w:color="auto"/>
            </w:tcBorders>
            <w:shd w:val="clear" w:color="auto" w:fill="auto"/>
            <w:noWrap/>
            <w:vAlign w:val="center"/>
            <w:hideMark/>
          </w:tcPr>
          <w:p w14:paraId="7B7CFB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4C23A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A56A5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912A0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AB46A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65954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BF86B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4347B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7C96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9BCC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F4F7E8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713E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602</w:t>
            </w:r>
          </w:p>
        </w:tc>
        <w:tc>
          <w:tcPr>
            <w:tcW w:w="0" w:type="auto"/>
            <w:tcBorders>
              <w:top w:val="nil"/>
              <w:left w:val="nil"/>
              <w:bottom w:val="single" w:sz="4" w:space="0" w:color="auto"/>
              <w:right w:val="single" w:sz="4" w:space="0" w:color="auto"/>
            </w:tcBorders>
            <w:shd w:val="clear" w:color="auto" w:fill="auto"/>
            <w:noWrap/>
            <w:vAlign w:val="center"/>
            <w:hideMark/>
          </w:tcPr>
          <w:p w14:paraId="5C737D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9BGKL48U0JB209358</w:t>
            </w:r>
          </w:p>
        </w:tc>
        <w:tc>
          <w:tcPr>
            <w:tcW w:w="0" w:type="auto"/>
            <w:tcBorders>
              <w:top w:val="nil"/>
              <w:left w:val="nil"/>
              <w:bottom w:val="single" w:sz="4" w:space="0" w:color="auto"/>
              <w:right w:val="single" w:sz="4" w:space="0" w:color="auto"/>
            </w:tcBorders>
            <w:shd w:val="clear" w:color="auto" w:fill="auto"/>
            <w:noWrap/>
            <w:vAlign w:val="center"/>
            <w:hideMark/>
          </w:tcPr>
          <w:p w14:paraId="55AB75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QNQ2478</w:t>
            </w:r>
          </w:p>
        </w:tc>
        <w:tc>
          <w:tcPr>
            <w:tcW w:w="0" w:type="auto"/>
            <w:tcBorders>
              <w:top w:val="nil"/>
              <w:left w:val="nil"/>
              <w:bottom w:val="single" w:sz="4" w:space="0" w:color="auto"/>
              <w:right w:val="single" w:sz="4" w:space="0" w:color="auto"/>
            </w:tcBorders>
            <w:shd w:val="clear" w:color="auto" w:fill="auto"/>
            <w:noWrap/>
            <w:vAlign w:val="center"/>
            <w:hideMark/>
          </w:tcPr>
          <w:p w14:paraId="2DC1F8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1139858499</w:t>
            </w:r>
          </w:p>
        </w:tc>
        <w:tc>
          <w:tcPr>
            <w:tcW w:w="0" w:type="auto"/>
            <w:tcBorders>
              <w:top w:val="nil"/>
              <w:left w:val="nil"/>
              <w:bottom w:val="single" w:sz="4" w:space="0" w:color="auto"/>
              <w:right w:val="single" w:sz="4" w:space="0" w:color="auto"/>
            </w:tcBorders>
            <w:shd w:val="clear" w:color="auto" w:fill="auto"/>
            <w:noWrap/>
            <w:vAlign w:val="center"/>
            <w:hideMark/>
          </w:tcPr>
          <w:p w14:paraId="056CFB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0F0C0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06F2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8A13D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CC69F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E408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933FC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A6766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CD1C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6C284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21AE99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B591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603</w:t>
            </w:r>
          </w:p>
        </w:tc>
        <w:tc>
          <w:tcPr>
            <w:tcW w:w="0" w:type="auto"/>
            <w:tcBorders>
              <w:top w:val="nil"/>
              <w:left w:val="nil"/>
              <w:bottom w:val="single" w:sz="4" w:space="0" w:color="auto"/>
              <w:right w:val="single" w:sz="4" w:space="0" w:color="auto"/>
            </w:tcBorders>
            <w:shd w:val="clear" w:color="auto" w:fill="auto"/>
            <w:noWrap/>
            <w:vAlign w:val="center"/>
            <w:hideMark/>
          </w:tcPr>
          <w:p w14:paraId="6BA83F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9BGKL48U0JB209365</w:t>
            </w:r>
          </w:p>
        </w:tc>
        <w:tc>
          <w:tcPr>
            <w:tcW w:w="0" w:type="auto"/>
            <w:tcBorders>
              <w:top w:val="nil"/>
              <w:left w:val="nil"/>
              <w:bottom w:val="single" w:sz="4" w:space="0" w:color="auto"/>
              <w:right w:val="single" w:sz="4" w:space="0" w:color="auto"/>
            </w:tcBorders>
            <w:shd w:val="clear" w:color="auto" w:fill="auto"/>
            <w:noWrap/>
            <w:vAlign w:val="center"/>
            <w:hideMark/>
          </w:tcPr>
          <w:p w14:paraId="30A6F6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QNQ2479</w:t>
            </w:r>
          </w:p>
        </w:tc>
        <w:tc>
          <w:tcPr>
            <w:tcW w:w="0" w:type="auto"/>
            <w:tcBorders>
              <w:top w:val="nil"/>
              <w:left w:val="nil"/>
              <w:bottom w:val="single" w:sz="4" w:space="0" w:color="auto"/>
              <w:right w:val="single" w:sz="4" w:space="0" w:color="auto"/>
            </w:tcBorders>
            <w:shd w:val="clear" w:color="auto" w:fill="auto"/>
            <w:noWrap/>
            <w:vAlign w:val="center"/>
            <w:hideMark/>
          </w:tcPr>
          <w:p w14:paraId="105B9C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1139859398</w:t>
            </w:r>
          </w:p>
        </w:tc>
        <w:tc>
          <w:tcPr>
            <w:tcW w:w="0" w:type="auto"/>
            <w:tcBorders>
              <w:top w:val="nil"/>
              <w:left w:val="nil"/>
              <w:bottom w:val="single" w:sz="4" w:space="0" w:color="auto"/>
              <w:right w:val="single" w:sz="4" w:space="0" w:color="auto"/>
            </w:tcBorders>
            <w:shd w:val="clear" w:color="auto" w:fill="auto"/>
            <w:noWrap/>
            <w:vAlign w:val="center"/>
            <w:hideMark/>
          </w:tcPr>
          <w:p w14:paraId="258E6E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42592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67D2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9F4F6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5A76D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32021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2C3B4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8E247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BCCC1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92BD8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586E8E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D8073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604</w:t>
            </w:r>
          </w:p>
        </w:tc>
        <w:tc>
          <w:tcPr>
            <w:tcW w:w="0" w:type="auto"/>
            <w:tcBorders>
              <w:top w:val="nil"/>
              <w:left w:val="nil"/>
              <w:bottom w:val="single" w:sz="4" w:space="0" w:color="auto"/>
              <w:right w:val="single" w:sz="4" w:space="0" w:color="auto"/>
            </w:tcBorders>
            <w:shd w:val="clear" w:color="auto" w:fill="auto"/>
            <w:noWrap/>
            <w:vAlign w:val="center"/>
            <w:hideMark/>
          </w:tcPr>
          <w:p w14:paraId="13CEF1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9BGKL48U0JB209510</w:t>
            </w:r>
          </w:p>
        </w:tc>
        <w:tc>
          <w:tcPr>
            <w:tcW w:w="0" w:type="auto"/>
            <w:tcBorders>
              <w:top w:val="nil"/>
              <w:left w:val="nil"/>
              <w:bottom w:val="single" w:sz="4" w:space="0" w:color="auto"/>
              <w:right w:val="single" w:sz="4" w:space="0" w:color="auto"/>
            </w:tcBorders>
            <w:shd w:val="clear" w:color="auto" w:fill="auto"/>
            <w:noWrap/>
            <w:vAlign w:val="center"/>
            <w:hideMark/>
          </w:tcPr>
          <w:p w14:paraId="050D83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QNQ2481</w:t>
            </w:r>
          </w:p>
        </w:tc>
        <w:tc>
          <w:tcPr>
            <w:tcW w:w="0" w:type="auto"/>
            <w:tcBorders>
              <w:top w:val="nil"/>
              <w:left w:val="nil"/>
              <w:bottom w:val="single" w:sz="4" w:space="0" w:color="auto"/>
              <w:right w:val="single" w:sz="4" w:space="0" w:color="auto"/>
            </w:tcBorders>
            <w:shd w:val="clear" w:color="auto" w:fill="auto"/>
            <w:noWrap/>
            <w:vAlign w:val="center"/>
            <w:hideMark/>
          </w:tcPr>
          <w:p w14:paraId="728255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1139861384</w:t>
            </w:r>
          </w:p>
        </w:tc>
        <w:tc>
          <w:tcPr>
            <w:tcW w:w="0" w:type="auto"/>
            <w:tcBorders>
              <w:top w:val="nil"/>
              <w:left w:val="nil"/>
              <w:bottom w:val="single" w:sz="4" w:space="0" w:color="auto"/>
              <w:right w:val="single" w:sz="4" w:space="0" w:color="auto"/>
            </w:tcBorders>
            <w:shd w:val="clear" w:color="auto" w:fill="auto"/>
            <w:noWrap/>
            <w:vAlign w:val="center"/>
            <w:hideMark/>
          </w:tcPr>
          <w:p w14:paraId="0D244E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4DC02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748EF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412C5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F272B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CBBDC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E0FE4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2AC92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184BD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C7668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E48497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3A1B1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605</w:t>
            </w:r>
          </w:p>
        </w:tc>
        <w:tc>
          <w:tcPr>
            <w:tcW w:w="0" w:type="auto"/>
            <w:tcBorders>
              <w:top w:val="nil"/>
              <w:left w:val="nil"/>
              <w:bottom w:val="single" w:sz="4" w:space="0" w:color="auto"/>
              <w:right w:val="single" w:sz="4" w:space="0" w:color="auto"/>
            </w:tcBorders>
            <w:shd w:val="clear" w:color="auto" w:fill="auto"/>
            <w:noWrap/>
            <w:vAlign w:val="center"/>
            <w:hideMark/>
          </w:tcPr>
          <w:p w14:paraId="1D12E0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9BGKL48U0JB209515</w:t>
            </w:r>
          </w:p>
        </w:tc>
        <w:tc>
          <w:tcPr>
            <w:tcW w:w="0" w:type="auto"/>
            <w:tcBorders>
              <w:top w:val="nil"/>
              <w:left w:val="nil"/>
              <w:bottom w:val="single" w:sz="4" w:space="0" w:color="auto"/>
              <w:right w:val="single" w:sz="4" w:space="0" w:color="auto"/>
            </w:tcBorders>
            <w:shd w:val="clear" w:color="auto" w:fill="auto"/>
            <w:noWrap/>
            <w:vAlign w:val="center"/>
            <w:hideMark/>
          </w:tcPr>
          <w:p w14:paraId="783B43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QNQ2482</w:t>
            </w:r>
          </w:p>
        </w:tc>
        <w:tc>
          <w:tcPr>
            <w:tcW w:w="0" w:type="auto"/>
            <w:tcBorders>
              <w:top w:val="nil"/>
              <w:left w:val="nil"/>
              <w:bottom w:val="single" w:sz="4" w:space="0" w:color="auto"/>
              <w:right w:val="single" w:sz="4" w:space="0" w:color="auto"/>
            </w:tcBorders>
            <w:shd w:val="clear" w:color="auto" w:fill="auto"/>
            <w:noWrap/>
            <w:vAlign w:val="center"/>
            <w:hideMark/>
          </w:tcPr>
          <w:p w14:paraId="14A3E2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1139859800</w:t>
            </w:r>
          </w:p>
        </w:tc>
        <w:tc>
          <w:tcPr>
            <w:tcW w:w="0" w:type="auto"/>
            <w:tcBorders>
              <w:top w:val="nil"/>
              <w:left w:val="nil"/>
              <w:bottom w:val="single" w:sz="4" w:space="0" w:color="auto"/>
              <w:right w:val="single" w:sz="4" w:space="0" w:color="auto"/>
            </w:tcBorders>
            <w:shd w:val="clear" w:color="auto" w:fill="auto"/>
            <w:noWrap/>
            <w:vAlign w:val="center"/>
            <w:hideMark/>
          </w:tcPr>
          <w:p w14:paraId="6E30D9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31C1A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21C6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2CC47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1DA1F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0619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D04EC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0FF1D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627C4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EB2D9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F8E612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379E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606</w:t>
            </w:r>
          </w:p>
        </w:tc>
        <w:tc>
          <w:tcPr>
            <w:tcW w:w="0" w:type="auto"/>
            <w:tcBorders>
              <w:top w:val="nil"/>
              <w:left w:val="nil"/>
              <w:bottom w:val="single" w:sz="4" w:space="0" w:color="auto"/>
              <w:right w:val="single" w:sz="4" w:space="0" w:color="auto"/>
            </w:tcBorders>
            <w:shd w:val="clear" w:color="auto" w:fill="auto"/>
            <w:noWrap/>
            <w:vAlign w:val="center"/>
            <w:hideMark/>
          </w:tcPr>
          <w:p w14:paraId="1ECCF0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9BGKL48U0JB209550</w:t>
            </w:r>
          </w:p>
        </w:tc>
        <w:tc>
          <w:tcPr>
            <w:tcW w:w="0" w:type="auto"/>
            <w:tcBorders>
              <w:top w:val="nil"/>
              <w:left w:val="nil"/>
              <w:bottom w:val="single" w:sz="4" w:space="0" w:color="auto"/>
              <w:right w:val="single" w:sz="4" w:space="0" w:color="auto"/>
            </w:tcBorders>
            <w:shd w:val="clear" w:color="auto" w:fill="auto"/>
            <w:noWrap/>
            <w:vAlign w:val="center"/>
            <w:hideMark/>
          </w:tcPr>
          <w:p w14:paraId="372BE9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QNQ2483</w:t>
            </w:r>
          </w:p>
        </w:tc>
        <w:tc>
          <w:tcPr>
            <w:tcW w:w="0" w:type="auto"/>
            <w:tcBorders>
              <w:top w:val="nil"/>
              <w:left w:val="nil"/>
              <w:bottom w:val="single" w:sz="4" w:space="0" w:color="auto"/>
              <w:right w:val="single" w:sz="4" w:space="0" w:color="auto"/>
            </w:tcBorders>
            <w:shd w:val="clear" w:color="auto" w:fill="auto"/>
            <w:noWrap/>
            <w:vAlign w:val="center"/>
            <w:hideMark/>
          </w:tcPr>
          <w:p w14:paraId="2AAAD0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1139861279</w:t>
            </w:r>
          </w:p>
        </w:tc>
        <w:tc>
          <w:tcPr>
            <w:tcW w:w="0" w:type="auto"/>
            <w:tcBorders>
              <w:top w:val="nil"/>
              <w:left w:val="nil"/>
              <w:bottom w:val="single" w:sz="4" w:space="0" w:color="auto"/>
              <w:right w:val="single" w:sz="4" w:space="0" w:color="auto"/>
            </w:tcBorders>
            <w:shd w:val="clear" w:color="auto" w:fill="auto"/>
            <w:noWrap/>
            <w:vAlign w:val="center"/>
            <w:hideMark/>
          </w:tcPr>
          <w:p w14:paraId="76055E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6F806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2319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19B89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6F828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92D3D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9D22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252C1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C9FA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E8A6D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F18A68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320F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607</w:t>
            </w:r>
          </w:p>
        </w:tc>
        <w:tc>
          <w:tcPr>
            <w:tcW w:w="0" w:type="auto"/>
            <w:tcBorders>
              <w:top w:val="nil"/>
              <w:left w:val="nil"/>
              <w:bottom w:val="single" w:sz="4" w:space="0" w:color="auto"/>
              <w:right w:val="single" w:sz="4" w:space="0" w:color="auto"/>
            </w:tcBorders>
            <w:shd w:val="clear" w:color="auto" w:fill="auto"/>
            <w:noWrap/>
            <w:vAlign w:val="center"/>
            <w:hideMark/>
          </w:tcPr>
          <w:p w14:paraId="4F9318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9BGKL48U0JB209588</w:t>
            </w:r>
          </w:p>
        </w:tc>
        <w:tc>
          <w:tcPr>
            <w:tcW w:w="0" w:type="auto"/>
            <w:tcBorders>
              <w:top w:val="nil"/>
              <w:left w:val="nil"/>
              <w:bottom w:val="single" w:sz="4" w:space="0" w:color="auto"/>
              <w:right w:val="single" w:sz="4" w:space="0" w:color="auto"/>
            </w:tcBorders>
            <w:shd w:val="clear" w:color="auto" w:fill="auto"/>
            <w:noWrap/>
            <w:vAlign w:val="center"/>
            <w:hideMark/>
          </w:tcPr>
          <w:p w14:paraId="592E71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QNQ2484</w:t>
            </w:r>
          </w:p>
        </w:tc>
        <w:tc>
          <w:tcPr>
            <w:tcW w:w="0" w:type="auto"/>
            <w:tcBorders>
              <w:top w:val="nil"/>
              <w:left w:val="nil"/>
              <w:bottom w:val="single" w:sz="4" w:space="0" w:color="auto"/>
              <w:right w:val="single" w:sz="4" w:space="0" w:color="auto"/>
            </w:tcBorders>
            <w:shd w:val="clear" w:color="auto" w:fill="auto"/>
            <w:noWrap/>
            <w:vAlign w:val="center"/>
            <w:hideMark/>
          </w:tcPr>
          <w:p w14:paraId="65CB5F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1139858391</w:t>
            </w:r>
          </w:p>
        </w:tc>
        <w:tc>
          <w:tcPr>
            <w:tcW w:w="0" w:type="auto"/>
            <w:tcBorders>
              <w:top w:val="nil"/>
              <w:left w:val="nil"/>
              <w:bottom w:val="single" w:sz="4" w:space="0" w:color="auto"/>
              <w:right w:val="single" w:sz="4" w:space="0" w:color="auto"/>
            </w:tcBorders>
            <w:shd w:val="clear" w:color="auto" w:fill="auto"/>
            <w:noWrap/>
            <w:vAlign w:val="center"/>
            <w:hideMark/>
          </w:tcPr>
          <w:p w14:paraId="4611E1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707E7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55B02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F8C95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F620A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F3344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CD428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21C74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A5F6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1FDC2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8312B5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B8E4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608</w:t>
            </w:r>
          </w:p>
        </w:tc>
        <w:tc>
          <w:tcPr>
            <w:tcW w:w="0" w:type="auto"/>
            <w:tcBorders>
              <w:top w:val="nil"/>
              <w:left w:val="nil"/>
              <w:bottom w:val="single" w:sz="4" w:space="0" w:color="auto"/>
              <w:right w:val="single" w:sz="4" w:space="0" w:color="auto"/>
            </w:tcBorders>
            <w:shd w:val="clear" w:color="auto" w:fill="auto"/>
            <w:noWrap/>
            <w:vAlign w:val="center"/>
            <w:hideMark/>
          </w:tcPr>
          <w:p w14:paraId="431F24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9BGKL48U0JB209613</w:t>
            </w:r>
          </w:p>
        </w:tc>
        <w:tc>
          <w:tcPr>
            <w:tcW w:w="0" w:type="auto"/>
            <w:tcBorders>
              <w:top w:val="nil"/>
              <w:left w:val="nil"/>
              <w:bottom w:val="single" w:sz="4" w:space="0" w:color="auto"/>
              <w:right w:val="single" w:sz="4" w:space="0" w:color="auto"/>
            </w:tcBorders>
            <w:shd w:val="clear" w:color="auto" w:fill="auto"/>
            <w:noWrap/>
            <w:vAlign w:val="center"/>
            <w:hideMark/>
          </w:tcPr>
          <w:p w14:paraId="1CB7D2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QNQ2485</w:t>
            </w:r>
          </w:p>
        </w:tc>
        <w:tc>
          <w:tcPr>
            <w:tcW w:w="0" w:type="auto"/>
            <w:tcBorders>
              <w:top w:val="nil"/>
              <w:left w:val="nil"/>
              <w:bottom w:val="single" w:sz="4" w:space="0" w:color="auto"/>
              <w:right w:val="single" w:sz="4" w:space="0" w:color="auto"/>
            </w:tcBorders>
            <w:shd w:val="clear" w:color="auto" w:fill="auto"/>
            <w:noWrap/>
            <w:vAlign w:val="center"/>
            <w:hideMark/>
          </w:tcPr>
          <w:p w14:paraId="5321E3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1139860205</w:t>
            </w:r>
          </w:p>
        </w:tc>
        <w:tc>
          <w:tcPr>
            <w:tcW w:w="0" w:type="auto"/>
            <w:tcBorders>
              <w:top w:val="nil"/>
              <w:left w:val="nil"/>
              <w:bottom w:val="single" w:sz="4" w:space="0" w:color="auto"/>
              <w:right w:val="single" w:sz="4" w:space="0" w:color="auto"/>
            </w:tcBorders>
            <w:shd w:val="clear" w:color="auto" w:fill="auto"/>
            <w:noWrap/>
            <w:vAlign w:val="center"/>
            <w:hideMark/>
          </w:tcPr>
          <w:p w14:paraId="562AE0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5ED4E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BDC4B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D4CD1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71769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8438A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2267D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99C94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6F87B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5B0BC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CBD801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157E2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609</w:t>
            </w:r>
          </w:p>
        </w:tc>
        <w:tc>
          <w:tcPr>
            <w:tcW w:w="0" w:type="auto"/>
            <w:tcBorders>
              <w:top w:val="nil"/>
              <w:left w:val="nil"/>
              <w:bottom w:val="single" w:sz="4" w:space="0" w:color="auto"/>
              <w:right w:val="single" w:sz="4" w:space="0" w:color="auto"/>
            </w:tcBorders>
            <w:shd w:val="clear" w:color="auto" w:fill="auto"/>
            <w:noWrap/>
            <w:vAlign w:val="center"/>
            <w:hideMark/>
          </w:tcPr>
          <w:p w14:paraId="139AF5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9BGKL48U0JB209652</w:t>
            </w:r>
          </w:p>
        </w:tc>
        <w:tc>
          <w:tcPr>
            <w:tcW w:w="0" w:type="auto"/>
            <w:tcBorders>
              <w:top w:val="nil"/>
              <w:left w:val="nil"/>
              <w:bottom w:val="single" w:sz="4" w:space="0" w:color="auto"/>
              <w:right w:val="single" w:sz="4" w:space="0" w:color="auto"/>
            </w:tcBorders>
            <w:shd w:val="clear" w:color="auto" w:fill="auto"/>
            <w:noWrap/>
            <w:vAlign w:val="center"/>
            <w:hideMark/>
          </w:tcPr>
          <w:p w14:paraId="3AB86F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QNQ2486</w:t>
            </w:r>
          </w:p>
        </w:tc>
        <w:tc>
          <w:tcPr>
            <w:tcW w:w="0" w:type="auto"/>
            <w:tcBorders>
              <w:top w:val="nil"/>
              <w:left w:val="nil"/>
              <w:bottom w:val="single" w:sz="4" w:space="0" w:color="auto"/>
              <w:right w:val="single" w:sz="4" w:space="0" w:color="auto"/>
            </w:tcBorders>
            <w:shd w:val="clear" w:color="auto" w:fill="auto"/>
            <w:noWrap/>
            <w:vAlign w:val="center"/>
            <w:hideMark/>
          </w:tcPr>
          <w:p w14:paraId="50A24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1139860485</w:t>
            </w:r>
          </w:p>
        </w:tc>
        <w:tc>
          <w:tcPr>
            <w:tcW w:w="0" w:type="auto"/>
            <w:tcBorders>
              <w:top w:val="nil"/>
              <w:left w:val="nil"/>
              <w:bottom w:val="single" w:sz="4" w:space="0" w:color="auto"/>
              <w:right w:val="single" w:sz="4" w:space="0" w:color="auto"/>
            </w:tcBorders>
            <w:shd w:val="clear" w:color="auto" w:fill="auto"/>
            <w:noWrap/>
            <w:vAlign w:val="center"/>
            <w:hideMark/>
          </w:tcPr>
          <w:p w14:paraId="7C8F5E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322B6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5B49B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CC894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60369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F537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6DEE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95E12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FEFC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92573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F293C3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CE6DA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610</w:t>
            </w:r>
          </w:p>
        </w:tc>
        <w:tc>
          <w:tcPr>
            <w:tcW w:w="0" w:type="auto"/>
            <w:tcBorders>
              <w:top w:val="nil"/>
              <w:left w:val="nil"/>
              <w:bottom w:val="single" w:sz="4" w:space="0" w:color="auto"/>
              <w:right w:val="single" w:sz="4" w:space="0" w:color="auto"/>
            </w:tcBorders>
            <w:shd w:val="clear" w:color="auto" w:fill="auto"/>
            <w:noWrap/>
            <w:vAlign w:val="center"/>
            <w:hideMark/>
          </w:tcPr>
          <w:p w14:paraId="3F698C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9BGKL48U0JB209675</w:t>
            </w:r>
          </w:p>
        </w:tc>
        <w:tc>
          <w:tcPr>
            <w:tcW w:w="0" w:type="auto"/>
            <w:tcBorders>
              <w:top w:val="nil"/>
              <w:left w:val="nil"/>
              <w:bottom w:val="single" w:sz="4" w:space="0" w:color="auto"/>
              <w:right w:val="single" w:sz="4" w:space="0" w:color="auto"/>
            </w:tcBorders>
            <w:shd w:val="clear" w:color="auto" w:fill="auto"/>
            <w:noWrap/>
            <w:vAlign w:val="center"/>
            <w:hideMark/>
          </w:tcPr>
          <w:p w14:paraId="4F36E2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QNQ2487</w:t>
            </w:r>
          </w:p>
        </w:tc>
        <w:tc>
          <w:tcPr>
            <w:tcW w:w="0" w:type="auto"/>
            <w:tcBorders>
              <w:top w:val="nil"/>
              <w:left w:val="nil"/>
              <w:bottom w:val="single" w:sz="4" w:space="0" w:color="auto"/>
              <w:right w:val="single" w:sz="4" w:space="0" w:color="auto"/>
            </w:tcBorders>
            <w:shd w:val="clear" w:color="auto" w:fill="auto"/>
            <w:noWrap/>
            <w:vAlign w:val="center"/>
            <w:hideMark/>
          </w:tcPr>
          <w:p w14:paraId="07963B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1139859916</w:t>
            </w:r>
          </w:p>
        </w:tc>
        <w:tc>
          <w:tcPr>
            <w:tcW w:w="0" w:type="auto"/>
            <w:tcBorders>
              <w:top w:val="nil"/>
              <w:left w:val="nil"/>
              <w:bottom w:val="single" w:sz="4" w:space="0" w:color="auto"/>
              <w:right w:val="single" w:sz="4" w:space="0" w:color="auto"/>
            </w:tcBorders>
            <w:shd w:val="clear" w:color="auto" w:fill="auto"/>
            <w:noWrap/>
            <w:vAlign w:val="center"/>
            <w:hideMark/>
          </w:tcPr>
          <w:p w14:paraId="297205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63BC8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9956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B98D4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12D73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7A828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917C5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FF3B3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4A52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54BFC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75DD10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F7A2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611</w:t>
            </w:r>
          </w:p>
        </w:tc>
        <w:tc>
          <w:tcPr>
            <w:tcW w:w="0" w:type="auto"/>
            <w:tcBorders>
              <w:top w:val="nil"/>
              <w:left w:val="nil"/>
              <w:bottom w:val="single" w:sz="4" w:space="0" w:color="auto"/>
              <w:right w:val="single" w:sz="4" w:space="0" w:color="auto"/>
            </w:tcBorders>
            <w:shd w:val="clear" w:color="auto" w:fill="auto"/>
            <w:noWrap/>
            <w:vAlign w:val="center"/>
            <w:hideMark/>
          </w:tcPr>
          <w:p w14:paraId="162131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9BGKL48U0JB209685</w:t>
            </w:r>
          </w:p>
        </w:tc>
        <w:tc>
          <w:tcPr>
            <w:tcW w:w="0" w:type="auto"/>
            <w:tcBorders>
              <w:top w:val="nil"/>
              <w:left w:val="nil"/>
              <w:bottom w:val="single" w:sz="4" w:space="0" w:color="auto"/>
              <w:right w:val="single" w:sz="4" w:space="0" w:color="auto"/>
            </w:tcBorders>
            <w:shd w:val="clear" w:color="auto" w:fill="auto"/>
            <w:noWrap/>
            <w:vAlign w:val="center"/>
            <w:hideMark/>
          </w:tcPr>
          <w:p w14:paraId="1280A6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QNQ2488</w:t>
            </w:r>
          </w:p>
        </w:tc>
        <w:tc>
          <w:tcPr>
            <w:tcW w:w="0" w:type="auto"/>
            <w:tcBorders>
              <w:top w:val="nil"/>
              <w:left w:val="nil"/>
              <w:bottom w:val="single" w:sz="4" w:space="0" w:color="auto"/>
              <w:right w:val="single" w:sz="4" w:space="0" w:color="auto"/>
            </w:tcBorders>
            <w:shd w:val="clear" w:color="auto" w:fill="auto"/>
            <w:noWrap/>
            <w:vAlign w:val="center"/>
            <w:hideMark/>
          </w:tcPr>
          <w:p w14:paraId="6C6ED7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1139859681</w:t>
            </w:r>
          </w:p>
        </w:tc>
        <w:tc>
          <w:tcPr>
            <w:tcW w:w="0" w:type="auto"/>
            <w:tcBorders>
              <w:top w:val="nil"/>
              <w:left w:val="nil"/>
              <w:bottom w:val="single" w:sz="4" w:space="0" w:color="auto"/>
              <w:right w:val="single" w:sz="4" w:space="0" w:color="auto"/>
            </w:tcBorders>
            <w:shd w:val="clear" w:color="auto" w:fill="auto"/>
            <w:noWrap/>
            <w:vAlign w:val="center"/>
            <w:hideMark/>
          </w:tcPr>
          <w:p w14:paraId="7353EB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57D57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4985B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3F2F3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A7782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5E2E7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E501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87239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2638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4FB8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51DE38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52944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612</w:t>
            </w:r>
          </w:p>
        </w:tc>
        <w:tc>
          <w:tcPr>
            <w:tcW w:w="0" w:type="auto"/>
            <w:tcBorders>
              <w:top w:val="nil"/>
              <w:left w:val="nil"/>
              <w:bottom w:val="single" w:sz="4" w:space="0" w:color="auto"/>
              <w:right w:val="single" w:sz="4" w:space="0" w:color="auto"/>
            </w:tcBorders>
            <w:shd w:val="clear" w:color="auto" w:fill="auto"/>
            <w:noWrap/>
            <w:vAlign w:val="center"/>
            <w:hideMark/>
          </w:tcPr>
          <w:p w14:paraId="6B36A4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9BGKL48U0JB209688</w:t>
            </w:r>
          </w:p>
        </w:tc>
        <w:tc>
          <w:tcPr>
            <w:tcW w:w="0" w:type="auto"/>
            <w:tcBorders>
              <w:top w:val="nil"/>
              <w:left w:val="nil"/>
              <w:bottom w:val="single" w:sz="4" w:space="0" w:color="auto"/>
              <w:right w:val="single" w:sz="4" w:space="0" w:color="auto"/>
            </w:tcBorders>
            <w:shd w:val="clear" w:color="auto" w:fill="auto"/>
            <w:noWrap/>
            <w:vAlign w:val="center"/>
            <w:hideMark/>
          </w:tcPr>
          <w:p w14:paraId="2A6475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QNQ2489</w:t>
            </w:r>
          </w:p>
        </w:tc>
        <w:tc>
          <w:tcPr>
            <w:tcW w:w="0" w:type="auto"/>
            <w:tcBorders>
              <w:top w:val="nil"/>
              <w:left w:val="nil"/>
              <w:bottom w:val="single" w:sz="4" w:space="0" w:color="auto"/>
              <w:right w:val="single" w:sz="4" w:space="0" w:color="auto"/>
            </w:tcBorders>
            <w:shd w:val="clear" w:color="auto" w:fill="auto"/>
            <w:noWrap/>
            <w:vAlign w:val="center"/>
            <w:hideMark/>
          </w:tcPr>
          <w:p w14:paraId="6B04FE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1139858251</w:t>
            </w:r>
          </w:p>
        </w:tc>
        <w:tc>
          <w:tcPr>
            <w:tcW w:w="0" w:type="auto"/>
            <w:tcBorders>
              <w:top w:val="nil"/>
              <w:left w:val="nil"/>
              <w:bottom w:val="single" w:sz="4" w:space="0" w:color="auto"/>
              <w:right w:val="single" w:sz="4" w:space="0" w:color="auto"/>
            </w:tcBorders>
            <w:shd w:val="clear" w:color="auto" w:fill="auto"/>
            <w:noWrap/>
            <w:vAlign w:val="center"/>
            <w:hideMark/>
          </w:tcPr>
          <w:p w14:paraId="39AE86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774AD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30C5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42867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D1C7A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A114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68BD6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DAEC0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1947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8CF55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5DC1F2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6AF00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613</w:t>
            </w:r>
          </w:p>
        </w:tc>
        <w:tc>
          <w:tcPr>
            <w:tcW w:w="0" w:type="auto"/>
            <w:tcBorders>
              <w:top w:val="nil"/>
              <w:left w:val="nil"/>
              <w:bottom w:val="single" w:sz="4" w:space="0" w:color="auto"/>
              <w:right w:val="single" w:sz="4" w:space="0" w:color="auto"/>
            </w:tcBorders>
            <w:shd w:val="clear" w:color="auto" w:fill="auto"/>
            <w:noWrap/>
            <w:vAlign w:val="center"/>
            <w:hideMark/>
          </w:tcPr>
          <w:p w14:paraId="62AC25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9BGKL48U0JB209752</w:t>
            </w:r>
          </w:p>
        </w:tc>
        <w:tc>
          <w:tcPr>
            <w:tcW w:w="0" w:type="auto"/>
            <w:tcBorders>
              <w:top w:val="nil"/>
              <w:left w:val="nil"/>
              <w:bottom w:val="single" w:sz="4" w:space="0" w:color="auto"/>
              <w:right w:val="single" w:sz="4" w:space="0" w:color="auto"/>
            </w:tcBorders>
            <w:shd w:val="clear" w:color="auto" w:fill="auto"/>
            <w:noWrap/>
            <w:vAlign w:val="center"/>
            <w:hideMark/>
          </w:tcPr>
          <w:p w14:paraId="013305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QNQ2490</w:t>
            </w:r>
          </w:p>
        </w:tc>
        <w:tc>
          <w:tcPr>
            <w:tcW w:w="0" w:type="auto"/>
            <w:tcBorders>
              <w:top w:val="nil"/>
              <w:left w:val="nil"/>
              <w:bottom w:val="single" w:sz="4" w:space="0" w:color="auto"/>
              <w:right w:val="single" w:sz="4" w:space="0" w:color="auto"/>
            </w:tcBorders>
            <w:shd w:val="clear" w:color="auto" w:fill="auto"/>
            <w:noWrap/>
            <w:vAlign w:val="center"/>
            <w:hideMark/>
          </w:tcPr>
          <w:p w14:paraId="1D6362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1139860590</w:t>
            </w:r>
          </w:p>
        </w:tc>
        <w:tc>
          <w:tcPr>
            <w:tcW w:w="0" w:type="auto"/>
            <w:tcBorders>
              <w:top w:val="nil"/>
              <w:left w:val="nil"/>
              <w:bottom w:val="single" w:sz="4" w:space="0" w:color="auto"/>
              <w:right w:val="single" w:sz="4" w:space="0" w:color="auto"/>
            </w:tcBorders>
            <w:shd w:val="clear" w:color="auto" w:fill="auto"/>
            <w:noWrap/>
            <w:vAlign w:val="center"/>
            <w:hideMark/>
          </w:tcPr>
          <w:p w14:paraId="08B7CB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E0B9D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9FFD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ACC95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59676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84E9F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58CF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9102F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D08EE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AA70E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DC7B16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8A3CE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614</w:t>
            </w:r>
          </w:p>
        </w:tc>
        <w:tc>
          <w:tcPr>
            <w:tcW w:w="0" w:type="auto"/>
            <w:tcBorders>
              <w:top w:val="nil"/>
              <w:left w:val="nil"/>
              <w:bottom w:val="single" w:sz="4" w:space="0" w:color="auto"/>
              <w:right w:val="single" w:sz="4" w:space="0" w:color="auto"/>
            </w:tcBorders>
            <w:shd w:val="clear" w:color="auto" w:fill="auto"/>
            <w:noWrap/>
            <w:vAlign w:val="center"/>
            <w:hideMark/>
          </w:tcPr>
          <w:p w14:paraId="3F3E41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9BHBG51DBJP853115</w:t>
            </w:r>
          </w:p>
        </w:tc>
        <w:tc>
          <w:tcPr>
            <w:tcW w:w="0" w:type="auto"/>
            <w:tcBorders>
              <w:top w:val="nil"/>
              <w:left w:val="nil"/>
              <w:bottom w:val="single" w:sz="4" w:space="0" w:color="auto"/>
              <w:right w:val="single" w:sz="4" w:space="0" w:color="auto"/>
            </w:tcBorders>
            <w:shd w:val="clear" w:color="auto" w:fill="auto"/>
            <w:noWrap/>
            <w:vAlign w:val="center"/>
            <w:hideMark/>
          </w:tcPr>
          <w:p w14:paraId="526307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QNQ7816</w:t>
            </w:r>
          </w:p>
        </w:tc>
        <w:tc>
          <w:tcPr>
            <w:tcW w:w="0" w:type="auto"/>
            <w:tcBorders>
              <w:top w:val="nil"/>
              <w:left w:val="nil"/>
              <w:bottom w:val="single" w:sz="4" w:space="0" w:color="auto"/>
              <w:right w:val="single" w:sz="4" w:space="0" w:color="auto"/>
            </w:tcBorders>
            <w:shd w:val="clear" w:color="auto" w:fill="auto"/>
            <w:noWrap/>
            <w:vAlign w:val="center"/>
            <w:hideMark/>
          </w:tcPr>
          <w:p w14:paraId="3C1F5C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1140022668</w:t>
            </w:r>
          </w:p>
        </w:tc>
        <w:tc>
          <w:tcPr>
            <w:tcW w:w="0" w:type="auto"/>
            <w:tcBorders>
              <w:top w:val="nil"/>
              <w:left w:val="nil"/>
              <w:bottom w:val="single" w:sz="4" w:space="0" w:color="auto"/>
              <w:right w:val="single" w:sz="4" w:space="0" w:color="auto"/>
            </w:tcBorders>
            <w:shd w:val="clear" w:color="auto" w:fill="auto"/>
            <w:noWrap/>
            <w:vAlign w:val="center"/>
            <w:hideMark/>
          </w:tcPr>
          <w:p w14:paraId="1A3BA7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Hb20 1.6 Comfort Plus At</w:t>
            </w:r>
          </w:p>
        </w:tc>
        <w:tc>
          <w:tcPr>
            <w:tcW w:w="0" w:type="auto"/>
            <w:tcBorders>
              <w:top w:val="nil"/>
              <w:left w:val="nil"/>
              <w:bottom w:val="single" w:sz="4" w:space="0" w:color="auto"/>
              <w:right w:val="single" w:sz="4" w:space="0" w:color="auto"/>
            </w:tcBorders>
            <w:shd w:val="clear" w:color="auto" w:fill="auto"/>
            <w:noWrap/>
            <w:vAlign w:val="bottom"/>
            <w:hideMark/>
          </w:tcPr>
          <w:p w14:paraId="7D9C02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526DD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F1AFB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Hyundai</w:t>
            </w:r>
          </w:p>
        </w:tc>
        <w:tc>
          <w:tcPr>
            <w:tcW w:w="0" w:type="auto"/>
            <w:tcBorders>
              <w:top w:val="nil"/>
              <w:left w:val="nil"/>
              <w:bottom w:val="single" w:sz="4" w:space="0" w:color="auto"/>
              <w:right w:val="single" w:sz="4" w:space="0" w:color="auto"/>
            </w:tcBorders>
            <w:shd w:val="clear" w:color="auto" w:fill="auto"/>
            <w:noWrap/>
            <w:vAlign w:val="bottom"/>
            <w:hideMark/>
          </w:tcPr>
          <w:p w14:paraId="693C78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FD516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CE3A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EA7D5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B10A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015150-5</w:t>
            </w:r>
          </w:p>
        </w:tc>
        <w:tc>
          <w:tcPr>
            <w:tcW w:w="1190" w:type="dxa"/>
            <w:tcBorders>
              <w:top w:val="nil"/>
              <w:left w:val="nil"/>
              <w:bottom w:val="single" w:sz="4" w:space="0" w:color="auto"/>
              <w:right w:val="single" w:sz="4" w:space="0" w:color="auto"/>
            </w:tcBorders>
            <w:shd w:val="clear" w:color="auto" w:fill="auto"/>
            <w:noWrap/>
            <w:vAlign w:val="bottom"/>
            <w:hideMark/>
          </w:tcPr>
          <w:p w14:paraId="7DEBE5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59.923,00</w:t>
            </w:r>
          </w:p>
        </w:tc>
      </w:tr>
      <w:tr w:rsidR="002821CF" w:rsidRPr="002821CF" w14:paraId="455FB5F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EDA9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w:t>
            </w:r>
          </w:p>
        </w:tc>
        <w:tc>
          <w:tcPr>
            <w:tcW w:w="0" w:type="auto"/>
            <w:tcBorders>
              <w:top w:val="nil"/>
              <w:left w:val="nil"/>
              <w:bottom w:val="single" w:sz="4" w:space="0" w:color="auto"/>
              <w:right w:val="single" w:sz="4" w:space="0" w:color="auto"/>
            </w:tcBorders>
            <w:shd w:val="clear" w:color="auto" w:fill="auto"/>
            <w:noWrap/>
            <w:vAlign w:val="center"/>
            <w:hideMark/>
          </w:tcPr>
          <w:p w14:paraId="489592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9BD5781FFJY220369</w:t>
            </w:r>
          </w:p>
        </w:tc>
        <w:tc>
          <w:tcPr>
            <w:tcW w:w="0" w:type="auto"/>
            <w:tcBorders>
              <w:top w:val="nil"/>
              <w:left w:val="nil"/>
              <w:bottom w:val="single" w:sz="4" w:space="0" w:color="auto"/>
              <w:right w:val="single" w:sz="4" w:space="0" w:color="auto"/>
            </w:tcBorders>
            <w:shd w:val="clear" w:color="auto" w:fill="auto"/>
            <w:noWrap/>
            <w:vAlign w:val="center"/>
            <w:hideMark/>
          </w:tcPr>
          <w:p w14:paraId="2D0FCC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QNS1885</w:t>
            </w:r>
          </w:p>
        </w:tc>
        <w:tc>
          <w:tcPr>
            <w:tcW w:w="0" w:type="auto"/>
            <w:tcBorders>
              <w:top w:val="nil"/>
              <w:left w:val="nil"/>
              <w:bottom w:val="single" w:sz="4" w:space="0" w:color="auto"/>
              <w:right w:val="single" w:sz="4" w:space="0" w:color="auto"/>
            </w:tcBorders>
            <w:shd w:val="clear" w:color="auto" w:fill="auto"/>
            <w:noWrap/>
            <w:vAlign w:val="center"/>
            <w:hideMark/>
          </w:tcPr>
          <w:p w14:paraId="521C2F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1141555775</w:t>
            </w:r>
          </w:p>
        </w:tc>
        <w:tc>
          <w:tcPr>
            <w:tcW w:w="0" w:type="auto"/>
            <w:tcBorders>
              <w:top w:val="nil"/>
              <w:left w:val="nil"/>
              <w:bottom w:val="single" w:sz="4" w:space="0" w:color="auto"/>
              <w:right w:val="single" w:sz="4" w:space="0" w:color="auto"/>
            </w:tcBorders>
            <w:shd w:val="clear" w:color="auto" w:fill="auto"/>
            <w:noWrap/>
            <w:vAlign w:val="center"/>
            <w:hideMark/>
          </w:tcPr>
          <w:p w14:paraId="1E5B4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2E607B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6797C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DB77E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438957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E98E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0CF7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17FE7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2DC54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09921C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0052E00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3D531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616</w:t>
            </w:r>
          </w:p>
        </w:tc>
        <w:tc>
          <w:tcPr>
            <w:tcW w:w="0" w:type="auto"/>
            <w:tcBorders>
              <w:top w:val="nil"/>
              <w:left w:val="nil"/>
              <w:bottom w:val="single" w:sz="4" w:space="0" w:color="auto"/>
              <w:right w:val="single" w:sz="4" w:space="0" w:color="auto"/>
            </w:tcBorders>
            <w:shd w:val="clear" w:color="auto" w:fill="auto"/>
            <w:noWrap/>
            <w:vAlign w:val="center"/>
            <w:hideMark/>
          </w:tcPr>
          <w:p w14:paraId="24EA3A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9BRBL3HE9J0142164</w:t>
            </w:r>
          </w:p>
        </w:tc>
        <w:tc>
          <w:tcPr>
            <w:tcW w:w="0" w:type="auto"/>
            <w:tcBorders>
              <w:top w:val="nil"/>
              <w:left w:val="nil"/>
              <w:bottom w:val="single" w:sz="4" w:space="0" w:color="auto"/>
              <w:right w:val="single" w:sz="4" w:space="0" w:color="auto"/>
            </w:tcBorders>
            <w:shd w:val="clear" w:color="auto" w:fill="auto"/>
            <w:noWrap/>
            <w:vAlign w:val="center"/>
            <w:hideMark/>
          </w:tcPr>
          <w:p w14:paraId="48CC76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QNR0640</w:t>
            </w:r>
          </w:p>
        </w:tc>
        <w:tc>
          <w:tcPr>
            <w:tcW w:w="0" w:type="auto"/>
            <w:tcBorders>
              <w:top w:val="nil"/>
              <w:left w:val="nil"/>
              <w:bottom w:val="single" w:sz="4" w:space="0" w:color="auto"/>
              <w:right w:val="single" w:sz="4" w:space="0" w:color="auto"/>
            </w:tcBorders>
            <w:shd w:val="clear" w:color="auto" w:fill="auto"/>
            <w:noWrap/>
            <w:vAlign w:val="center"/>
            <w:hideMark/>
          </w:tcPr>
          <w:p w14:paraId="66E8A3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1140645185</w:t>
            </w:r>
          </w:p>
        </w:tc>
        <w:tc>
          <w:tcPr>
            <w:tcW w:w="0" w:type="auto"/>
            <w:tcBorders>
              <w:top w:val="nil"/>
              <w:left w:val="nil"/>
              <w:bottom w:val="single" w:sz="4" w:space="0" w:color="auto"/>
              <w:right w:val="single" w:sz="4" w:space="0" w:color="auto"/>
            </w:tcBorders>
            <w:shd w:val="clear" w:color="auto" w:fill="auto"/>
            <w:noWrap/>
            <w:vAlign w:val="center"/>
            <w:hideMark/>
          </w:tcPr>
          <w:p w14:paraId="05CD50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Corolla Gli 1.8 Flex At</w:t>
            </w:r>
          </w:p>
        </w:tc>
        <w:tc>
          <w:tcPr>
            <w:tcW w:w="0" w:type="auto"/>
            <w:tcBorders>
              <w:top w:val="nil"/>
              <w:left w:val="nil"/>
              <w:bottom w:val="single" w:sz="4" w:space="0" w:color="auto"/>
              <w:right w:val="single" w:sz="4" w:space="0" w:color="auto"/>
            </w:tcBorders>
            <w:shd w:val="clear" w:color="auto" w:fill="auto"/>
            <w:noWrap/>
            <w:vAlign w:val="bottom"/>
            <w:hideMark/>
          </w:tcPr>
          <w:p w14:paraId="309E0F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B794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C1E9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Toyota Do Brasil S/A</w:t>
            </w:r>
          </w:p>
        </w:tc>
        <w:tc>
          <w:tcPr>
            <w:tcW w:w="0" w:type="auto"/>
            <w:tcBorders>
              <w:top w:val="nil"/>
              <w:left w:val="nil"/>
              <w:bottom w:val="single" w:sz="4" w:space="0" w:color="auto"/>
              <w:right w:val="single" w:sz="4" w:space="0" w:color="auto"/>
            </w:tcBorders>
            <w:shd w:val="clear" w:color="auto" w:fill="auto"/>
            <w:noWrap/>
            <w:vAlign w:val="bottom"/>
            <w:hideMark/>
          </w:tcPr>
          <w:p w14:paraId="3D195A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B48D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995CD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30503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264DB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002109-1</w:t>
            </w:r>
          </w:p>
        </w:tc>
        <w:tc>
          <w:tcPr>
            <w:tcW w:w="1190" w:type="dxa"/>
            <w:tcBorders>
              <w:top w:val="nil"/>
              <w:left w:val="nil"/>
              <w:bottom w:val="single" w:sz="4" w:space="0" w:color="auto"/>
              <w:right w:val="single" w:sz="4" w:space="0" w:color="auto"/>
            </w:tcBorders>
            <w:shd w:val="clear" w:color="auto" w:fill="auto"/>
            <w:noWrap/>
            <w:vAlign w:val="bottom"/>
            <w:hideMark/>
          </w:tcPr>
          <w:p w14:paraId="223C59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83.088,00</w:t>
            </w:r>
          </w:p>
        </w:tc>
      </w:tr>
      <w:tr w:rsidR="002821CF" w:rsidRPr="002821CF" w14:paraId="356BE49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69E5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617</w:t>
            </w:r>
          </w:p>
        </w:tc>
        <w:tc>
          <w:tcPr>
            <w:tcW w:w="0" w:type="auto"/>
            <w:tcBorders>
              <w:top w:val="nil"/>
              <w:left w:val="nil"/>
              <w:bottom w:val="single" w:sz="4" w:space="0" w:color="auto"/>
              <w:right w:val="single" w:sz="4" w:space="0" w:color="auto"/>
            </w:tcBorders>
            <w:shd w:val="clear" w:color="auto" w:fill="auto"/>
            <w:noWrap/>
            <w:vAlign w:val="center"/>
            <w:hideMark/>
          </w:tcPr>
          <w:p w14:paraId="27833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3FAFP4WJXHM164836</w:t>
            </w:r>
          </w:p>
        </w:tc>
        <w:tc>
          <w:tcPr>
            <w:tcW w:w="0" w:type="auto"/>
            <w:tcBorders>
              <w:top w:val="nil"/>
              <w:left w:val="nil"/>
              <w:bottom w:val="single" w:sz="4" w:space="0" w:color="auto"/>
              <w:right w:val="single" w:sz="4" w:space="0" w:color="auto"/>
            </w:tcBorders>
            <w:shd w:val="clear" w:color="auto" w:fill="auto"/>
            <w:noWrap/>
            <w:vAlign w:val="center"/>
            <w:hideMark/>
          </w:tcPr>
          <w:p w14:paraId="70DAE2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QNS0432</w:t>
            </w:r>
          </w:p>
        </w:tc>
        <w:tc>
          <w:tcPr>
            <w:tcW w:w="0" w:type="auto"/>
            <w:tcBorders>
              <w:top w:val="nil"/>
              <w:left w:val="nil"/>
              <w:bottom w:val="single" w:sz="4" w:space="0" w:color="auto"/>
              <w:right w:val="single" w:sz="4" w:space="0" w:color="auto"/>
            </w:tcBorders>
            <w:shd w:val="clear" w:color="auto" w:fill="auto"/>
            <w:noWrap/>
            <w:vAlign w:val="center"/>
            <w:hideMark/>
          </w:tcPr>
          <w:p w14:paraId="1838C5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1140571009</w:t>
            </w:r>
          </w:p>
        </w:tc>
        <w:tc>
          <w:tcPr>
            <w:tcW w:w="0" w:type="auto"/>
            <w:tcBorders>
              <w:top w:val="nil"/>
              <w:left w:val="nil"/>
              <w:bottom w:val="single" w:sz="4" w:space="0" w:color="auto"/>
              <w:right w:val="single" w:sz="4" w:space="0" w:color="auto"/>
            </w:tcBorders>
            <w:shd w:val="clear" w:color="auto" w:fill="auto"/>
            <w:noWrap/>
            <w:vAlign w:val="center"/>
            <w:hideMark/>
          </w:tcPr>
          <w:p w14:paraId="550F3C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New Fiesta Sedan Sel 1.6 At</w:t>
            </w:r>
          </w:p>
        </w:tc>
        <w:tc>
          <w:tcPr>
            <w:tcW w:w="0" w:type="auto"/>
            <w:tcBorders>
              <w:top w:val="nil"/>
              <w:left w:val="nil"/>
              <w:bottom w:val="single" w:sz="4" w:space="0" w:color="auto"/>
              <w:right w:val="single" w:sz="4" w:space="0" w:color="auto"/>
            </w:tcBorders>
            <w:shd w:val="clear" w:color="auto" w:fill="auto"/>
            <w:noWrap/>
            <w:vAlign w:val="bottom"/>
            <w:hideMark/>
          </w:tcPr>
          <w:p w14:paraId="44803F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71F5D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9474B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 S/A</w:t>
            </w:r>
          </w:p>
        </w:tc>
        <w:tc>
          <w:tcPr>
            <w:tcW w:w="0" w:type="auto"/>
            <w:tcBorders>
              <w:top w:val="nil"/>
              <w:left w:val="nil"/>
              <w:bottom w:val="single" w:sz="4" w:space="0" w:color="auto"/>
              <w:right w:val="single" w:sz="4" w:space="0" w:color="auto"/>
            </w:tcBorders>
            <w:shd w:val="clear" w:color="auto" w:fill="auto"/>
            <w:noWrap/>
            <w:vAlign w:val="bottom"/>
            <w:hideMark/>
          </w:tcPr>
          <w:p w14:paraId="1F334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DD863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1638C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30E07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C377A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003437-1</w:t>
            </w:r>
          </w:p>
        </w:tc>
        <w:tc>
          <w:tcPr>
            <w:tcW w:w="1190" w:type="dxa"/>
            <w:tcBorders>
              <w:top w:val="nil"/>
              <w:left w:val="nil"/>
              <w:bottom w:val="single" w:sz="4" w:space="0" w:color="auto"/>
              <w:right w:val="single" w:sz="4" w:space="0" w:color="auto"/>
            </w:tcBorders>
            <w:shd w:val="clear" w:color="auto" w:fill="auto"/>
            <w:noWrap/>
            <w:vAlign w:val="bottom"/>
            <w:hideMark/>
          </w:tcPr>
          <w:p w14:paraId="2763A9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48.683,00</w:t>
            </w:r>
          </w:p>
        </w:tc>
      </w:tr>
      <w:tr w:rsidR="002821CF" w:rsidRPr="002821CF" w14:paraId="212902B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2CEC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618</w:t>
            </w:r>
          </w:p>
        </w:tc>
        <w:tc>
          <w:tcPr>
            <w:tcW w:w="0" w:type="auto"/>
            <w:tcBorders>
              <w:top w:val="nil"/>
              <w:left w:val="nil"/>
              <w:bottom w:val="single" w:sz="4" w:space="0" w:color="auto"/>
              <w:right w:val="single" w:sz="4" w:space="0" w:color="auto"/>
            </w:tcBorders>
            <w:shd w:val="clear" w:color="auto" w:fill="auto"/>
            <w:noWrap/>
            <w:vAlign w:val="center"/>
            <w:hideMark/>
          </w:tcPr>
          <w:p w14:paraId="617E1D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3FAFP4WJ0HM164845</w:t>
            </w:r>
          </w:p>
        </w:tc>
        <w:tc>
          <w:tcPr>
            <w:tcW w:w="0" w:type="auto"/>
            <w:tcBorders>
              <w:top w:val="nil"/>
              <w:left w:val="nil"/>
              <w:bottom w:val="single" w:sz="4" w:space="0" w:color="auto"/>
              <w:right w:val="single" w:sz="4" w:space="0" w:color="auto"/>
            </w:tcBorders>
            <w:shd w:val="clear" w:color="auto" w:fill="auto"/>
            <w:noWrap/>
            <w:vAlign w:val="center"/>
            <w:hideMark/>
          </w:tcPr>
          <w:p w14:paraId="3E434D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QNS0433</w:t>
            </w:r>
          </w:p>
        </w:tc>
        <w:tc>
          <w:tcPr>
            <w:tcW w:w="0" w:type="auto"/>
            <w:tcBorders>
              <w:top w:val="nil"/>
              <w:left w:val="nil"/>
              <w:bottom w:val="single" w:sz="4" w:space="0" w:color="auto"/>
              <w:right w:val="single" w:sz="4" w:space="0" w:color="auto"/>
            </w:tcBorders>
            <w:shd w:val="clear" w:color="auto" w:fill="auto"/>
            <w:noWrap/>
            <w:vAlign w:val="center"/>
            <w:hideMark/>
          </w:tcPr>
          <w:p w14:paraId="370ABB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1141441141</w:t>
            </w:r>
          </w:p>
        </w:tc>
        <w:tc>
          <w:tcPr>
            <w:tcW w:w="0" w:type="auto"/>
            <w:tcBorders>
              <w:top w:val="nil"/>
              <w:left w:val="nil"/>
              <w:bottom w:val="single" w:sz="4" w:space="0" w:color="auto"/>
              <w:right w:val="single" w:sz="4" w:space="0" w:color="auto"/>
            </w:tcBorders>
            <w:shd w:val="clear" w:color="auto" w:fill="auto"/>
            <w:noWrap/>
            <w:vAlign w:val="center"/>
            <w:hideMark/>
          </w:tcPr>
          <w:p w14:paraId="31CDEE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New Fiesta Sedan Sel 1.6 At</w:t>
            </w:r>
          </w:p>
        </w:tc>
        <w:tc>
          <w:tcPr>
            <w:tcW w:w="0" w:type="auto"/>
            <w:tcBorders>
              <w:top w:val="nil"/>
              <w:left w:val="nil"/>
              <w:bottom w:val="single" w:sz="4" w:space="0" w:color="auto"/>
              <w:right w:val="single" w:sz="4" w:space="0" w:color="auto"/>
            </w:tcBorders>
            <w:shd w:val="clear" w:color="auto" w:fill="auto"/>
            <w:noWrap/>
            <w:vAlign w:val="bottom"/>
            <w:hideMark/>
          </w:tcPr>
          <w:p w14:paraId="44306B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8FCD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7C95B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 S/A</w:t>
            </w:r>
          </w:p>
        </w:tc>
        <w:tc>
          <w:tcPr>
            <w:tcW w:w="0" w:type="auto"/>
            <w:tcBorders>
              <w:top w:val="nil"/>
              <w:left w:val="nil"/>
              <w:bottom w:val="single" w:sz="4" w:space="0" w:color="auto"/>
              <w:right w:val="single" w:sz="4" w:space="0" w:color="auto"/>
            </w:tcBorders>
            <w:shd w:val="clear" w:color="auto" w:fill="auto"/>
            <w:noWrap/>
            <w:vAlign w:val="bottom"/>
            <w:hideMark/>
          </w:tcPr>
          <w:p w14:paraId="02CE6D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38E7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132A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85427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7E65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003437-1</w:t>
            </w:r>
          </w:p>
        </w:tc>
        <w:tc>
          <w:tcPr>
            <w:tcW w:w="1190" w:type="dxa"/>
            <w:tcBorders>
              <w:top w:val="nil"/>
              <w:left w:val="nil"/>
              <w:bottom w:val="single" w:sz="4" w:space="0" w:color="auto"/>
              <w:right w:val="single" w:sz="4" w:space="0" w:color="auto"/>
            </w:tcBorders>
            <w:shd w:val="clear" w:color="auto" w:fill="auto"/>
            <w:noWrap/>
            <w:vAlign w:val="bottom"/>
            <w:hideMark/>
          </w:tcPr>
          <w:p w14:paraId="7F0C97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48.683,00</w:t>
            </w:r>
          </w:p>
        </w:tc>
      </w:tr>
      <w:tr w:rsidR="002821CF" w:rsidRPr="002821CF" w14:paraId="6FCDC6C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D5A25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619</w:t>
            </w:r>
          </w:p>
        </w:tc>
        <w:tc>
          <w:tcPr>
            <w:tcW w:w="0" w:type="auto"/>
            <w:tcBorders>
              <w:top w:val="nil"/>
              <w:left w:val="nil"/>
              <w:bottom w:val="single" w:sz="4" w:space="0" w:color="auto"/>
              <w:right w:val="single" w:sz="4" w:space="0" w:color="auto"/>
            </w:tcBorders>
            <w:shd w:val="clear" w:color="auto" w:fill="auto"/>
            <w:noWrap/>
            <w:vAlign w:val="center"/>
            <w:hideMark/>
          </w:tcPr>
          <w:p w14:paraId="466E1A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8AJDA8CD2J1873836</w:t>
            </w:r>
          </w:p>
        </w:tc>
        <w:tc>
          <w:tcPr>
            <w:tcW w:w="0" w:type="auto"/>
            <w:tcBorders>
              <w:top w:val="nil"/>
              <w:left w:val="nil"/>
              <w:bottom w:val="single" w:sz="4" w:space="0" w:color="auto"/>
              <w:right w:val="single" w:sz="4" w:space="0" w:color="auto"/>
            </w:tcBorders>
            <w:shd w:val="clear" w:color="auto" w:fill="auto"/>
            <w:noWrap/>
            <w:vAlign w:val="center"/>
            <w:hideMark/>
          </w:tcPr>
          <w:p w14:paraId="08FCFC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QNS2770</w:t>
            </w:r>
          </w:p>
        </w:tc>
        <w:tc>
          <w:tcPr>
            <w:tcW w:w="0" w:type="auto"/>
            <w:tcBorders>
              <w:top w:val="nil"/>
              <w:left w:val="nil"/>
              <w:bottom w:val="single" w:sz="4" w:space="0" w:color="auto"/>
              <w:right w:val="single" w:sz="4" w:space="0" w:color="auto"/>
            </w:tcBorders>
            <w:shd w:val="clear" w:color="auto" w:fill="auto"/>
            <w:noWrap/>
            <w:vAlign w:val="center"/>
            <w:hideMark/>
          </w:tcPr>
          <w:p w14:paraId="6C6A92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1141612108</w:t>
            </w:r>
          </w:p>
        </w:tc>
        <w:tc>
          <w:tcPr>
            <w:tcW w:w="0" w:type="auto"/>
            <w:tcBorders>
              <w:top w:val="nil"/>
              <w:left w:val="nil"/>
              <w:bottom w:val="single" w:sz="4" w:space="0" w:color="auto"/>
              <w:right w:val="single" w:sz="4" w:space="0" w:color="auto"/>
            </w:tcBorders>
            <w:shd w:val="clear" w:color="auto" w:fill="auto"/>
            <w:noWrap/>
            <w:vAlign w:val="center"/>
            <w:hideMark/>
          </w:tcPr>
          <w:p w14:paraId="4F95E2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Hilux Cd Std D-4D 2.8L 16V Diesel 4X4</w:t>
            </w:r>
          </w:p>
        </w:tc>
        <w:tc>
          <w:tcPr>
            <w:tcW w:w="0" w:type="auto"/>
            <w:tcBorders>
              <w:top w:val="nil"/>
              <w:left w:val="nil"/>
              <w:bottom w:val="single" w:sz="4" w:space="0" w:color="auto"/>
              <w:right w:val="single" w:sz="4" w:space="0" w:color="auto"/>
            </w:tcBorders>
            <w:shd w:val="clear" w:color="auto" w:fill="auto"/>
            <w:noWrap/>
            <w:vAlign w:val="bottom"/>
            <w:hideMark/>
          </w:tcPr>
          <w:p w14:paraId="442DAC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72D5D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26F03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Toyota Do Brasil S/A</w:t>
            </w:r>
          </w:p>
        </w:tc>
        <w:tc>
          <w:tcPr>
            <w:tcW w:w="0" w:type="auto"/>
            <w:tcBorders>
              <w:top w:val="nil"/>
              <w:left w:val="nil"/>
              <w:bottom w:val="single" w:sz="4" w:space="0" w:color="auto"/>
              <w:right w:val="single" w:sz="4" w:space="0" w:color="auto"/>
            </w:tcBorders>
            <w:shd w:val="clear" w:color="auto" w:fill="auto"/>
            <w:noWrap/>
            <w:vAlign w:val="bottom"/>
            <w:hideMark/>
          </w:tcPr>
          <w:p w14:paraId="47E316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DEAFA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A20E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6118A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FFFA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002146-6</w:t>
            </w:r>
          </w:p>
        </w:tc>
        <w:tc>
          <w:tcPr>
            <w:tcW w:w="1190" w:type="dxa"/>
            <w:tcBorders>
              <w:top w:val="nil"/>
              <w:left w:val="nil"/>
              <w:bottom w:val="single" w:sz="4" w:space="0" w:color="auto"/>
              <w:right w:val="single" w:sz="4" w:space="0" w:color="auto"/>
            </w:tcBorders>
            <w:shd w:val="clear" w:color="auto" w:fill="auto"/>
            <w:noWrap/>
            <w:vAlign w:val="bottom"/>
            <w:hideMark/>
          </w:tcPr>
          <w:p w14:paraId="7C29EF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261.810,00</w:t>
            </w:r>
          </w:p>
        </w:tc>
      </w:tr>
      <w:tr w:rsidR="002821CF" w:rsidRPr="002821CF" w14:paraId="5456BAB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503C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center"/>
            <w:hideMark/>
          </w:tcPr>
          <w:p w14:paraId="5530C3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8AJDA8CD3J1873800</w:t>
            </w:r>
          </w:p>
        </w:tc>
        <w:tc>
          <w:tcPr>
            <w:tcW w:w="0" w:type="auto"/>
            <w:tcBorders>
              <w:top w:val="nil"/>
              <w:left w:val="nil"/>
              <w:bottom w:val="single" w:sz="4" w:space="0" w:color="auto"/>
              <w:right w:val="single" w:sz="4" w:space="0" w:color="auto"/>
            </w:tcBorders>
            <w:shd w:val="clear" w:color="auto" w:fill="auto"/>
            <w:noWrap/>
            <w:vAlign w:val="center"/>
            <w:hideMark/>
          </w:tcPr>
          <w:p w14:paraId="4AD14E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QNS6284</w:t>
            </w:r>
          </w:p>
        </w:tc>
        <w:tc>
          <w:tcPr>
            <w:tcW w:w="0" w:type="auto"/>
            <w:tcBorders>
              <w:top w:val="nil"/>
              <w:left w:val="nil"/>
              <w:bottom w:val="single" w:sz="4" w:space="0" w:color="auto"/>
              <w:right w:val="single" w:sz="4" w:space="0" w:color="auto"/>
            </w:tcBorders>
            <w:shd w:val="clear" w:color="auto" w:fill="auto"/>
            <w:noWrap/>
            <w:vAlign w:val="center"/>
            <w:hideMark/>
          </w:tcPr>
          <w:p w14:paraId="5AB96F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1141834267</w:t>
            </w:r>
          </w:p>
        </w:tc>
        <w:tc>
          <w:tcPr>
            <w:tcW w:w="0" w:type="auto"/>
            <w:tcBorders>
              <w:top w:val="nil"/>
              <w:left w:val="nil"/>
              <w:bottom w:val="single" w:sz="4" w:space="0" w:color="auto"/>
              <w:right w:val="single" w:sz="4" w:space="0" w:color="auto"/>
            </w:tcBorders>
            <w:shd w:val="clear" w:color="auto" w:fill="auto"/>
            <w:noWrap/>
            <w:vAlign w:val="center"/>
            <w:hideMark/>
          </w:tcPr>
          <w:p w14:paraId="17010A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Hilux Cd Std D-4D 2.8L 16V Diesel 4X4</w:t>
            </w:r>
          </w:p>
        </w:tc>
        <w:tc>
          <w:tcPr>
            <w:tcW w:w="0" w:type="auto"/>
            <w:tcBorders>
              <w:top w:val="nil"/>
              <w:left w:val="nil"/>
              <w:bottom w:val="single" w:sz="4" w:space="0" w:color="auto"/>
              <w:right w:val="single" w:sz="4" w:space="0" w:color="auto"/>
            </w:tcBorders>
            <w:shd w:val="clear" w:color="auto" w:fill="auto"/>
            <w:noWrap/>
            <w:vAlign w:val="bottom"/>
            <w:hideMark/>
          </w:tcPr>
          <w:p w14:paraId="1E0213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0A047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FDD81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Toyota Do Brasil S/A</w:t>
            </w:r>
          </w:p>
        </w:tc>
        <w:tc>
          <w:tcPr>
            <w:tcW w:w="0" w:type="auto"/>
            <w:tcBorders>
              <w:top w:val="nil"/>
              <w:left w:val="nil"/>
              <w:bottom w:val="single" w:sz="4" w:space="0" w:color="auto"/>
              <w:right w:val="single" w:sz="4" w:space="0" w:color="auto"/>
            </w:tcBorders>
            <w:shd w:val="clear" w:color="auto" w:fill="auto"/>
            <w:noWrap/>
            <w:vAlign w:val="bottom"/>
            <w:hideMark/>
          </w:tcPr>
          <w:p w14:paraId="5FC32A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D3F53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17D5A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10881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E4DE2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002146-6</w:t>
            </w:r>
          </w:p>
        </w:tc>
        <w:tc>
          <w:tcPr>
            <w:tcW w:w="1190" w:type="dxa"/>
            <w:tcBorders>
              <w:top w:val="nil"/>
              <w:left w:val="nil"/>
              <w:bottom w:val="single" w:sz="4" w:space="0" w:color="auto"/>
              <w:right w:val="single" w:sz="4" w:space="0" w:color="auto"/>
            </w:tcBorders>
            <w:shd w:val="clear" w:color="auto" w:fill="auto"/>
            <w:noWrap/>
            <w:vAlign w:val="bottom"/>
            <w:hideMark/>
          </w:tcPr>
          <w:p w14:paraId="6CF6D5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261.810,00</w:t>
            </w:r>
          </w:p>
        </w:tc>
      </w:tr>
      <w:tr w:rsidR="002821CF" w:rsidRPr="002821CF" w14:paraId="3FFF049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E46DF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621</w:t>
            </w:r>
          </w:p>
        </w:tc>
        <w:tc>
          <w:tcPr>
            <w:tcW w:w="0" w:type="auto"/>
            <w:tcBorders>
              <w:top w:val="nil"/>
              <w:left w:val="nil"/>
              <w:bottom w:val="single" w:sz="4" w:space="0" w:color="auto"/>
              <w:right w:val="single" w:sz="4" w:space="0" w:color="auto"/>
            </w:tcBorders>
            <w:shd w:val="clear" w:color="auto" w:fill="auto"/>
            <w:noWrap/>
            <w:vAlign w:val="center"/>
            <w:hideMark/>
          </w:tcPr>
          <w:p w14:paraId="1FEC4D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8AJDA8CD9J1874093</w:t>
            </w:r>
          </w:p>
        </w:tc>
        <w:tc>
          <w:tcPr>
            <w:tcW w:w="0" w:type="auto"/>
            <w:tcBorders>
              <w:top w:val="nil"/>
              <w:left w:val="nil"/>
              <w:bottom w:val="single" w:sz="4" w:space="0" w:color="auto"/>
              <w:right w:val="single" w:sz="4" w:space="0" w:color="auto"/>
            </w:tcBorders>
            <w:shd w:val="clear" w:color="auto" w:fill="auto"/>
            <w:noWrap/>
            <w:vAlign w:val="center"/>
            <w:hideMark/>
          </w:tcPr>
          <w:p w14:paraId="4770F7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QNS6367</w:t>
            </w:r>
          </w:p>
        </w:tc>
        <w:tc>
          <w:tcPr>
            <w:tcW w:w="0" w:type="auto"/>
            <w:tcBorders>
              <w:top w:val="nil"/>
              <w:left w:val="nil"/>
              <w:bottom w:val="single" w:sz="4" w:space="0" w:color="auto"/>
              <w:right w:val="single" w:sz="4" w:space="0" w:color="auto"/>
            </w:tcBorders>
            <w:shd w:val="clear" w:color="auto" w:fill="auto"/>
            <w:noWrap/>
            <w:vAlign w:val="center"/>
            <w:hideMark/>
          </w:tcPr>
          <w:p w14:paraId="53DB8C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1141842774</w:t>
            </w:r>
          </w:p>
        </w:tc>
        <w:tc>
          <w:tcPr>
            <w:tcW w:w="0" w:type="auto"/>
            <w:tcBorders>
              <w:top w:val="nil"/>
              <w:left w:val="nil"/>
              <w:bottom w:val="single" w:sz="4" w:space="0" w:color="auto"/>
              <w:right w:val="single" w:sz="4" w:space="0" w:color="auto"/>
            </w:tcBorders>
            <w:shd w:val="clear" w:color="auto" w:fill="auto"/>
            <w:noWrap/>
            <w:vAlign w:val="center"/>
            <w:hideMark/>
          </w:tcPr>
          <w:p w14:paraId="28AA22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Hilux Cd Std D-4D 2.8L 16V Diesel 4X4</w:t>
            </w:r>
          </w:p>
        </w:tc>
        <w:tc>
          <w:tcPr>
            <w:tcW w:w="0" w:type="auto"/>
            <w:tcBorders>
              <w:top w:val="nil"/>
              <w:left w:val="nil"/>
              <w:bottom w:val="single" w:sz="4" w:space="0" w:color="auto"/>
              <w:right w:val="single" w:sz="4" w:space="0" w:color="auto"/>
            </w:tcBorders>
            <w:shd w:val="clear" w:color="auto" w:fill="auto"/>
            <w:noWrap/>
            <w:vAlign w:val="bottom"/>
            <w:hideMark/>
          </w:tcPr>
          <w:p w14:paraId="21EA44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5AE6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139D0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Toyota Do Brasil S/A</w:t>
            </w:r>
          </w:p>
        </w:tc>
        <w:tc>
          <w:tcPr>
            <w:tcW w:w="0" w:type="auto"/>
            <w:tcBorders>
              <w:top w:val="nil"/>
              <w:left w:val="nil"/>
              <w:bottom w:val="single" w:sz="4" w:space="0" w:color="auto"/>
              <w:right w:val="single" w:sz="4" w:space="0" w:color="auto"/>
            </w:tcBorders>
            <w:shd w:val="clear" w:color="auto" w:fill="auto"/>
            <w:noWrap/>
            <w:vAlign w:val="bottom"/>
            <w:hideMark/>
          </w:tcPr>
          <w:p w14:paraId="61FBF2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9D98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DEE84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24B5A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FCF70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002146-6</w:t>
            </w:r>
          </w:p>
        </w:tc>
        <w:tc>
          <w:tcPr>
            <w:tcW w:w="1190" w:type="dxa"/>
            <w:tcBorders>
              <w:top w:val="nil"/>
              <w:left w:val="nil"/>
              <w:bottom w:val="single" w:sz="4" w:space="0" w:color="auto"/>
              <w:right w:val="single" w:sz="4" w:space="0" w:color="auto"/>
            </w:tcBorders>
            <w:shd w:val="clear" w:color="auto" w:fill="auto"/>
            <w:noWrap/>
            <w:vAlign w:val="bottom"/>
            <w:hideMark/>
          </w:tcPr>
          <w:p w14:paraId="441DA2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261.810,00</w:t>
            </w:r>
          </w:p>
        </w:tc>
      </w:tr>
      <w:tr w:rsidR="002821CF" w:rsidRPr="002821CF" w14:paraId="283A64A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55F96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622</w:t>
            </w:r>
          </w:p>
        </w:tc>
        <w:tc>
          <w:tcPr>
            <w:tcW w:w="0" w:type="auto"/>
            <w:tcBorders>
              <w:top w:val="nil"/>
              <w:left w:val="nil"/>
              <w:bottom w:val="single" w:sz="4" w:space="0" w:color="auto"/>
              <w:right w:val="single" w:sz="4" w:space="0" w:color="auto"/>
            </w:tcBorders>
            <w:shd w:val="clear" w:color="auto" w:fill="auto"/>
            <w:noWrap/>
            <w:vAlign w:val="center"/>
            <w:hideMark/>
          </w:tcPr>
          <w:p w14:paraId="2F17EC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9BFZH55J7J8105058</w:t>
            </w:r>
          </w:p>
        </w:tc>
        <w:tc>
          <w:tcPr>
            <w:tcW w:w="0" w:type="auto"/>
            <w:tcBorders>
              <w:top w:val="nil"/>
              <w:left w:val="nil"/>
              <w:bottom w:val="single" w:sz="4" w:space="0" w:color="auto"/>
              <w:right w:val="single" w:sz="4" w:space="0" w:color="auto"/>
            </w:tcBorders>
            <w:shd w:val="clear" w:color="auto" w:fill="auto"/>
            <w:noWrap/>
            <w:vAlign w:val="center"/>
            <w:hideMark/>
          </w:tcPr>
          <w:p w14:paraId="43E4B3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QNS0439</w:t>
            </w:r>
          </w:p>
        </w:tc>
        <w:tc>
          <w:tcPr>
            <w:tcW w:w="0" w:type="auto"/>
            <w:tcBorders>
              <w:top w:val="nil"/>
              <w:left w:val="nil"/>
              <w:bottom w:val="single" w:sz="4" w:space="0" w:color="auto"/>
              <w:right w:val="single" w:sz="4" w:space="0" w:color="auto"/>
            </w:tcBorders>
            <w:shd w:val="clear" w:color="auto" w:fill="auto"/>
            <w:noWrap/>
            <w:vAlign w:val="center"/>
            <w:hideMark/>
          </w:tcPr>
          <w:p w14:paraId="37C896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1141441222</w:t>
            </w:r>
          </w:p>
        </w:tc>
        <w:tc>
          <w:tcPr>
            <w:tcW w:w="0" w:type="auto"/>
            <w:tcBorders>
              <w:top w:val="nil"/>
              <w:left w:val="nil"/>
              <w:bottom w:val="single" w:sz="4" w:space="0" w:color="auto"/>
              <w:right w:val="single" w:sz="4" w:space="0" w:color="auto"/>
            </w:tcBorders>
            <w:shd w:val="clear" w:color="auto" w:fill="auto"/>
            <w:noWrap/>
            <w:vAlign w:val="center"/>
            <w:hideMark/>
          </w:tcPr>
          <w:p w14:paraId="252FEB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Ka Se 1.5 Flex 4P</w:t>
            </w:r>
          </w:p>
        </w:tc>
        <w:tc>
          <w:tcPr>
            <w:tcW w:w="0" w:type="auto"/>
            <w:tcBorders>
              <w:top w:val="nil"/>
              <w:left w:val="nil"/>
              <w:bottom w:val="single" w:sz="4" w:space="0" w:color="auto"/>
              <w:right w:val="single" w:sz="4" w:space="0" w:color="auto"/>
            </w:tcBorders>
            <w:shd w:val="clear" w:color="auto" w:fill="auto"/>
            <w:noWrap/>
            <w:vAlign w:val="bottom"/>
            <w:hideMark/>
          </w:tcPr>
          <w:p w14:paraId="3A7C85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60B01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F464B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 S/A</w:t>
            </w:r>
          </w:p>
        </w:tc>
        <w:tc>
          <w:tcPr>
            <w:tcW w:w="0" w:type="auto"/>
            <w:tcBorders>
              <w:top w:val="nil"/>
              <w:left w:val="nil"/>
              <w:bottom w:val="single" w:sz="4" w:space="0" w:color="auto"/>
              <w:right w:val="single" w:sz="4" w:space="0" w:color="auto"/>
            </w:tcBorders>
            <w:shd w:val="clear" w:color="auto" w:fill="auto"/>
            <w:noWrap/>
            <w:vAlign w:val="bottom"/>
            <w:hideMark/>
          </w:tcPr>
          <w:p w14:paraId="46D1BE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78EDD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C43D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97C28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1DD0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003410-0</w:t>
            </w:r>
          </w:p>
        </w:tc>
        <w:tc>
          <w:tcPr>
            <w:tcW w:w="1190" w:type="dxa"/>
            <w:tcBorders>
              <w:top w:val="nil"/>
              <w:left w:val="nil"/>
              <w:bottom w:val="single" w:sz="4" w:space="0" w:color="auto"/>
              <w:right w:val="single" w:sz="4" w:space="0" w:color="auto"/>
            </w:tcBorders>
            <w:shd w:val="clear" w:color="auto" w:fill="auto"/>
            <w:noWrap/>
            <w:vAlign w:val="bottom"/>
            <w:hideMark/>
          </w:tcPr>
          <w:p w14:paraId="41DBCC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44.584,00</w:t>
            </w:r>
          </w:p>
        </w:tc>
      </w:tr>
      <w:tr w:rsidR="002821CF" w:rsidRPr="002821CF" w14:paraId="2BD2A2E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33D5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623</w:t>
            </w:r>
          </w:p>
        </w:tc>
        <w:tc>
          <w:tcPr>
            <w:tcW w:w="0" w:type="auto"/>
            <w:tcBorders>
              <w:top w:val="nil"/>
              <w:left w:val="nil"/>
              <w:bottom w:val="single" w:sz="4" w:space="0" w:color="auto"/>
              <w:right w:val="single" w:sz="4" w:space="0" w:color="auto"/>
            </w:tcBorders>
            <w:shd w:val="clear" w:color="auto" w:fill="auto"/>
            <w:noWrap/>
            <w:vAlign w:val="center"/>
            <w:hideMark/>
          </w:tcPr>
          <w:p w14:paraId="5689B5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9BFZH55J8J8105036</w:t>
            </w:r>
          </w:p>
        </w:tc>
        <w:tc>
          <w:tcPr>
            <w:tcW w:w="0" w:type="auto"/>
            <w:tcBorders>
              <w:top w:val="nil"/>
              <w:left w:val="nil"/>
              <w:bottom w:val="single" w:sz="4" w:space="0" w:color="auto"/>
              <w:right w:val="single" w:sz="4" w:space="0" w:color="auto"/>
            </w:tcBorders>
            <w:shd w:val="clear" w:color="auto" w:fill="auto"/>
            <w:noWrap/>
            <w:vAlign w:val="center"/>
            <w:hideMark/>
          </w:tcPr>
          <w:p w14:paraId="7BFC05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QNS0442</w:t>
            </w:r>
          </w:p>
        </w:tc>
        <w:tc>
          <w:tcPr>
            <w:tcW w:w="0" w:type="auto"/>
            <w:tcBorders>
              <w:top w:val="nil"/>
              <w:left w:val="nil"/>
              <w:bottom w:val="single" w:sz="4" w:space="0" w:color="auto"/>
              <w:right w:val="single" w:sz="4" w:space="0" w:color="auto"/>
            </w:tcBorders>
            <w:shd w:val="clear" w:color="auto" w:fill="auto"/>
            <w:noWrap/>
            <w:vAlign w:val="center"/>
            <w:hideMark/>
          </w:tcPr>
          <w:p w14:paraId="0E7BA0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1141441230</w:t>
            </w:r>
          </w:p>
        </w:tc>
        <w:tc>
          <w:tcPr>
            <w:tcW w:w="0" w:type="auto"/>
            <w:tcBorders>
              <w:top w:val="nil"/>
              <w:left w:val="nil"/>
              <w:bottom w:val="single" w:sz="4" w:space="0" w:color="auto"/>
              <w:right w:val="single" w:sz="4" w:space="0" w:color="auto"/>
            </w:tcBorders>
            <w:shd w:val="clear" w:color="auto" w:fill="auto"/>
            <w:noWrap/>
            <w:vAlign w:val="center"/>
            <w:hideMark/>
          </w:tcPr>
          <w:p w14:paraId="37C634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Ka Se 1.5 Flex 4P</w:t>
            </w:r>
          </w:p>
        </w:tc>
        <w:tc>
          <w:tcPr>
            <w:tcW w:w="0" w:type="auto"/>
            <w:tcBorders>
              <w:top w:val="nil"/>
              <w:left w:val="nil"/>
              <w:bottom w:val="single" w:sz="4" w:space="0" w:color="auto"/>
              <w:right w:val="single" w:sz="4" w:space="0" w:color="auto"/>
            </w:tcBorders>
            <w:shd w:val="clear" w:color="auto" w:fill="auto"/>
            <w:noWrap/>
            <w:vAlign w:val="bottom"/>
            <w:hideMark/>
          </w:tcPr>
          <w:p w14:paraId="49E8BB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602E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4E561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 S/A</w:t>
            </w:r>
          </w:p>
        </w:tc>
        <w:tc>
          <w:tcPr>
            <w:tcW w:w="0" w:type="auto"/>
            <w:tcBorders>
              <w:top w:val="nil"/>
              <w:left w:val="nil"/>
              <w:bottom w:val="single" w:sz="4" w:space="0" w:color="auto"/>
              <w:right w:val="single" w:sz="4" w:space="0" w:color="auto"/>
            </w:tcBorders>
            <w:shd w:val="clear" w:color="auto" w:fill="auto"/>
            <w:noWrap/>
            <w:vAlign w:val="bottom"/>
            <w:hideMark/>
          </w:tcPr>
          <w:p w14:paraId="6EC768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0149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36170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C317B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6965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003410-0</w:t>
            </w:r>
          </w:p>
        </w:tc>
        <w:tc>
          <w:tcPr>
            <w:tcW w:w="1190" w:type="dxa"/>
            <w:tcBorders>
              <w:top w:val="nil"/>
              <w:left w:val="nil"/>
              <w:bottom w:val="single" w:sz="4" w:space="0" w:color="auto"/>
              <w:right w:val="single" w:sz="4" w:space="0" w:color="auto"/>
            </w:tcBorders>
            <w:shd w:val="clear" w:color="auto" w:fill="auto"/>
            <w:noWrap/>
            <w:vAlign w:val="bottom"/>
            <w:hideMark/>
          </w:tcPr>
          <w:p w14:paraId="336459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44.584,00</w:t>
            </w:r>
          </w:p>
        </w:tc>
      </w:tr>
      <w:tr w:rsidR="002821CF" w:rsidRPr="002821CF" w14:paraId="5A0D98D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ABFBD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624</w:t>
            </w:r>
          </w:p>
        </w:tc>
        <w:tc>
          <w:tcPr>
            <w:tcW w:w="0" w:type="auto"/>
            <w:tcBorders>
              <w:top w:val="nil"/>
              <w:left w:val="nil"/>
              <w:bottom w:val="single" w:sz="4" w:space="0" w:color="auto"/>
              <w:right w:val="single" w:sz="4" w:space="0" w:color="auto"/>
            </w:tcBorders>
            <w:shd w:val="clear" w:color="auto" w:fill="auto"/>
            <w:noWrap/>
            <w:vAlign w:val="center"/>
            <w:hideMark/>
          </w:tcPr>
          <w:p w14:paraId="38D1D1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9BD5781FFJY220809</w:t>
            </w:r>
          </w:p>
        </w:tc>
        <w:tc>
          <w:tcPr>
            <w:tcW w:w="0" w:type="auto"/>
            <w:tcBorders>
              <w:top w:val="nil"/>
              <w:left w:val="nil"/>
              <w:bottom w:val="single" w:sz="4" w:space="0" w:color="auto"/>
              <w:right w:val="single" w:sz="4" w:space="0" w:color="auto"/>
            </w:tcBorders>
            <w:shd w:val="clear" w:color="auto" w:fill="auto"/>
            <w:noWrap/>
            <w:vAlign w:val="center"/>
            <w:hideMark/>
          </w:tcPr>
          <w:p w14:paraId="6453F8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QNS1886</w:t>
            </w:r>
          </w:p>
        </w:tc>
        <w:tc>
          <w:tcPr>
            <w:tcW w:w="0" w:type="auto"/>
            <w:tcBorders>
              <w:top w:val="nil"/>
              <w:left w:val="nil"/>
              <w:bottom w:val="single" w:sz="4" w:space="0" w:color="auto"/>
              <w:right w:val="single" w:sz="4" w:space="0" w:color="auto"/>
            </w:tcBorders>
            <w:shd w:val="clear" w:color="auto" w:fill="auto"/>
            <w:noWrap/>
            <w:vAlign w:val="center"/>
            <w:hideMark/>
          </w:tcPr>
          <w:p w14:paraId="04781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1141555783</w:t>
            </w:r>
          </w:p>
        </w:tc>
        <w:tc>
          <w:tcPr>
            <w:tcW w:w="0" w:type="auto"/>
            <w:tcBorders>
              <w:top w:val="nil"/>
              <w:left w:val="nil"/>
              <w:bottom w:val="single" w:sz="4" w:space="0" w:color="auto"/>
              <w:right w:val="single" w:sz="4" w:space="0" w:color="auto"/>
            </w:tcBorders>
            <w:shd w:val="clear" w:color="auto" w:fill="auto"/>
            <w:noWrap/>
            <w:vAlign w:val="center"/>
            <w:hideMark/>
          </w:tcPr>
          <w:p w14:paraId="0D7A5D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2A60A2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85472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AB44C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31EA87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D65F3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B2B91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16FFA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DE47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3D7C06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520B654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AE70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625</w:t>
            </w:r>
          </w:p>
        </w:tc>
        <w:tc>
          <w:tcPr>
            <w:tcW w:w="0" w:type="auto"/>
            <w:tcBorders>
              <w:top w:val="nil"/>
              <w:left w:val="nil"/>
              <w:bottom w:val="single" w:sz="4" w:space="0" w:color="auto"/>
              <w:right w:val="single" w:sz="4" w:space="0" w:color="auto"/>
            </w:tcBorders>
            <w:shd w:val="clear" w:color="auto" w:fill="auto"/>
            <w:noWrap/>
            <w:vAlign w:val="center"/>
            <w:hideMark/>
          </w:tcPr>
          <w:p w14:paraId="7D1E3E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9BD5781FFJY220832</w:t>
            </w:r>
          </w:p>
        </w:tc>
        <w:tc>
          <w:tcPr>
            <w:tcW w:w="0" w:type="auto"/>
            <w:tcBorders>
              <w:top w:val="nil"/>
              <w:left w:val="nil"/>
              <w:bottom w:val="single" w:sz="4" w:space="0" w:color="auto"/>
              <w:right w:val="single" w:sz="4" w:space="0" w:color="auto"/>
            </w:tcBorders>
            <w:shd w:val="clear" w:color="auto" w:fill="auto"/>
            <w:noWrap/>
            <w:vAlign w:val="center"/>
            <w:hideMark/>
          </w:tcPr>
          <w:p w14:paraId="0C4546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QNS1887</w:t>
            </w:r>
          </w:p>
        </w:tc>
        <w:tc>
          <w:tcPr>
            <w:tcW w:w="0" w:type="auto"/>
            <w:tcBorders>
              <w:top w:val="nil"/>
              <w:left w:val="nil"/>
              <w:bottom w:val="single" w:sz="4" w:space="0" w:color="auto"/>
              <w:right w:val="single" w:sz="4" w:space="0" w:color="auto"/>
            </w:tcBorders>
            <w:shd w:val="clear" w:color="auto" w:fill="auto"/>
            <w:noWrap/>
            <w:vAlign w:val="center"/>
            <w:hideMark/>
          </w:tcPr>
          <w:p w14:paraId="589E4A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1141555791</w:t>
            </w:r>
          </w:p>
        </w:tc>
        <w:tc>
          <w:tcPr>
            <w:tcW w:w="0" w:type="auto"/>
            <w:tcBorders>
              <w:top w:val="nil"/>
              <w:left w:val="nil"/>
              <w:bottom w:val="single" w:sz="4" w:space="0" w:color="auto"/>
              <w:right w:val="single" w:sz="4" w:space="0" w:color="auto"/>
            </w:tcBorders>
            <w:shd w:val="clear" w:color="auto" w:fill="auto"/>
            <w:noWrap/>
            <w:vAlign w:val="center"/>
            <w:hideMark/>
          </w:tcPr>
          <w:p w14:paraId="4B9922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4CD883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3080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4AD3C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45091C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A5F0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0F10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2EEC3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CCF39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34E862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5E53CDE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3994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626</w:t>
            </w:r>
          </w:p>
        </w:tc>
        <w:tc>
          <w:tcPr>
            <w:tcW w:w="0" w:type="auto"/>
            <w:tcBorders>
              <w:top w:val="nil"/>
              <w:left w:val="nil"/>
              <w:bottom w:val="single" w:sz="4" w:space="0" w:color="auto"/>
              <w:right w:val="single" w:sz="4" w:space="0" w:color="auto"/>
            </w:tcBorders>
            <w:shd w:val="clear" w:color="auto" w:fill="auto"/>
            <w:noWrap/>
            <w:vAlign w:val="center"/>
            <w:hideMark/>
          </w:tcPr>
          <w:p w14:paraId="2E127D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9BD5781FFJY220848</w:t>
            </w:r>
          </w:p>
        </w:tc>
        <w:tc>
          <w:tcPr>
            <w:tcW w:w="0" w:type="auto"/>
            <w:tcBorders>
              <w:top w:val="nil"/>
              <w:left w:val="nil"/>
              <w:bottom w:val="single" w:sz="4" w:space="0" w:color="auto"/>
              <w:right w:val="single" w:sz="4" w:space="0" w:color="auto"/>
            </w:tcBorders>
            <w:shd w:val="clear" w:color="auto" w:fill="auto"/>
            <w:noWrap/>
            <w:vAlign w:val="center"/>
            <w:hideMark/>
          </w:tcPr>
          <w:p w14:paraId="167860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QNS1889</w:t>
            </w:r>
          </w:p>
        </w:tc>
        <w:tc>
          <w:tcPr>
            <w:tcW w:w="0" w:type="auto"/>
            <w:tcBorders>
              <w:top w:val="nil"/>
              <w:left w:val="nil"/>
              <w:bottom w:val="single" w:sz="4" w:space="0" w:color="auto"/>
              <w:right w:val="single" w:sz="4" w:space="0" w:color="auto"/>
            </w:tcBorders>
            <w:shd w:val="clear" w:color="auto" w:fill="auto"/>
            <w:noWrap/>
            <w:vAlign w:val="center"/>
            <w:hideMark/>
          </w:tcPr>
          <w:p w14:paraId="232759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1140059510</w:t>
            </w:r>
          </w:p>
        </w:tc>
        <w:tc>
          <w:tcPr>
            <w:tcW w:w="0" w:type="auto"/>
            <w:tcBorders>
              <w:top w:val="nil"/>
              <w:left w:val="nil"/>
              <w:bottom w:val="single" w:sz="4" w:space="0" w:color="auto"/>
              <w:right w:val="single" w:sz="4" w:space="0" w:color="auto"/>
            </w:tcBorders>
            <w:shd w:val="clear" w:color="auto" w:fill="auto"/>
            <w:noWrap/>
            <w:vAlign w:val="center"/>
            <w:hideMark/>
          </w:tcPr>
          <w:p w14:paraId="37A2E9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7FE9D8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91AC8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239A06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6706D2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BB66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EED67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497FB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59B0E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58916E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A1C2BD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0E78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627</w:t>
            </w:r>
          </w:p>
        </w:tc>
        <w:tc>
          <w:tcPr>
            <w:tcW w:w="0" w:type="auto"/>
            <w:tcBorders>
              <w:top w:val="nil"/>
              <w:left w:val="nil"/>
              <w:bottom w:val="single" w:sz="4" w:space="0" w:color="auto"/>
              <w:right w:val="single" w:sz="4" w:space="0" w:color="auto"/>
            </w:tcBorders>
            <w:shd w:val="clear" w:color="auto" w:fill="auto"/>
            <w:noWrap/>
            <w:vAlign w:val="center"/>
            <w:hideMark/>
          </w:tcPr>
          <w:p w14:paraId="563183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9BD5781FFJY220853</w:t>
            </w:r>
          </w:p>
        </w:tc>
        <w:tc>
          <w:tcPr>
            <w:tcW w:w="0" w:type="auto"/>
            <w:tcBorders>
              <w:top w:val="nil"/>
              <w:left w:val="nil"/>
              <w:bottom w:val="single" w:sz="4" w:space="0" w:color="auto"/>
              <w:right w:val="single" w:sz="4" w:space="0" w:color="auto"/>
            </w:tcBorders>
            <w:shd w:val="clear" w:color="auto" w:fill="auto"/>
            <w:noWrap/>
            <w:vAlign w:val="center"/>
            <w:hideMark/>
          </w:tcPr>
          <w:p w14:paraId="4496EC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QNS1890</w:t>
            </w:r>
          </w:p>
        </w:tc>
        <w:tc>
          <w:tcPr>
            <w:tcW w:w="0" w:type="auto"/>
            <w:tcBorders>
              <w:top w:val="nil"/>
              <w:left w:val="nil"/>
              <w:bottom w:val="single" w:sz="4" w:space="0" w:color="auto"/>
              <w:right w:val="single" w:sz="4" w:space="0" w:color="auto"/>
            </w:tcBorders>
            <w:shd w:val="clear" w:color="auto" w:fill="auto"/>
            <w:noWrap/>
            <w:vAlign w:val="center"/>
            <w:hideMark/>
          </w:tcPr>
          <w:p w14:paraId="6D02A9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1141555813</w:t>
            </w:r>
          </w:p>
        </w:tc>
        <w:tc>
          <w:tcPr>
            <w:tcW w:w="0" w:type="auto"/>
            <w:tcBorders>
              <w:top w:val="nil"/>
              <w:left w:val="nil"/>
              <w:bottom w:val="single" w:sz="4" w:space="0" w:color="auto"/>
              <w:right w:val="single" w:sz="4" w:space="0" w:color="auto"/>
            </w:tcBorders>
            <w:shd w:val="clear" w:color="auto" w:fill="auto"/>
            <w:noWrap/>
            <w:vAlign w:val="center"/>
            <w:hideMark/>
          </w:tcPr>
          <w:p w14:paraId="1A3EA7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70B9D7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49D33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DBB79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C3785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8F89E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4F44F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BA502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4530D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413570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0708842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CA75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628</w:t>
            </w:r>
          </w:p>
        </w:tc>
        <w:tc>
          <w:tcPr>
            <w:tcW w:w="0" w:type="auto"/>
            <w:tcBorders>
              <w:top w:val="nil"/>
              <w:left w:val="nil"/>
              <w:bottom w:val="single" w:sz="4" w:space="0" w:color="auto"/>
              <w:right w:val="single" w:sz="4" w:space="0" w:color="auto"/>
            </w:tcBorders>
            <w:shd w:val="clear" w:color="auto" w:fill="auto"/>
            <w:noWrap/>
            <w:vAlign w:val="center"/>
            <w:hideMark/>
          </w:tcPr>
          <w:p w14:paraId="2319EB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9BD5781FFJY220854</w:t>
            </w:r>
          </w:p>
        </w:tc>
        <w:tc>
          <w:tcPr>
            <w:tcW w:w="0" w:type="auto"/>
            <w:tcBorders>
              <w:top w:val="nil"/>
              <w:left w:val="nil"/>
              <w:bottom w:val="single" w:sz="4" w:space="0" w:color="auto"/>
              <w:right w:val="single" w:sz="4" w:space="0" w:color="auto"/>
            </w:tcBorders>
            <w:shd w:val="clear" w:color="auto" w:fill="auto"/>
            <w:noWrap/>
            <w:vAlign w:val="center"/>
            <w:hideMark/>
          </w:tcPr>
          <w:p w14:paraId="346C33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QNS1891</w:t>
            </w:r>
          </w:p>
        </w:tc>
        <w:tc>
          <w:tcPr>
            <w:tcW w:w="0" w:type="auto"/>
            <w:tcBorders>
              <w:top w:val="nil"/>
              <w:left w:val="nil"/>
              <w:bottom w:val="single" w:sz="4" w:space="0" w:color="auto"/>
              <w:right w:val="single" w:sz="4" w:space="0" w:color="auto"/>
            </w:tcBorders>
            <w:shd w:val="clear" w:color="auto" w:fill="auto"/>
            <w:noWrap/>
            <w:vAlign w:val="center"/>
            <w:hideMark/>
          </w:tcPr>
          <w:p w14:paraId="35EEE0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1141555821</w:t>
            </w:r>
          </w:p>
        </w:tc>
        <w:tc>
          <w:tcPr>
            <w:tcW w:w="0" w:type="auto"/>
            <w:tcBorders>
              <w:top w:val="nil"/>
              <w:left w:val="nil"/>
              <w:bottom w:val="single" w:sz="4" w:space="0" w:color="auto"/>
              <w:right w:val="single" w:sz="4" w:space="0" w:color="auto"/>
            </w:tcBorders>
            <w:shd w:val="clear" w:color="auto" w:fill="auto"/>
            <w:noWrap/>
            <w:vAlign w:val="center"/>
            <w:hideMark/>
          </w:tcPr>
          <w:p w14:paraId="282933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4FA98A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3D7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EEB17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4BFEE3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C7B04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6607B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E6058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124E4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2F5C67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4068446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CC215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629</w:t>
            </w:r>
          </w:p>
        </w:tc>
        <w:tc>
          <w:tcPr>
            <w:tcW w:w="0" w:type="auto"/>
            <w:tcBorders>
              <w:top w:val="nil"/>
              <w:left w:val="nil"/>
              <w:bottom w:val="single" w:sz="4" w:space="0" w:color="auto"/>
              <w:right w:val="single" w:sz="4" w:space="0" w:color="auto"/>
            </w:tcBorders>
            <w:shd w:val="clear" w:color="auto" w:fill="auto"/>
            <w:noWrap/>
            <w:vAlign w:val="center"/>
            <w:hideMark/>
          </w:tcPr>
          <w:p w14:paraId="6CB306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9BD5781FFJY220913</w:t>
            </w:r>
          </w:p>
        </w:tc>
        <w:tc>
          <w:tcPr>
            <w:tcW w:w="0" w:type="auto"/>
            <w:tcBorders>
              <w:top w:val="nil"/>
              <w:left w:val="nil"/>
              <w:bottom w:val="single" w:sz="4" w:space="0" w:color="auto"/>
              <w:right w:val="single" w:sz="4" w:space="0" w:color="auto"/>
            </w:tcBorders>
            <w:shd w:val="clear" w:color="auto" w:fill="auto"/>
            <w:noWrap/>
            <w:vAlign w:val="center"/>
            <w:hideMark/>
          </w:tcPr>
          <w:p w14:paraId="2B08CF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QNS1892</w:t>
            </w:r>
          </w:p>
        </w:tc>
        <w:tc>
          <w:tcPr>
            <w:tcW w:w="0" w:type="auto"/>
            <w:tcBorders>
              <w:top w:val="nil"/>
              <w:left w:val="nil"/>
              <w:bottom w:val="single" w:sz="4" w:space="0" w:color="auto"/>
              <w:right w:val="single" w:sz="4" w:space="0" w:color="auto"/>
            </w:tcBorders>
            <w:shd w:val="clear" w:color="auto" w:fill="auto"/>
            <w:noWrap/>
            <w:vAlign w:val="center"/>
            <w:hideMark/>
          </w:tcPr>
          <w:p w14:paraId="0C1B51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1141555830</w:t>
            </w:r>
          </w:p>
        </w:tc>
        <w:tc>
          <w:tcPr>
            <w:tcW w:w="0" w:type="auto"/>
            <w:tcBorders>
              <w:top w:val="nil"/>
              <w:left w:val="nil"/>
              <w:bottom w:val="single" w:sz="4" w:space="0" w:color="auto"/>
              <w:right w:val="single" w:sz="4" w:space="0" w:color="auto"/>
            </w:tcBorders>
            <w:shd w:val="clear" w:color="auto" w:fill="auto"/>
            <w:noWrap/>
            <w:vAlign w:val="center"/>
            <w:hideMark/>
          </w:tcPr>
          <w:p w14:paraId="0F17B9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1C40A4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6FF1B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33CCCF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340B7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D0ED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E3933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37597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51A6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047CBC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5E92D0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B153D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630</w:t>
            </w:r>
          </w:p>
        </w:tc>
        <w:tc>
          <w:tcPr>
            <w:tcW w:w="0" w:type="auto"/>
            <w:tcBorders>
              <w:top w:val="nil"/>
              <w:left w:val="nil"/>
              <w:bottom w:val="single" w:sz="4" w:space="0" w:color="auto"/>
              <w:right w:val="single" w:sz="4" w:space="0" w:color="auto"/>
            </w:tcBorders>
            <w:shd w:val="clear" w:color="auto" w:fill="auto"/>
            <w:noWrap/>
            <w:vAlign w:val="center"/>
            <w:hideMark/>
          </w:tcPr>
          <w:p w14:paraId="78D5B0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9BD5781FFJY220947</w:t>
            </w:r>
          </w:p>
        </w:tc>
        <w:tc>
          <w:tcPr>
            <w:tcW w:w="0" w:type="auto"/>
            <w:tcBorders>
              <w:top w:val="nil"/>
              <w:left w:val="nil"/>
              <w:bottom w:val="single" w:sz="4" w:space="0" w:color="auto"/>
              <w:right w:val="single" w:sz="4" w:space="0" w:color="auto"/>
            </w:tcBorders>
            <w:shd w:val="clear" w:color="auto" w:fill="auto"/>
            <w:noWrap/>
            <w:vAlign w:val="center"/>
            <w:hideMark/>
          </w:tcPr>
          <w:p w14:paraId="38DF8A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QNS1893</w:t>
            </w:r>
          </w:p>
        </w:tc>
        <w:tc>
          <w:tcPr>
            <w:tcW w:w="0" w:type="auto"/>
            <w:tcBorders>
              <w:top w:val="nil"/>
              <w:left w:val="nil"/>
              <w:bottom w:val="single" w:sz="4" w:space="0" w:color="auto"/>
              <w:right w:val="single" w:sz="4" w:space="0" w:color="auto"/>
            </w:tcBorders>
            <w:shd w:val="clear" w:color="auto" w:fill="auto"/>
            <w:noWrap/>
            <w:vAlign w:val="center"/>
            <w:hideMark/>
          </w:tcPr>
          <w:p w14:paraId="72D86A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1141555848</w:t>
            </w:r>
          </w:p>
        </w:tc>
        <w:tc>
          <w:tcPr>
            <w:tcW w:w="0" w:type="auto"/>
            <w:tcBorders>
              <w:top w:val="nil"/>
              <w:left w:val="nil"/>
              <w:bottom w:val="single" w:sz="4" w:space="0" w:color="auto"/>
              <w:right w:val="single" w:sz="4" w:space="0" w:color="auto"/>
            </w:tcBorders>
            <w:shd w:val="clear" w:color="auto" w:fill="auto"/>
            <w:noWrap/>
            <w:vAlign w:val="center"/>
            <w:hideMark/>
          </w:tcPr>
          <w:p w14:paraId="737919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07D89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92A6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3F8E5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E7B54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C59CB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EFDF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C6B18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38AF4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14C072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4A956D5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D71F3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631</w:t>
            </w:r>
          </w:p>
        </w:tc>
        <w:tc>
          <w:tcPr>
            <w:tcW w:w="0" w:type="auto"/>
            <w:tcBorders>
              <w:top w:val="nil"/>
              <w:left w:val="nil"/>
              <w:bottom w:val="single" w:sz="4" w:space="0" w:color="auto"/>
              <w:right w:val="single" w:sz="4" w:space="0" w:color="auto"/>
            </w:tcBorders>
            <w:shd w:val="clear" w:color="auto" w:fill="auto"/>
            <w:noWrap/>
            <w:vAlign w:val="center"/>
            <w:hideMark/>
          </w:tcPr>
          <w:p w14:paraId="27894E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9BD5781FFJY220976</w:t>
            </w:r>
          </w:p>
        </w:tc>
        <w:tc>
          <w:tcPr>
            <w:tcW w:w="0" w:type="auto"/>
            <w:tcBorders>
              <w:top w:val="nil"/>
              <w:left w:val="nil"/>
              <w:bottom w:val="single" w:sz="4" w:space="0" w:color="auto"/>
              <w:right w:val="single" w:sz="4" w:space="0" w:color="auto"/>
            </w:tcBorders>
            <w:shd w:val="clear" w:color="auto" w:fill="auto"/>
            <w:noWrap/>
            <w:vAlign w:val="center"/>
            <w:hideMark/>
          </w:tcPr>
          <w:p w14:paraId="5982FA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QNS1894</w:t>
            </w:r>
          </w:p>
        </w:tc>
        <w:tc>
          <w:tcPr>
            <w:tcW w:w="0" w:type="auto"/>
            <w:tcBorders>
              <w:top w:val="nil"/>
              <w:left w:val="nil"/>
              <w:bottom w:val="single" w:sz="4" w:space="0" w:color="auto"/>
              <w:right w:val="single" w:sz="4" w:space="0" w:color="auto"/>
            </w:tcBorders>
            <w:shd w:val="clear" w:color="auto" w:fill="auto"/>
            <w:noWrap/>
            <w:vAlign w:val="center"/>
            <w:hideMark/>
          </w:tcPr>
          <w:p w14:paraId="10D19E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1141555856</w:t>
            </w:r>
          </w:p>
        </w:tc>
        <w:tc>
          <w:tcPr>
            <w:tcW w:w="0" w:type="auto"/>
            <w:tcBorders>
              <w:top w:val="nil"/>
              <w:left w:val="nil"/>
              <w:bottom w:val="single" w:sz="4" w:space="0" w:color="auto"/>
              <w:right w:val="single" w:sz="4" w:space="0" w:color="auto"/>
            </w:tcBorders>
            <w:shd w:val="clear" w:color="auto" w:fill="auto"/>
            <w:noWrap/>
            <w:vAlign w:val="center"/>
            <w:hideMark/>
          </w:tcPr>
          <w:p w14:paraId="54CBB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26A897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CC08B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1AF18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655DC6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83A0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9A525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3F9CBE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4219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31C76C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54AB2B5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8FE9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632</w:t>
            </w:r>
          </w:p>
        </w:tc>
        <w:tc>
          <w:tcPr>
            <w:tcW w:w="0" w:type="auto"/>
            <w:tcBorders>
              <w:top w:val="nil"/>
              <w:left w:val="nil"/>
              <w:bottom w:val="single" w:sz="4" w:space="0" w:color="auto"/>
              <w:right w:val="single" w:sz="4" w:space="0" w:color="auto"/>
            </w:tcBorders>
            <w:shd w:val="clear" w:color="auto" w:fill="auto"/>
            <w:noWrap/>
            <w:vAlign w:val="center"/>
            <w:hideMark/>
          </w:tcPr>
          <w:p w14:paraId="690990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9BD5781FFJY221014</w:t>
            </w:r>
          </w:p>
        </w:tc>
        <w:tc>
          <w:tcPr>
            <w:tcW w:w="0" w:type="auto"/>
            <w:tcBorders>
              <w:top w:val="nil"/>
              <w:left w:val="nil"/>
              <w:bottom w:val="single" w:sz="4" w:space="0" w:color="auto"/>
              <w:right w:val="single" w:sz="4" w:space="0" w:color="auto"/>
            </w:tcBorders>
            <w:shd w:val="clear" w:color="auto" w:fill="auto"/>
            <w:noWrap/>
            <w:vAlign w:val="center"/>
            <w:hideMark/>
          </w:tcPr>
          <w:p w14:paraId="2EECF0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QNS1895</w:t>
            </w:r>
          </w:p>
        </w:tc>
        <w:tc>
          <w:tcPr>
            <w:tcW w:w="0" w:type="auto"/>
            <w:tcBorders>
              <w:top w:val="nil"/>
              <w:left w:val="nil"/>
              <w:bottom w:val="single" w:sz="4" w:space="0" w:color="auto"/>
              <w:right w:val="single" w:sz="4" w:space="0" w:color="auto"/>
            </w:tcBorders>
            <w:shd w:val="clear" w:color="auto" w:fill="auto"/>
            <w:noWrap/>
            <w:vAlign w:val="center"/>
            <w:hideMark/>
          </w:tcPr>
          <w:p w14:paraId="52CD9D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1141555864</w:t>
            </w:r>
          </w:p>
        </w:tc>
        <w:tc>
          <w:tcPr>
            <w:tcW w:w="0" w:type="auto"/>
            <w:tcBorders>
              <w:top w:val="nil"/>
              <w:left w:val="nil"/>
              <w:bottom w:val="single" w:sz="4" w:space="0" w:color="auto"/>
              <w:right w:val="single" w:sz="4" w:space="0" w:color="auto"/>
            </w:tcBorders>
            <w:shd w:val="clear" w:color="auto" w:fill="auto"/>
            <w:noWrap/>
            <w:vAlign w:val="center"/>
            <w:hideMark/>
          </w:tcPr>
          <w:p w14:paraId="350D60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D416A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A4E1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D5CA6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066285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CB2A9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2F2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44E43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990FC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2A27D1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D91172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AA35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633</w:t>
            </w:r>
          </w:p>
        </w:tc>
        <w:tc>
          <w:tcPr>
            <w:tcW w:w="0" w:type="auto"/>
            <w:tcBorders>
              <w:top w:val="nil"/>
              <w:left w:val="nil"/>
              <w:bottom w:val="single" w:sz="4" w:space="0" w:color="auto"/>
              <w:right w:val="single" w:sz="4" w:space="0" w:color="auto"/>
            </w:tcBorders>
            <w:shd w:val="clear" w:color="auto" w:fill="auto"/>
            <w:noWrap/>
            <w:vAlign w:val="center"/>
            <w:hideMark/>
          </w:tcPr>
          <w:p w14:paraId="2DC4A6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9BD5781FFJY221026</w:t>
            </w:r>
          </w:p>
        </w:tc>
        <w:tc>
          <w:tcPr>
            <w:tcW w:w="0" w:type="auto"/>
            <w:tcBorders>
              <w:top w:val="nil"/>
              <w:left w:val="nil"/>
              <w:bottom w:val="single" w:sz="4" w:space="0" w:color="auto"/>
              <w:right w:val="single" w:sz="4" w:space="0" w:color="auto"/>
            </w:tcBorders>
            <w:shd w:val="clear" w:color="auto" w:fill="auto"/>
            <w:noWrap/>
            <w:vAlign w:val="center"/>
            <w:hideMark/>
          </w:tcPr>
          <w:p w14:paraId="6C3643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QNS1896</w:t>
            </w:r>
          </w:p>
        </w:tc>
        <w:tc>
          <w:tcPr>
            <w:tcW w:w="0" w:type="auto"/>
            <w:tcBorders>
              <w:top w:val="nil"/>
              <w:left w:val="nil"/>
              <w:bottom w:val="single" w:sz="4" w:space="0" w:color="auto"/>
              <w:right w:val="single" w:sz="4" w:space="0" w:color="auto"/>
            </w:tcBorders>
            <w:shd w:val="clear" w:color="auto" w:fill="auto"/>
            <w:noWrap/>
            <w:vAlign w:val="center"/>
            <w:hideMark/>
          </w:tcPr>
          <w:p w14:paraId="78BD86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1141555872</w:t>
            </w:r>
          </w:p>
        </w:tc>
        <w:tc>
          <w:tcPr>
            <w:tcW w:w="0" w:type="auto"/>
            <w:tcBorders>
              <w:top w:val="nil"/>
              <w:left w:val="nil"/>
              <w:bottom w:val="single" w:sz="4" w:space="0" w:color="auto"/>
              <w:right w:val="single" w:sz="4" w:space="0" w:color="auto"/>
            </w:tcBorders>
            <w:shd w:val="clear" w:color="auto" w:fill="auto"/>
            <w:noWrap/>
            <w:vAlign w:val="center"/>
            <w:hideMark/>
          </w:tcPr>
          <w:p w14:paraId="19E07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340B9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0CA5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14360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10C6EF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ACD22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C2EB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52D380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06C6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79F4C0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2D50253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231E6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634</w:t>
            </w:r>
          </w:p>
        </w:tc>
        <w:tc>
          <w:tcPr>
            <w:tcW w:w="0" w:type="auto"/>
            <w:tcBorders>
              <w:top w:val="nil"/>
              <w:left w:val="nil"/>
              <w:bottom w:val="single" w:sz="4" w:space="0" w:color="auto"/>
              <w:right w:val="single" w:sz="4" w:space="0" w:color="auto"/>
            </w:tcBorders>
            <w:shd w:val="clear" w:color="auto" w:fill="auto"/>
            <w:noWrap/>
            <w:vAlign w:val="center"/>
            <w:hideMark/>
          </w:tcPr>
          <w:p w14:paraId="4F5E9A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9BD5781FFJY221134</w:t>
            </w:r>
          </w:p>
        </w:tc>
        <w:tc>
          <w:tcPr>
            <w:tcW w:w="0" w:type="auto"/>
            <w:tcBorders>
              <w:top w:val="nil"/>
              <w:left w:val="nil"/>
              <w:bottom w:val="single" w:sz="4" w:space="0" w:color="auto"/>
              <w:right w:val="single" w:sz="4" w:space="0" w:color="auto"/>
            </w:tcBorders>
            <w:shd w:val="clear" w:color="auto" w:fill="auto"/>
            <w:noWrap/>
            <w:vAlign w:val="center"/>
            <w:hideMark/>
          </w:tcPr>
          <w:p w14:paraId="7B4BCD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QNS1897</w:t>
            </w:r>
          </w:p>
        </w:tc>
        <w:tc>
          <w:tcPr>
            <w:tcW w:w="0" w:type="auto"/>
            <w:tcBorders>
              <w:top w:val="nil"/>
              <w:left w:val="nil"/>
              <w:bottom w:val="single" w:sz="4" w:space="0" w:color="auto"/>
              <w:right w:val="single" w:sz="4" w:space="0" w:color="auto"/>
            </w:tcBorders>
            <w:shd w:val="clear" w:color="auto" w:fill="auto"/>
            <w:noWrap/>
            <w:vAlign w:val="center"/>
            <w:hideMark/>
          </w:tcPr>
          <w:p w14:paraId="26257B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1141555880</w:t>
            </w:r>
          </w:p>
        </w:tc>
        <w:tc>
          <w:tcPr>
            <w:tcW w:w="0" w:type="auto"/>
            <w:tcBorders>
              <w:top w:val="nil"/>
              <w:left w:val="nil"/>
              <w:bottom w:val="single" w:sz="4" w:space="0" w:color="auto"/>
              <w:right w:val="single" w:sz="4" w:space="0" w:color="auto"/>
            </w:tcBorders>
            <w:shd w:val="clear" w:color="auto" w:fill="auto"/>
            <w:noWrap/>
            <w:vAlign w:val="center"/>
            <w:hideMark/>
          </w:tcPr>
          <w:p w14:paraId="06ED19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50F078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44935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7A4E6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0C3486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1E6B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8181E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0667D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6F036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785699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811506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B112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635</w:t>
            </w:r>
          </w:p>
        </w:tc>
        <w:tc>
          <w:tcPr>
            <w:tcW w:w="0" w:type="auto"/>
            <w:tcBorders>
              <w:top w:val="nil"/>
              <w:left w:val="nil"/>
              <w:bottom w:val="single" w:sz="4" w:space="0" w:color="auto"/>
              <w:right w:val="single" w:sz="4" w:space="0" w:color="auto"/>
            </w:tcBorders>
            <w:shd w:val="clear" w:color="auto" w:fill="auto"/>
            <w:noWrap/>
            <w:vAlign w:val="center"/>
            <w:hideMark/>
          </w:tcPr>
          <w:p w14:paraId="021B4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9BD5781FFJY221175</w:t>
            </w:r>
          </w:p>
        </w:tc>
        <w:tc>
          <w:tcPr>
            <w:tcW w:w="0" w:type="auto"/>
            <w:tcBorders>
              <w:top w:val="nil"/>
              <w:left w:val="nil"/>
              <w:bottom w:val="single" w:sz="4" w:space="0" w:color="auto"/>
              <w:right w:val="single" w:sz="4" w:space="0" w:color="auto"/>
            </w:tcBorders>
            <w:shd w:val="clear" w:color="auto" w:fill="auto"/>
            <w:noWrap/>
            <w:vAlign w:val="center"/>
            <w:hideMark/>
          </w:tcPr>
          <w:p w14:paraId="6B2073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QNS1898</w:t>
            </w:r>
          </w:p>
        </w:tc>
        <w:tc>
          <w:tcPr>
            <w:tcW w:w="0" w:type="auto"/>
            <w:tcBorders>
              <w:top w:val="nil"/>
              <w:left w:val="nil"/>
              <w:bottom w:val="single" w:sz="4" w:space="0" w:color="auto"/>
              <w:right w:val="single" w:sz="4" w:space="0" w:color="auto"/>
            </w:tcBorders>
            <w:shd w:val="clear" w:color="auto" w:fill="auto"/>
            <w:noWrap/>
            <w:vAlign w:val="center"/>
            <w:hideMark/>
          </w:tcPr>
          <w:p w14:paraId="56EEEB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1141555899</w:t>
            </w:r>
          </w:p>
        </w:tc>
        <w:tc>
          <w:tcPr>
            <w:tcW w:w="0" w:type="auto"/>
            <w:tcBorders>
              <w:top w:val="nil"/>
              <w:left w:val="nil"/>
              <w:bottom w:val="single" w:sz="4" w:space="0" w:color="auto"/>
              <w:right w:val="single" w:sz="4" w:space="0" w:color="auto"/>
            </w:tcBorders>
            <w:shd w:val="clear" w:color="auto" w:fill="auto"/>
            <w:noWrap/>
            <w:vAlign w:val="center"/>
            <w:hideMark/>
          </w:tcPr>
          <w:p w14:paraId="26D604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7B76A8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22035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78AD67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2F7393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E08F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E021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56C92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4793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21EA64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22632E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B46AB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636</w:t>
            </w:r>
          </w:p>
        </w:tc>
        <w:tc>
          <w:tcPr>
            <w:tcW w:w="0" w:type="auto"/>
            <w:tcBorders>
              <w:top w:val="nil"/>
              <w:left w:val="nil"/>
              <w:bottom w:val="single" w:sz="4" w:space="0" w:color="auto"/>
              <w:right w:val="single" w:sz="4" w:space="0" w:color="auto"/>
            </w:tcBorders>
            <w:shd w:val="clear" w:color="auto" w:fill="auto"/>
            <w:noWrap/>
            <w:vAlign w:val="center"/>
            <w:hideMark/>
          </w:tcPr>
          <w:p w14:paraId="31407B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9BD5781FFJY221199</w:t>
            </w:r>
          </w:p>
        </w:tc>
        <w:tc>
          <w:tcPr>
            <w:tcW w:w="0" w:type="auto"/>
            <w:tcBorders>
              <w:top w:val="nil"/>
              <w:left w:val="nil"/>
              <w:bottom w:val="single" w:sz="4" w:space="0" w:color="auto"/>
              <w:right w:val="single" w:sz="4" w:space="0" w:color="auto"/>
            </w:tcBorders>
            <w:shd w:val="clear" w:color="auto" w:fill="auto"/>
            <w:noWrap/>
            <w:vAlign w:val="center"/>
            <w:hideMark/>
          </w:tcPr>
          <w:p w14:paraId="11DD02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QNS1899</w:t>
            </w:r>
          </w:p>
        </w:tc>
        <w:tc>
          <w:tcPr>
            <w:tcW w:w="0" w:type="auto"/>
            <w:tcBorders>
              <w:top w:val="nil"/>
              <w:left w:val="nil"/>
              <w:bottom w:val="single" w:sz="4" w:space="0" w:color="auto"/>
              <w:right w:val="single" w:sz="4" w:space="0" w:color="auto"/>
            </w:tcBorders>
            <w:shd w:val="clear" w:color="auto" w:fill="auto"/>
            <w:noWrap/>
            <w:vAlign w:val="center"/>
            <w:hideMark/>
          </w:tcPr>
          <w:p w14:paraId="66C869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1141555910</w:t>
            </w:r>
          </w:p>
        </w:tc>
        <w:tc>
          <w:tcPr>
            <w:tcW w:w="0" w:type="auto"/>
            <w:tcBorders>
              <w:top w:val="nil"/>
              <w:left w:val="nil"/>
              <w:bottom w:val="single" w:sz="4" w:space="0" w:color="auto"/>
              <w:right w:val="single" w:sz="4" w:space="0" w:color="auto"/>
            </w:tcBorders>
            <w:shd w:val="clear" w:color="auto" w:fill="auto"/>
            <w:noWrap/>
            <w:vAlign w:val="center"/>
            <w:hideMark/>
          </w:tcPr>
          <w:p w14:paraId="318D82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1CE597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FE0A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2DA9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772997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AEE6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DD763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4B1DED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3C4C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624CAA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36A194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7BE6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637</w:t>
            </w:r>
          </w:p>
        </w:tc>
        <w:tc>
          <w:tcPr>
            <w:tcW w:w="0" w:type="auto"/>
            <w:tcBorders>
              <w:top w:val="nil"/>
              <w:left w:val="nil"/>
              <w:bottom w:val="single" w:sz="4" w:space="0" w:color="auto"/>
              <w:right w:val="single" w:sz="4" w:space="0" w:color="auto"/>
            </w:tcBorders>
            <w:shd w:val="clear" w:color="auto" w:fill="auto"/>
            <w:noWrap/>
            <w:vAlign w:val="center"/>
            <w:hideMark/>
          </w:tcPr>
          <w:p w14:paraId="72454A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9BD5781FFJY221437</w:t>
            </w:r>
          </w:p>
        </w:tc>
        <w:tc>
          <w:tcPr>
            <w:tcW w:w="0" w:type="auto"/>
            <w:tcBorders>
              <w:top w:val="nil"/>
              <w:left w:val="nil"/>
              <w:bottom w:val="single" w:sz="4" w:space="0" w:color="auto"/>
              <w:right w:val="single" w:sz="4" w:space="0" w:color="auto"/>
            </w:tcBorders>
            <w:shd w:val="clear" w:color="auto" w:fill="auto"/>
            <w:noWrap/>
            <w:vAlign w:val="center"/>
            <w:hideMark/>
          </w:tcPr>
          <w:p w14:paraId="674A16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QNS1900</w:t>
            </w:r>
          </w:p>
        </w:tc>
        <w:tc>
          <w:tcPr>
            <w:tcW w:w="0" w:type="auto"/>
            <w:tcBorders>
              <w:top w:val="nil"/>
              <w:left w:val="nil"/>
              <w:bottom w:val="single" w:sz="4" w:space="0" w:color="auto"/>
              <w:right w:val="single" w:sz="4" w:space="0" w:color="auto"/>
            </w:tcBorders>
            <w:shd w:val="clear" w:color="auto" w:fill="auto"/>
            <w:noWrap/>
            <w:vAlign w:val="center"/>
            <w:hideMark/>
          </w:tcPr>
          <w:p w14:paraId="203B1E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1141555929</w:t>
            </w:r>
          </w:p>
        </w:tc>
        <w:tc>
          <w:tcPr>
            <w:tcW w:w="0" w:type="auto"/>
            <w:tcBorders>
              <w:top w:val="nil"/>
              <w:left w:val="nil"/>
              <w:bottom w:val="single" w:sz="4" w:space="0" w:color="auto"/>
              <w:right w:val="single" w:sz="4" w:space="0" w:color="auto"/>
            </w:tcBorders>
            <w:shd w:val="clear" w:color="auto" w:fill="auto"/>
            <w:noWrap/>
            <w:vAlign w:val="center"/>
            <w:hideMark/>
          </w:tcPr>
          <w:p w14:paraId="17052B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3C5790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5EE9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022CD5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0CF757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7D55D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6E45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6476D0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D395E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5CF4B9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44A9CF0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57AD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638</w:t>
            </w:r>
          </w:p>
        </w:tc>
        <w:tc>
          <w:tcPr>
            <w:tcW w:w="0" w:type="auto"/>
            <w:tcBorders>
              <w:top w:val="nil"/>
              <w:left w:val="nil"/>
              <w:bottom w:val="single" w:sz="4" w:space="0" w:color="auto"/>
              <w:right w:val="single" w:sz="4" w:space="0" w:color="auto"/>
            </w:tcBorders>
            <w:shd w:val="clear" w:color="auto" w:fill="auto"/>
            <w:noWrap/>
            <w:vAlign w:val="center"/>
            <w:hideMark/>
          </w:tcPr>
          <w:p w14:paraId="26B36D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9BGKL48U0JB219575</w:t>
            </w:r>
          </w:p>
        </w:tc>
        <w:tc>
          <w:tcPr>
            <w:tcW w:w="0" w:type="auto"/>
            <w:tcBorders>
              <w:top w:val="nil"/>
              <w:left w:val="nil"/>
              <w:bottom w:val="single" w:sz="4" w:space="0" w:color="auto"/>
              <w:right w:val="single" w:sz="4" w:space="0" w:color="auto"/>
            </w:tcBorders>
            <w:shd w:val="clear" w:color="auto" w:fill="auto"/>
            <w:noWrap/>
            <w:vAlign w:val="center"/>
            <w:hideMark/>
          </w:tcPr>
          <w:p w14:paraId="4C7C09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QNT7969</w:t>
            </w:r>
          </w:p>
        </w:tc>
        <w:tc>
          <w:tcPr>
            <w:tcW w:w="0" w:type="auto"/>
            <w:tcBorders>
              <w:top w:val="nil"/>
              <w:left w:val="nil"/>
              <w:bottom w:val="single" w:sz="4" w:space="0" w:color="auto"/>
              <w:right w:val="single" w:sz="4" w:space="0" w:color="auto"/>
            </w:tcBorders>
            <w:shd w:val="clear" w:color="auto" w:fill="auto"/>
            <w:noWrap/>
            <w:vAlign w:val="center"/>
            <w:hideMark/>
          </w:tcPr>
          <w:p w14:paraId="4D97DD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1142649366</w:t>
            </w:r>
          </w:p>
        </w:tc>
        <w:tc>
          <w:tcPr>
            <w:tcW w:w="0" w:type="auto"/>
            <w:tcBorders>
              <w:top w:val="nil"/>
              <w:left w:val="nil"/>
              <w:bottom w:val="single" w:sz="4" w:space="0" w:color="auto"/>
              <w:right w:val="single" w:sz="4" w:space="0" w:color="auto"/>
            </w:tcBorders>
            <w:shd w:val="clear" w:color="auto" w:fill="auto"/>
            <w:noWrap/>
            <w:vAlign w:val="center"/>
            <w:hideMark/>
          </w:tcPr>
          <w:p w14:paraId="5619EA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B3480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83AA2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C7347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D8C41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C2C9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3C764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636853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464BC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79185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7C34B4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17876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639</w:t>
            </w:r>
          </w:p>
        </w:tc>
        <w:tc>
          <w:tcPr>
            <w:tcW w:w="0" w:type="auto"/>
            <w:tcBorders>
              <w:top w:val="nil"/>
              <w:left w:val="nil"/>
              <w:bottom w:val="single" w:sz="4" w:space="0" w:color="auto"/>
              <w:right w:val="single" w:sz="4" w:space="0" w:color="auto"/>
            </w:tcBorders>
            <w:shd w:val="clear" w:color="auto" w:fill="auto"/>
            <w:noWrap/>
            <w:vAlign w:val="center"/>
            <w:hideMark/>
          </w:tcPr>
          <w:p w14:paraId="456795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9BGKL48U0JB220358</w:t>
            </w:r>
          </w:p>
        </w:tc>
        <w:tc>
          <w:tcPr>
            <w:tcW w:w="0" w:type="auto"/>
            <w:tcBorders>
              <w:top w:val="nil"/>
              <w:left w:val="nil"/>
              <w:bottom w:val="single" w:sz="4" w:space="0" w:color="auto"/>
              <w:right w:val="single" w:sz="4" w:space="0" w:color="auto"/>
            </w:tcBorders>
            <w:shd w:val="clear" w:color="auto" w:fill="auto"/>
            <w:noWrap/>
            <w:vAlign w:val="center"/>
            <w:hideMark/>
          </w:tcPr>
          <w:p w14:paraId="31DFFA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QNT7970</w:t>
            </w:r>
          </w:p>
        </w:tc>
        <w:tc>
          <w:tcPr>
            <w:tcW w:w="0" w:type="auto"/>
            <w:tcBorders>
              <w:top w:val="nil"/>
              <w:left w:val="nil"/>
              <w:bottom w:val="single" w:sz="4" w:space="0" w:color="auto"/>
              <w:right w:val="single" w:sz="4" w:space="0" w:color="auto"/>
            </w:tcBorders>
            <w:shd w:val="clear" w:color="auto" w:fill="auto"/>
            <w:noWrap/>
            <w:vAlign w:val="center"/>
            <w:hideMark/>
          </w:tcPr>
          <w:p w14:paraId="78A9B6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1142652707</w:t>
            </w:r>
          </w:p>
        </w:tc>
        <w:tc>
          <w:tcPr>
            <w:tcW w:w="0" w:type="auto"/>
            <w:tcBorders>
              <w:top w:val="nil"/>
              <w:left w:val="nil"/>
              <w:bottom w:val="single" w:sz="4" w:space="0" w:color="auto"/>
              <w:right w:val="single" w:sz="4" w:space="0" w:color="auto"/>
            </w:tcBorders>
            <w:shd w:val="clear" w:color="auto" w:fill="auto"/>
            <w:noWrap/>
            <w:vAlign w:val="center"/>
            <w:hideMark/>
          </w:tcPr>
          <w:p w14:paraId="21CD2D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75249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DDE2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D48F3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2B7D2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066B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4B6A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6E439A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7A0E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F88A2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9EF788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2AD6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center"/>
            <w:hideMark/>
          </w:tcPr>
          <w:p w14:paraId="0871F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9BGKL48U0JB220415</w:t>
            </w:r>
          </w:p>
        </w:tc>
        <w:tc>
          <w:tcPr>
            <w:tcW w:w="0" w:type="auto"/>
            <w:tcBorders>
              <w:top w:val="nil"/>
              <w:left w:val="nil"/>
              <w:bottom w:val="single" w:sz="4" w:space="0" w:color="auto"/>
              <w:right w:val="single" w:sz="4" w:space="0" w:color="auto"/>
            </w:tcBorders>
            <w:shd w:val="clear" w:color="auto" w:fill="auto"/>
            <w:noWrap/>
            <w:vAlign w:val="center"/>
            <w:hideMark/>
          </w:tcPr>
          <w:p w14:paraId="165691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QNT7971</w:t>
            </w:r>
          </w:p>
        </w:tc>
        <w:tc>
          <w:tcPr>
            <w:tcW w:w="0" w:type="auto"/>
            <w:tcBorders>
              <w:top w:val="nil"/>
              <w:left w:val="nil"/>
              <w:bottom w:val="single" w:sz="4" w:space="0" w:color="auto"/>
              <w:right w:val="single" w:sz="4" w:space="0" w:color="auto"/>
            </w:tcBorders>
            <w:shd w:val="clear" w:color="auto" w:fill="auto"/>
            <w:noWrap/>
            <w:vAlign w:val="center"/>
            <w:hideMark/>
          </w:tcPr>
          <w:p w14:paraId="122A0B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1142649412</w:t>
            </w:r>
          </w:p>
        </w:tc>
        <w:tc>
          <w:tcPr>
            <w:tcW w:w="0" w:type="auto"/>
            <w:tcBorders>
              <w:top w:val="nil"/>
              <w:left w:val="nil"/>
              <w:bottom w:val="single" w:sz="4" w:space="0" w:color="auto"/>
              <w:right w:val="single" w:sz="4" w:space="0" w:color="auto"/>
            </w:tcBorders>
            <w:shd w:val="clear" w:color="auto" w:fill="auto"/>
            <w:noWrap/>
            <w:vAlign w:val="center"/>
            <w:hideMark/>
          </w:tcPr>
          <w:p w14:paraId="72160F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359AE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8439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5A750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ECE57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CF28B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E70B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DA3B3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3A86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C4123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38E77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2F06E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641</w:t>
            </w:r>
          </w:p>
        </w:tc>
        <w:tc>
          <w:tcPr>
            <w:tcW w:w="0" w:type="auto"/>
            <w:tcBorders>
              <w:top w:val="nil"/>
              <w:left w:val="nil"/>
              <w:bottom w:val="single" w:sz="4" w:space="0" w:color="auto"/>
              <w:right w:val="single" w:sz="4" w:space="0" w:color="auto"/>
            </w:tcBorders>
            <w:shd w:val="clear" w:color="auto" w:fill="auto"/>
            <w:noWrap/>
            <w:vAlign w:val="center"/>
            <w:hideMark/>
          </w:tcPr>
          <w:p w14:paraId="7CD75D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9BGKL48U0JB220417</w:t>
            </w:r>
          </w:p>
        </w:tc>
        <w:tc>
          <w:tcPr>
            <w:tcW w:w="0" w:type="auto"/>
            <w:tcBorders>
              <w:top w:val="nil"/>
              <w:left w:val="nil"/>
              <w:bottom w:val="single" w:sz="4" w:space="0" w:color="auto"/>
              <w:right w:val="single" w:sz="4" w:space="0" w:color="auto"/>
            </w:tcBorders>
            <w:shd w:val="clear" w:color="auto" w:fill="auto"/>
            <w:noWrap/>
            <w:vAlign w:val="center"/>
            <w:hideMark/>
          </w:tcPr>
          <w:p w14:paraId="6D1AA1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QNT7972</w:t>
            </w:r>
          </w:p>
        </w:tc>
        <w:tc>
          <w:tcPr>
            <w:tcW w:w="0" w:type="auto"/>
            <w:tcBorders>
              <w:top w:val="nil"/>
              <w:left w:val="nil"/>
              <w:bottom w:val="single" w:sz="4" w:space="0" w:color="auto"/>
              <w:right w:val="single" w:sz="4" w:space="0" w:color="auto"/>
            </w:tcBorders>
            <w:shd w:val="clear" w:color="auto" w:fill="auto"/>
            <w:noWrap/>
            <w:vAlign w:val="center"/>
            <w:hideMark/>
          </w:tcPr>
          <w:p w14:paraId="31ACF8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1142653010</w:t>
            </w:r>
          </w:p>
        </w:tc>
        <w:tc>
          <w:tcPr>
            <w:tcW w:w="0" w:type="auto"/>
            <w:tcBorders>
              <w:top w:val="nil"/>
              <w:left w:val="nil"/>
              <w:bottom w:val="single" w:sz="4" w:space="0" w:color="auto"/>
              <w:right w:val="single" w:sz="4" w:space="0" w:color="auto"/>
            </w:tcBorders>
            <w:shd w:val="clear" w:color="auto" w:fill="auto"/>
            <w:noWrap/>
            <w:vAlign w:val="center"/>
            <w:hideMark/>
          </w:tcPr>
          <w:p w14:paraId="53D380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3E6A5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75D4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D5866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36445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CD5A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0AA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598C41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B5BB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AE30D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89DBB2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86D6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642</w:t>
            </w:r>
          </w:p>
        </w:tc>
        <w:tc>
          <w:tcPr>
            <w:tcW w:w="0" w:type="auto"/>
            <w:tcBorders>
              <w:top w:val="nil"/>
              <w:left w:val="nil"/>
              <w:bottom w:val="single" w:sz="4" w:space="0" w:color="auto"/>
              <w:right w:val="single" w:sz="4" w:space="0" w:color="auto"/>
            </w:tcBorders>
            <w:shd w:val="clear" w:color="auto" w:fill="auto"/>
            <w:noWrap/>
            <w:vAlign w:val="center"/>
            <w:hideMark/>
          </w:tcPr>
          <w:p w14:paraId="3EE855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9BGKL48U0JB220496</w:t>
            </w:r>
          </w:p>
        </w:tc>
        <w:tc>
          <w:tcPr>
            <w:tcW w:w="0" w:type="auto"/>
            <w:tcBorders>
              <w:top w:val="nil"/>
              <w:left w:val="nil"/>
              <w:bottom w:val="single" w:sz="4" w:space="0" w:color="auto"/>
              <w:right w:val="single" w:sz="4" w:space="0" w:color="auto"/>
            </w:tcBorders>
            <w:shd w:val="clear" w:color="auto" w:fill="auto"/>
            <w:noWrap/>
            <w:vAlign w:val="center"/>
            <w:hideMark/>
          </w:tcPr>
          <w:p w14:paraId="721B03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QNT7973</w:t>
            </w:r>
          </w:p>
        </w:tc>
        <w:tc>
          <w:tcPr>
            <w:tcW w:w="0" w:type="auto"/>
            <w:tcBorders>
              <w:top w:val="nil"/>
              <w:left w:val="nil"/>
              <w:bottom w:val="single" w:sz="4" w:space="0" w:color="auto"/>
              <w:right w:val="single" w:sz="4" w:space="0" w:color="auto"/>
            </w:tcBorders>
            <w:shd w:val="clear" w:color="auto" w:fill="auto"/>
            <w:noWrap/>
            <w:vAlign w:val="center"/>
            <w:hideMark/>
          </w:tcPr>
          <w:p w14:paraId="116D35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1142651271</w:t>
            </w:r>
          </w:p>
        </w:tc>
        <w:tc>
          <w:tcPr>
            <w:tcW w:w="0" w:type="auto"/>
            <w:tcBorders>
              <w:top w:val="nil"/>
              <w:left w:val="nil"/>
              <w:bottom w:val="single" w:sz="4" w:space="0" w:color="auto"/>
              <w:right w:val="single" w:sz="4" w:space="0" w:color="auto"/>
            </w:tcBorders>
            <w:shd w:val="clear" w:color="auto" w:fill="auto"/>
            <w:noWrap/>
            <w:vAlign w:val="center"/>
            <w:hideMark/>
          </w:tcPr>
          <w:p w14:paraId="259DBC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F4C4A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CC0D9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D6F0B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8103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06C64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95A82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404612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2E5D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CCB91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72D1A4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621AA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643</w:t>
            </w:r>
          </w:p>
        </w:tc>
        <w:tc>
          <w:tcPr>
            <w:tcW w:w="0" w:type="auto"/>
            <w:tcBorders>
              <w:top w:val="nil"/>
              <w:left w:val="nil"/>
              <w:bottom w:val="single" w:sz="4" w:space="0" w:color="auto"/>
              <w:right w:val="single" w:sz="4" w:space="0" w:color="auto"/>
            </w:tcBorders>
            <w:shd w:val="clear" w:color="auto" w:fill="auto"/>
            <w:noWrap/>
            <w:vAlign w:val="center"/>
            <w:hideMark/>
          </w:tcPr>
          <w:p w14:paraId="34A32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9BGKL48U0JB220619</w:t>
            </w:r>
          </w:p>
        </w:tc>
        <w:tc>
          <w:tcPr>
            <w:tcW w:w="0" w:type="auto"/>
            <w:tcBorders>
              <w:top w:val="nil"/>
              <w:left w:val="nil"/>
              <w:bottom w:val="single" w:sz="4" w:space="0" w:color="auto"/>
              <w:right w:val="single" w:sz="4" w:space="0" w:color="auto"/>
            </w:tcBorders>
            <w:shd w:val="clear" w:color="auto" w:fill="auto"/>
            <w:noWrap/>
            <w:vAlign w:val="center"/>
            <w:hideMark/>
          </w:tcPr>
          <w:p w14:paraId="72A0A1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QNT7974</w:t>
            </w:r>
          </w:p>
        </w:tc>
        <w:tc>
          <w:tcPr>
            <w:tcW w:w="0" w:type="auto"/>
            <w:tcBorders>
              <w:top w:val="nil"/>
              <w:left w:val="nil"/>
              <w:bottom w:val="single" w:sz="4" w:space="0" w:color="auto"/>
              <w:right w:val="single" w:sz="4" w:space="0" w:color="auto"/>
            </w:tcBorders>
            <w:shd w:val="clear" w:color="auto" w:fill="auto"/>
            <w:noWrap/>
            <w:vAlign w:val="center"/>
            <w:hideMark/>
          </w:tcPr>
          <w:p w14:paraId="1751FB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1142648742</w:t>
            </w:r>
          </w:p>
        </w:tc>
        <w:tc>
          <w:tcPr>
            <w:tcW w:w="0" w:type="auto"/>
            <w:tcBorders>
              <w:top w:val="nil"/>
              <w:left w:val="nil"/>
              <w:bottom w:val="single" w:sz="4" w:space="0" w:color="auto"/>
              <w:right w:val="single" w:sz="4" w:space="0" w:color="auto"/>
            </w:tcBorders>
            <w:shd w:val="clear" w:color="auto" w:fill="auto"/>
            <w:noWrap/>
            <w:vAlign w:val="center"/>
            <w:hideMark/>
          </w:tcPr>
          <w:p w14:paraId="3F1EC4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A6E98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DC1F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AB3CD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EE725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49907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CE86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70F28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832D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273FF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FB48BA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85716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644</w:t>
            </w:r>
          </w:p>
        </w:tc>
        <w:tc>
          <w:tcPr>
            <w:tcW w:w="0" w:type="auto"/>
            <w:tcBorders>
              <w:top w:val="nil"/>
              <w:left w:val="nil"/>
              <w:bottom w:val="single" w:sz="4" w:space="0" w:color="auto"/>
              <w:right w:val="single" w:sz="4" w:space="0" w:color="auto"/>
            </w:tcBorders>
            <w:shd w:val="clear" w:color="auto" w:fill="auto"/>
            <w:noWrap/>
            <w:vAlign w:val="center"/>
            <w:hideMark/>
          </w:tcPr>
          <w:p w14:paraId="30174D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9BGKL48U0JB220640</w:t>
            </w:r>
          </w:p>
        </w:tc>
        <w:tc>
          <w:tcPr>
            <w:tcW w:w="0" w:type="auto"/>
            <w:tcBorders>
              <w:top w:val="nil"/>
              <w:left w:val="nil"/>
              <w:bottom w:val="single" w:sz="4" w:space="0" w:color="auto"/>
              <w:right w:val="single" w:sz="4" w:space="0" w:color="auto"/>
            </w:tcBorders>
            <w:shd w:val="clear" w:color="auto" w:fill="auto"/>
            <w:noWrap/>
            <w:vAlign w:val="center"/>
            <w:hideMark/>
          </w:tcPr>
          <w:p w14:paraId="091270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QNT7975</w:t>
            </w:r>
          </w:p>
        </w:tc>
        <w:tc>
          <w:tcPr>
            <w:tcW w:w="0" w:type="auto"/>
            <w:tcBorders>
              <w:top w:val="nil"/>
              <w:left w:val="nil"/>
              <w:bottom w:val="single" w:sz="4" w:space="0" w:color="auto"/>
              <w:right w:val="single" w:sz="4" w:space="0" w:color="auto"/>
            </w:tcBorders>
            <w:shd w:val="clear" w:color="auto" w:fill="auto"/>
            <w:noWrap/>
            <w:vAlign w:val="center"/>
            <w:hideMark/>
          </w:tcPr>
          <w:p w14:paraId="236628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1142651590</w:t>
            </w:r>
          </w:p>
        </w:tc>
        <w:tc>
          <w:tcPr>
            <w:tcW w:w="0" w:type="auto"/>
            <w:tcBorders>
              <w:top w:val="nil"/>
              <w:left w:val="nil"/>
              <w:bottom w:val="single" w:sz="4" w:space="0" w:color="auto"/>
              <w:right w:val="single" w:sz="4" w:space="0" w:color="auto"/>
            </w:tcBorders>
            <w:shd w:val="clear" w:color="auto" w:fill="auto"/>
            <w:noWrap/>
            <w:vAlign w:val="center"/>
            <w:hideMark/>
          </w:tcPr>
          <w:p w14:paraId="213AA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145C4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C872F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940E5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9B6CA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48554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A028F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1F4773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31835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C521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754964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C5F0C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645</w:t>
            </w:r>
          </w:p>
        </w:tc>
        <w:tc>
          <w:tcPr>
            <w:tcW w:w="0" w:type="auto"/>
            <w:tcBorders>
              <w:top w:val="nil"/>
              <w:left w:val="nil"/>
              <w:bottom w:val="single" w:sz="4" w:space="0" w:color="auto"/>
              <w:right w:val="single" w:sz="4" w:space="0" w:color="auto"/>
            </w:tcBorders>
            <w:shd w:val="clear" w:color="auto" w:fill="auto"/>
            <w:noWrap/>
            <w:vAlign w:val="center"/>
            <w:hideMark/>
          </w:tcPr>
          <w:p w14:paraId="757E64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9BGKL48U0JB220675</w:t>
            </w:r>
          </w:p>
        </w:tc>
        <w:tc>
          <w:tcPr>
            <w:tcW w:w="0" w:type="auto"/>
            <w:tcBorders>
              <w:top w:val="nil"/>
              <w:left w:val="nil"/>
              <w:bottom w:val="single" w:sz="4" w:space="0" w:color="auto"/>
              <w:right w:val="single" w:sz="4" w:space="0" w:color="auto"/>
            </w:tcBorders>
            <w:shd w:val="clear" w:color="auto" w:fill="auto"/>
            <w:noWrap/>
            <w:vAlign w:val="center"/>
            <w:hideMark/>
          </w:tcPr>
          <w:p w14:paraId="0CEA8A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QNT7976</w:t>
            </w:r>
          </w:p>
        </w:tc>
        <w:tc>
          <w:tcPr>
            <w:tcW w:w="0" w:type="auto"/>
            <w:tcBorders>
              <w:top w:val="nil"/>
              <w:left w:val="nil"/>
              <w:bottom w:val="single" w:sz="4" w:space="0" w:color="auto"/>
              <w:right w:val="single" w:sz="4" w:space="0" w:color="auto"/>
            </w:tcBorders>
            <w:shd w:val="clear" w:color="auto" w:fill="auto"/>
            <w:noWrap/>
            <w:vAlign w:val="center"/>
            <w:hideMark/>
          </w:tcPr>
          <w:p w14:paraId="1CDC08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1142651557</w:t>
            </w:r>
          </w:p>
        </w:tc>
        <w:tc>
          <w:tcPr>
            <w:tcW w:w="0" w:type="auto"/>
            <w:tcBorders>
              <w:top w:val="nil"/>
              <w:left w:val="nil"/>
              <w:bottom w:val="single" w:sz="4" w:space="0" w:color="auto"/>
              <w:right w:val="single" w:sz="4" w:space="0" w:color="auto"/>
            </w:tcBorders>
            <w:shd w:val="clear" w:color="auto" w:fill="auto"/>
            <w:noWrap/>
            <w:vAlign w:val="center"/>
            <w:hideMark/>
          </w:tcPr>
          <w:p w14:paraId="4034A1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E3375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2524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6ECF1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AF15A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2151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12F31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6A9808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8374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F0D96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09AAF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31513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646</w:t>
            </w:r>
          </w:p>
        </w:tc>
        <w:tc>
          <w:tcPr>
            <w:tcW w:w="0" w:type="auto"/>
            <w:tcBorders>
              <w:top w:val="nil"/>
              <w:left w:val="nil"/>
              <w:bottom w:val="single" w:sz="4" w:space="0" w:color="auto"/>
              <w:right w:val="single" w:sz="4" w:space="0" w:color="auto"/>
            </w:tcBorders>
            <w:shd w:val="clear" w:color="auto" w:fill="auto"/>
            <w:noWrap/>
            <w:vAlign w:val="center"/>
            <w:hideMark/>
          </w:tcPr>
          <w:p w14:paraId="2AAB57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9BGKL48U0JB220678</w:t>
            </w:r>
          </w:p>
        </w:tc>
        <w:tc>
          <w:tcPr>
            <w:tcW w:w="0" w:type="auto"/>
            <w:tcBorders>
              <w:top w:val="nil"/>
              <w:left w:val="nil"/>
              <w:bottom w:val="single" w:sz="4" w:space="0" w:color="auto"/>
              <w:right w:val="single" w:sz="4" w:space="0" w:color="auto"/>
            </w:tcBorders>
            <w:shd w:val="clear" w:color="auto" w:fill="auto"/>
            <w:noWrap/>
            <w:vAlign w:val="center"/>
            <w:hideMark/>
          </w:tcPr>
          <w:p w14:paraId="0A44C3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QNT7977</w:t>
            </w:r>
          </w:p>
        </w:tc>
        <w:tc>
          <w:tcPr>
            <w:tcW w:w="0" w:type="auto"/>
            <w:tcBorders>
              <w:top w:val="nil"/>
              <w:left w:val="nil"/>
              <w:bottom w:val="single" w:sz="4" w:space="0" w:color="auto"/>
              <w:right w:val="single" w:sz="4" w:space="0" w:color="auto"/>
            </w:tcBorders>
            <w:shd w:val="clear" w:color="auto" w:fill="auto"/>
            <w:noWrap/>
            <w:vAlign w:val="center"/>
            <w:hideMark/>
          </w:tcPr>
          <w:p w14:paraId="0AFF02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1142648882</w:t>
            </w:r>
          </w:p>
        </w:tc>
        <w:tc>
          <w:tcPr>
            <w:tcW w:w="0" w:type="auto"/>
            <w:tcBorders>
              <w:top w:val="nil"/>
              <w:left w:val="nil"/>
              <w:bottom w:val="single" w:sz="4" w:space="0" w:color="auto"/>
              <w:right w:val="single" w:sz="4" w:space="0" w:color="auto"/>
            </w:tcBorders>
            <w:shd w:val="clear" w:color="auto" w:fill="auto"/>
            <w:noWrap/>
            <w:vAlign w:val="center"/>
            <w:hideMark/>
          </w:tcPr>
          <w:p w14:paraId="741BAB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47CC7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1F55D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D15F9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F0602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8F55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9C4EE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72EC74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4163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B930A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60F8BA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F02E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647</w:t>
            </w:r>
          </w:p>
        </w:tc>
        <w:tc>
          <w:tcPr>
            <w:tcW w:w="0" w:type="auto"/>
            <w:tcBorders>
              <w:top w:val="nil"/>
              <w:left w:val="nil"/>
              <w:bottom w:val="single" w:sz="4" w:space="0" w:color="auto"/>
              <w:right w:val="single" w:sz="4" w:space="0" w:color="auto"/>
            </w:tcBorders>
            <w:shd w:val="clear" w:color="auto" w:fill="auto"/>
            <w:noWrap/>
            <w:vAlign w:val="center"/>
            <w:hideMark/>
          </w:tcPr>
          <w:p w14:paraId="4D3A9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9BGKL48U0JB220700</w:t>
            </w:r>
          </w:p>
        </w:tc>
        <w:tc>
          <w:tcPr>
            <w:tcW w:w="0" w:type="auto"/>
            <w:tcBorders>
              <w:top w:val="nil"/>
              <w:left w:val="nil"/>
              <w:bottom w:val="single" w:sz="4" w:space="0" w:color="auto"/>
              <w:right w:val="single" w:sz="4" w:space="0" w:color="auto"/>
            </w:tcBorders>
            <w:shd w:val="clear" w:color="auto" w:fill="auto"/>
            <w:noWrap/>
            <w:vAlign w:val="center"/>
            <w:hideMark/>
          </w:tcPr>
          <w:p w14:paraId="5BFD47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QNT7978</w:t>
            </w:r>
          </w:p>
        </w:tc>
        <w:tc>
          <w:tcPr>
            <w:tcW w:w="0" w:type="auto"/>
            <w:tcBorders>
              <w:top w:val="nil"/>
              <w:left w:val="nil"/>
              <w:bottom w:val="single" w:sz="4" w:space="0" w:color="auto"/>
              <w:right w:val="single" w:sz="4" w:space="0" w:color="auto"/>
            </w:tcBorders>
            <w:shd w:val="clear" w:color="auto" w:fill="auto"/>
            <w:noWrap/>
            <w:vAlign w:val="center"/>
            <w:hideMark/>
          </w:tcPr>
          <w:p w14:paraId="1EA447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1142651212</w:t>
            </w:r>
          </w:p>
        </w:tc>
        <w:tc>
          <w:tcPr>
            <w:tcW w:w="0" w:type="auto"/>
            <w:tcBorders>
              <w:top w:val="nil"/>
              <w:left w:val="nil"/>
              <w:bottom w:val="single" w:sz="4" w:space="0" w:color="auto"/>
              <w:right w:val="single" w:sz="4" w:space="0" w:color="auto"/>
            </w:tcBorders>
            <w:shd w:val="clear" w:color="auto" w:fill="auto"/>
            <w:noWrap/>
            <w:vAlign w:val="center"/>
            <w:hideMark/>
          </w:tcPr>
          <w:p w14:paraId="1F6681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A8F0B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CAC14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0A45F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CE78D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3C3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375F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B5628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55FF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52561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5829D6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6DEF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648</w:t>
            </w:r>
          </w:p>
        </w:tc>
        <w:tc>
          <w:tcPr>
            <w:tcW w:w="0" w:type="auto"/>
            <w:tcBorders>
              <w:top w:val="nil"/>
              <w:left w:val="nil"/>
              <w:bottom w:val="single" w:sz="4" w:space="0" w:color="auto"/>
              <w:right w:val="single" w:sz="4" w:space="0" w:color="auto"/>
            </w:tcBorders>
            <w:shd w:val="clear" w:color="auto" w:fill="auto"/>
            <w:noWrap/>
            <w:vAlign w:val="center"/>
            <w:hideMark/>
          </w:tcPr>
          <w:p w14:paraId="5D81F7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9BGKL48U0JB220724</w:t>
            </w:r>
          </w:p>
        </w:tc>
        <w:tc>
          <w:tcPr>
            <w:tcW w:w="0" w:type="auto"/>
            <w:tcBorders>
              <w:top w:val="nil"/>
              <w:left w:val="nil"/>
              <w:bottom w:val="single" w:sz="4" w:space="0" w:color="auto"/>
              <w:right w:val="single" w:sz="4" w:space="0" w:color="auto"/>
            </w:tcBorders>
            <w:shd w:val="clear" w:color="auto" w:fill="auto"/>
            <w:noWrap/>
            <w:vAlign w:val="center"/>
            <w:hideMark/>
          </w:tcPr>
          <w:p w14:paraId="5E0948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QNT7979</w:t>
            </w:r>
          </w:p>
        </w:tc>
        <w:tc>
          <w:tcPr>
            <w:tcW w:w="0" w:type="auto"/>
            <w:tcBorders>
              <w:top w:val="nil"/>
              <w:left w:val="nil"/>
              <w:bottom w:val="single" w:sz="4" w:space="0" w:color="auto"/>
              <w:right w:val="single" w:sz="4" w:space="0" w:color="auto"/>
            </w:tcBorders>
            <w:shd w:val="clear" w:color="auto" w:fill="auto"/>
            <w:noWrap/>
            <w:vAlign w:val="center"/>
            <w:hideMark/>
          </w:tcPr>
          <w:p w14:paraId="2520DE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1142652774</w:t>
            </w:r>
          </w:p>
        </w:tc>
        <w:tc>
          <w:tcPr>
            <w:tcW w:w="0" w:type="auto"/>
            <w:tcBorders>
              <w:top w:val="nil"/>
              <w:left w:val="nil"/>
              <w:bottom w:val="single" w:sz="4" w:space="0" w:color="auto"/>
              <w:right w:val="single" w:sz="4" w:space="0" w:color="auto"/>
            </w:tcBorders>
            <w:shd w:val="clear" w:color="auto" w:fill="auto"/>
            <w:noWrap/>
            <w:vAlign w:val="center"/>
            <w:hideMark/>
          </w:tcPr>
          <w:p w14:paraId="78FB02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0AC6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3164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1E640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94085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3F4A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6085B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9ACAB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339D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71E03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CD58DE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EDDBB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649</w:t>
            </w:r>
          </w:p>
        </w:tc>
        <w:tc>
          <w:tcPr>
            <w:tcW w:w="0" w:type="auto"/>
            <w:tcBorders>
              <w:top w:val="nil"/>
              <w:left w:val="nil"/>
              <w:bottom w:val="single" w:sz="4" w:space="0" w:color="auto"/>
              <w:right w:val="single" w:sz="4" w:space="0" w:color="auto"/>
            </w:tcBorders>
            <w:shd w:val="clear" w:color="auto" w:fill="auto"/>
            <w:noWrap/>
            <w:vAlign w:val="center"/>
            <w:hideMark/>
          </w:tcPr>
          <w:p w14:paraId="0B8169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9BGKL48U0JB220920</w:t>
            </w:r>
          </w:p>
        </w:tc>
        <w:tc>
          <w:tcPr>
            <w:tcW w:w="0" w:type="auto"/>
            <w:tcBorders>
              <w:top w:val="nil"/>
              <w:left w:val="nil"/>
              <w:bottom w:val="single" w:sz="4" w:space="0" w:color="auto"/>
              <w:right w:val="single" w:sz="4" w:space="0" w:color="auto"/>
            </w:tcBorders>
            <w:shd w:val="clear" w:color="auto" w:fill="auto"/>
            <w:noWrap/>
            <w:vAlign w:val="center"/>
            <w:hideMark/>
          </w:tcPr>
          <w:p w14:paraId="7EB240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QNT7981</w:t>
            </w:r>
          </w:p>
        </w:tc>
        <w:tc>
          <w:tcPr>
            <w:tcW w:w="0" w:type="auto"/>
            <w:tcBorders>
              <w:top w:val="nil"/>
              <w:left w:val="nil"/>
              <w:bottom w:val="single" w:sz="4" w:space="0" w:color="auto"/>
              <w:right w:val="single" w:sz="4" w:space="0" w:color="auto"/>
            </w:tcBorders>
            <w:shd w:val="clear" w:color="auto" w:fill="auto"/>
            <w:noWrap/>
            <w:vAlign w:val="center"/>
            <w:hideMark/>
          </w:tcPr>
          <w:p w14:paraId="175448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1142653584</w:t>
            </w:r>
          </w:p>
        </w:tc>
        <w:tc>
          <w:tcPr>
            <w:tcW w:w="0" w:type="auto"/>
            <w:tcBorders>
              <w:top w:val="nil"/>
              <w:left w:val="nil"/>
              <w:bottom w:val="single" w:sz="4" w:space="0" w:color="auto"/>
              <w:right w:val="single" w:sz="4" w:space="0" w:color="auto"/>
            </w:tcBorders>
            <w:shd w:val="clear" w:color="auto" w:fill="auto"/>
            <w:noWrap/>
            <w:vAlign w:val="center"/>
            <w:hideMark/>
          </w:tcPr>
          <w:p w14:paraId="1778B2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C6CE7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901BA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25635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05BF5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F4C0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27E9A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4E00CE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FE9A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58C27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8E328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B0EC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center"/>
            <w:hideMark/>
          </w:tcPr>
          <w:p w14:paraId="296027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9BGKL48U0JB220972</w:t>
            </w:r>
          </w:p>
        </w:tc>
        <w:tc>
          <w:tcPr>
            <w:tcW w:w="0" w:type="auto"/>
            <w:tcBorders>
              <w:top w:val="nil"/>
              <w:left w:val="nil"/>
              <w:bottom w:val="single" w:sz="4" w:space="0" w:color="auto"/>
              <w:right w:val="single" w:sz="4" w:space="0" w:color="auto"/>
            </w:tcBorders>
            <w:shd w:val="clear" w:color="auto" w:fill="auto"/>
            <w:noWrap/>
            <w:vAlign w:val="center"/>
            <w:hideMark/>
          </w:tcPr>
          <w:p w14:paraId="68D82E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QNT7982</w:t>
            </w:r>
          </w:p>
        </w:tc>
        <w:tc>
          <w:tcPr>
            <w:tcW w:w="0" w:type="auto"/>
            <w:tcBorders>
              <w:top w:val="nil"/>
              <w:left w:val="nil"/>
              <w:bottom w:val="single" w:sz="4" w:space="0" w:color="auto"/>
              <w:right w:val="single" w:sz="4" w:space="0" w:color="auto"/>
            </w:tcBorders>
            <w:shd w:val="clear" w:color="auto" w:fill="auto"/>
            <w:noWrap/>
            <w:vAlign w:val="center"/>
            <w:hideMark/>
          </w:tcPr>
          <w:p w14:paraId="486D2B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1142651158</w:t>
            </w:r>
          </w:p>
        </w:tc>
        <w:tc>
          <w:tcPr>
            <w:tcW w:w="0" w:type="auto"/>
            <w:tcBorders>
              <w:top w:val="nil"/>
              <w:left w:val="nil"/>
              <w:bottom w:val="single" w:sz="4" w:space="0" w:color="auto"/>
              <w:right w:val="single" w:sz="4" w:space="0" w:color="auto"/>
            </w:tcBorders>
            <w:shd w:val="clear" w:color="auto" w:fill="auto"/>
            <w:noWrap/>
            <w:vAlign w:val="center"/>
            <w:hideMark/>
          </w:tcPr>
          <w:p w14:paraId="1F2422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85946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E355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36315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B2D30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BAF3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22CA0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513E4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7366B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DD53F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521BA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A054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651</w:t>
            </w:r>
          </w:p>
        </w:tc>
        <w:tc>
          <w:tcPr>
            <w:tcW w:w="0" w:type="auto"/>
            <w:tcBorders>
              <w:top w:val="nil"/>
              <w:left w:val="nil"/>
              <w:bottom w:val="single" w:sz="4" w:space="0" w:color="auto"/>
              <w:right w:val="single" w:sz="4" w:space="0" w:color="auto"/>
            </w:tcBorders>
            <w:shd w:val="clear" w:color="auto" w:fill="auto"/>
            <w:noWrap/>
            <w:vAlign w:val="center"/>
            <w:hideMark/>
          </w:tcPr>
          <w:p w14:paraId="3AC556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9BGKL48U0JB221217</w:t>
            </w:r>
          </w:p>
        </w:tc>
        <w:tc>
          <w:tcPr>
            <w:tcW w:w="0" w:type="auto"/>
            <w:tcBorders>
              <w:top w:val="nil"/>
              <w:left w:val="nil"/>
              <w:bottom w:val="single" w:sz="4" w:space="0" w:color="auto"/>
              <w:right w:val="single" w:sz="4" w:space="0" w:color="auto"/>
            </w:tcBorders>
            <w:shd w:val="clear" w:color="auto" w:fill="auto"/>
            <w:noWrap/>
            <w:vAlign w:val="center"/>
            <w:hideMark/>
          </w:tcPr>
          <w:p w14:paraId="3FA4CA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QNT7983</w:t>
            </w:r>
          </w:p>
        </w:tc>
        <w:tc>
          <w:tcPr>
            <w:tcW w:w="0" w:type="auto"/>
            <w:tcBorders>
              <w:top w:val="nil"/>
              <w:left w:val="nil"/>
              <w:bottom w:val="single" w:sz="4" w:space="0" w:color="auto"/>
              <w:right w:val="single" w:sz="4" w:space="0" w:color="auto"/>
            </w:tcBorders>
            <w:shd w:val="clear" w:color="auto" w:fill="auto"/>
            <w:noWrap/>
            <w:vAlign w:val="center"/>
            <w:hideMark/>
          </w:tcPr>
          <w:p w14:paraId="300C46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1142652537</w:t>
            </w:r>
          </w:p>
        </w:tc>
        <w:tc>
          <w:tcPr>
            <w:tcW w:w="0" w:type="auto"/>
            <w:tcBorders>
              <w:top w:val="nil"/>
              <w:left w:val="nil"/>
              <w:bottom w:val="single" w:sz="4" w:space="0" w:color="auto"/>
              <w:right w:val="single" w:sz="4" w:space="0" w:color="auto"/>
            </w:tcBorders>
            <w:shd w:val="clear" w:color="auto" w:fill="auto"/>
            <w:noWrap/>
            <w:vAlign w:val="center"/>
            <w:hideMark/>
          </w:tcPr>
          <w:p w14:paraId="61FEEF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C3C86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90581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340B3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430A3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043B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2770F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C9693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7A268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C81A8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63C65D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9F80E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652</w:t>
            </w:r>
          </w:p>
        </w:tc>
        <w:tc>
          <w:tcPr>
            <w:tcW w:w="0" w:type="auto"/>
            <w:tcBorders>
              <w:top w:val="nil"/>
              <w:left w:val="nil"/>
              <w:bottom w:val="single" w:sz="4" w:space="0" w:color="auto"/>
              <w:right w:val="single" w:sz="4" w:space="0" w:color="auto"/>
            </w:tcBorders>
            <w:shd w:val="clear" w:color="auto" w:fill="auto"/>
            <w:noWrap/>
            <w:vAlign w:val="center"/>
            <w:hideMark/>
          </w:tcPr>
          <w:p w14:paraId="4C5325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9BGKL48U0JB221251</w:t>
            </w:r>
          </w:p>
        </w:tc>
        <w:tc>
          <w:tcPr>
            <w:tcW w:w="0" w:type="auto"/>
            <w:tcBorders>
              <w:top w:val="nil"/>
              <w:left w:val="nil"/>
              <w:bottom w:val="single" w:sz="4" w:space="0" w:color="auto"/>
              <w:right w:val="single" w:sz="4" w:space="0" w:color="auto"/>
            </w:tcBorders>
            <w:shd w:val="clear" w:color="auto" w:fill="auto"/>
            <w:noWrap/>
            <w:vAlign w:val="center"/>
            <w:hideMark/>
          </w:tcPr>
          <w:p w14:paraId="2CE460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QNT7984</w:t>
            </w:r>
          </w:p>
        </w:tc>
        <w:tc>
          <w:tcPr>
            <w:tcW w:w="0" w:type="auto"/>
            <w:tcBorders>
              <w:top w:val="nil"/>
              <w:left w:val="nil"/>
              <w:bottom w:val="single" w:sz="4" w:space="0" w:color="auto"/>
              <w:right w:val="single" w:sz="4" w:space="0" w:color="auto"/>
            </w:tcBorders>
            <w:shd w:val="clear" w:color="auto" w:fill="auto"/>
            <w:noWrap/>
            <w:vAlign w:val="center"/>
            <w:hideMark/>
          </w:tcPr>
          <w:p w14:paraId="50532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1142652600</w:t>
            </w:r>
          </w:p>
        </w:tc>
        <w:tc>
          <w:tcPr>
            <w:tcW w:w="0" w:type="auto"/>
            <w:tcBorders>
              <w:top w:val="nil"/>
              <w:left w:val="nil"/>
              <w:bottom w:val="single" w:sz="4" w:space="0" w:color="auto"/>
              <w:right w:val="single" w:sz="4" w:space="0" w:color="auto"/>
            </w:tcBorders>
            <w:shd w:val="clear" w:color="auto" w:fill="auto"/>
            <w:noWrap/>
            <w:vAlign w:val="center"/>
            <w:hideMark/>
          </w:tcPr>
          <w:p w14:paraId="217C79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F4D64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1D6B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EBA1D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519F9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7C71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10B02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4E5D7B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4BBA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B3047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227442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1BB6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653</w:t>
            </w:r>
          </w:p>
        </w:tc>
        <w:tc>
          <w:tcPr>
            <w:tcW w:w="0" w:type="auto"/>
            <w:tcBorders>
              <w:top w:val="nil"/>
              <w:left w:val="nil"/>
              <w:bottom w:val="single" w:sz="4" w:space="0" w:color="auto"/>
              <w:right w:val="single" w:sz="4" w:space="0" w:color="auto"/>
            </w:tcBorders>
            <w:shd w:val="clear" w:color="auto" w:fill="auto"/>
            <w:noWrap/>
            <w:vAlign w:val="center"/>
            <w:hideMark/>
          </w:tcPr>
          <w:p w14:paraId="403844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9BGKL48U0JB221330</w:t>
            </w:r>
          </w:p>
        </w:tc>
        <w:tc>
          <w:tcPr>
            <w:tcW w:w="0" w:type="auto"/>
            <w:tcBorders>
              <w:top w:val="nil"/>
              <w:left w:val="nil"/>
              <w:bottom w:val="single" w:sz="4" w:space="0" w:color="auto"/>
              <w:right w:val="single" w:sz="4" w:space="0" w:color="auto"/>
            </w:tcBorders>
            <w:shd w:val="clear" w:color="auto" w:fill="auto"/>
            <w:noWrap/>
            <w:vAlign w:val="center"/>
            <w:hideMark/>
          </w:tcPr>
          <w:p w14:paraId="49B906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QNT7985</w:t>
            </w:r>
          </w:p>
        </w:tc>
        <w:tc>
          <w:tcPr>
            <w:tcW w:w="0" w:type="auto"/>
            <w:tcBorders>
              <w:top w:val="nil"/>
              <w:left w:val="nil"/>
              <w:bottom w:val="single" w:sz="4" w:space="0" w:color="auto"/>
              <w:right w:val="single" w:sz="4" w:space="0" w:color="auto"/>
            </w:tcBorders>
            <w:shd w:val="clear" w:color="auto" w:fill="auto"/>
            <w:noWrap/>
            <w:vAlign w:val="center"/>
            <w:hideMark/>
          </w:tcPr>
          <w:p w14:paraId="5A4B68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1142652421</w:t>
            </w:r>
          </w:p>
        </w:tc>
        <w:tc>
          <w:tcPr>
            <w:tcW w:w="0" w:type="auto"/>
            <w:tcBorders>
              <w:top w:val="nil"/>
              <w:left w:val="nil"/>
              <w:bottom w:val="single" w:sz="4" w:space="0" w:color="auto"/>
              <w:right w:val="single" w:sz="4" w:space="0" w:color="auto"/>
            </w:tcBorders>
            <w:shd w:val="clear" w:color="auto" w:fill="auto"/>
            <w:noWrap/>
            <w:vAlign w:val="center"/>
            <w:hideMark/>
          </w:tcPr>
          <w:p w14:paraId="1A0304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0CC07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E47D8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54564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23E7D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60A6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E216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5C7E4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060D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A43B2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46F15C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6EDC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654</w:t>
            </w:r>
          </w:p>
        </w:tc>
        <w:tc>
          <w:tcPr>
            <w:tcW w:w="0" w:type="auto"/>
            <w:tcBorders>
              <w:top w:val="nil"/>
              <w:left w:val="nil"/>
              <w:bottom w:val="single" w:sz="4" w:space="0" w:color="auto"/>
              <w:right w:val="single" w:sz="4" w:space="0" w:color="auto"/>
            </w:tcBorders>
            <w:shd w:val="clear" w:color="auto" w:fill="auto"/>
            <w:noWrap/>
            <w:vAlign w:val="center"/>
            <w:hideMark/>
          </w:tcPr>
          <w:p w14:paraId="52FB80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9BGKL48U0JB221446</w:t>
            </w:r>
          </w:p>
        </w:tc>
        <w:tc>
          <w:tcPr>
            <w:tcW w:w="0" w:type="auto"/>
            <w:tcBorders>
              <w:top w:val="nil"/>
              <w:left w:val="nil"/>
              <w:bottom w:val="single" w:sz="4" w:space="0" w:color="auto"/>
              <w:right w:val="single" w:sz="4" w:space="0" w:color="auto"/>
            </w:tcBorders>
            <w:shd w:val="clear" w:color="auto" w:fill="auto"/>
            <w:noWrap/>
            <w:vAlign w:val="center"/>
            <w:hideMark/>
          </w:tcPr>
          <w:p w14:paraId="158598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QNT7986</w:t>
            </w:r>
          </w:p>
        </w:tc>
        <w:tc>
          <w:tcPr>
            <w:tcW w:w="0" w:type="auto"/>
            <w:tcBorders>
              <w:top w:val="nil"/>
              <w:left w:val="nil"/>
              <w:bottom w:val="single" w:sz="4" w:space="0" w:color="auto"/>
              <w:right w:val="single" w:sz="4" w:space="0" w:color="auto"/>
            </w:tcBorders>
            <w:shd w:val="clear" w:color="auto" w:fill="auto"/>
            <w:noWrap/>
            <w:vAlign w:val="center"/>
            <w:hideMark/>
          </w:tcPr>
          <w:p w14:paraId="412E38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1142653100</w:t>
            </w:r>
          </w:p>
        </w:tc>
        <w:tc>
          <w:tcPr>
            <w:tcW w:w="0" w:type="auto"/>
            <w:tcBorders>
              <w:top w:val="nil"/>
              <w:left w:val="nil"/>
              <w:bottom w:val="single" w:sz="4" w:space="0" w:color="auto"/>
              <w:right w:val="single" w:sz="4" w:space="0" w:color="auto"/>
            </w:tcBorders>
            <w:shd w:val="clear" w:color="auto" w:fill="auto"/>
            <w:noWrap/>
            <w:vAlign w:val="center"/>
            <w:hideMark/>
          </w:tcPr>
          <w:p w14:paraId="254D6A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5FB7E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30D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7EA0B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8C667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7454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FD7A0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7E2EA2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E16A5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5DF59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A38A99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A382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655</w:t>
            </w:r>
          </w:p>
        </w:tc>
        <w:tc>
          <w:tcPr>
            <w:tcW w:w="0" w:type="auto"/>
            <w:tcBorders>
              <w:top w:val="nil"/>
              <w:left w:val="nil"/>
              <w:bottom w:val="single" w:sz="4" w:space="0" w:color="auto"/>
              <w:right w:val="single" w:sz="4" w:space="0" w:color="auto"/>
            </w:tcBorders>
            <w:shd w:val="clear" w:color="auto" w:fill="auto"/>
            <w:noWrap/>
            <w:vAlign w:val="center"/>
            <w:hideMark/>
          </w:tcPr>
          <w:p w14:paraId="7FCBC7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9BGKL48U0JB221474</w:t>
            </w:r>
          </w:p>
        </w:tc>
        <w:tc>
          <w:tcPr>
            <w:tcW w:w="0" w:type="auto"/>
            <w:tcBorders>
              <w:top w:val="nil"/>
              <w:left w:val="nil"/>
              <w:bottom w:val="single" w:sz="4" w:space="0" w:color="auto"/>
              <w:right w:val="single" w:sz="4" w:space="0" w:color="auto"/>
            </w:tcBorders>
            <w:shd w:val="clear" w:color="auto" w:fill="auto"/>
            <w:noWrap/>
            <w:vAlign w:val="center"/>
            <w:hideMark/>
          </w:tcPr>
          <w:p w14:paraId="47A5E4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QNT7987</w:t>
            </w:r>
          </w:p>
        </w:tc>
        <w:tc>
          <w:tcPr>
            <w:tcW w:w="0" w:type="auto"/>
            <w:tcBorders>
              <w:top w:val="nil"/>
              <w:left w:val="nil"/>
              <w:bottom w:val="single" w:sz="4" w:space="0" w:color="auto"/>
              <w:right w:val="single" w:sz="4" w:space="0" w:color="auto"/>
            </w:tcBorders>
            <w:shd w:val="clear" w:color="auto" w:fill="auto"/>
            <w:noWrap/>
            <w:vAlign w:val="center"/>
            <w:hideMark/>
          </w:tcPr>
          <w:p w14:paraId="424CBD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1142653240</w:t>
            </w:r>
          </w:p>
        </w:tc>
        <w:tc>
          <w:tcPr>
            <w:tcW w:w="0" w:type="auto"/>
            <w:tcBorders>
              <w:top w:val="nil"/>
              <w:left w:val="nil"/>
              <w:bottom w:val="single" w:sz="4" w:space="0" w:color="auto"/>
              <w:right w:val="single" w:sz="4" w:space="0" w:color="auto"/>
            </w:tcBorders>
            <w:shd w:val="clear" w:color="auto" w:fill="auto"/>
            <w:noWrap/>
            <w:vAlign w:val="center"/>
            <w:hideMark/>
          </w:tcPr>
          <w:p w14:paraId="150725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E2F4E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7F46E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73D6D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AB08E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4B07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37DB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597E4C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D42F2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C4FBD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E617B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CEEA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656</w:t>
            </w:r>
          </w:p>
        </w:tc>
        <w:tc>
          <w:tcPr>
            <w:tcW w:w="0" w:type="auto"/>
            <w:tcBorders>
              <w:top w:val="nil"/>
              <w:left w:val="nil"/>
              <w:bottom w:val="single" w:sz="4" w:space="0" w:color="auto"/>
              <w:right w:val="single" w:sz="4" w:space="0" w:color="auto"/>
            </w:tcBorders>
            <w:shd w:val="clear" w:color="auto" w:fill="auto"/>
            <w:noWrap/>
            <w:vAlign w:val="center"/>
            <w:hideMark/>
          </w:tcPr>
          <w:p w14:paraId="6F066E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9BGKL48U0JB221544</w:t>
            </w:r>
          </w:p>
        </w:tc>
        <w:tc>
          <w:tcPr>
            <w:tcW w:w="0" w:type="auto"/>
            <w:tcBorders>
              <w:top w:val="nil"/>
              <w:left w:val="nil"/>
              <w:bottom w:val="single" w:sz="4" w:space="0" w:color="auto"/>
              <w:right w:val="single" w:sz="4" w:space="0" w:color="auto"/>
            </w:tcBorders>
            <w:shd w:val="clear" w:color="auto" w:fill="auto"/>
            <w:noWrap/>
            <w:vAlign w:val="center"/>
            <w:hideMark/>
          </w:tcPr>
          <w:p w14:paraId="64D22A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QNT7988</w:t>
            </w:r>
          </w:p>
        </w:tc>
        <w:tc>
          <w:tcPr>
            <w:tcW w:w="0" w:type="auto"/>
            <w:tcBorders>
              <w:top w:val="nil"/>
              <w:left w:val="nil"/>
              <w:bottom w:val="single" w:sz="4" w:space="0" w:color="auto"/>
              <w:right w:val="single" w:sz="4" w:space="0" w:color="auto"/>
            </w:tcBorders>
            <w:shd w:val="clear" w:color="auto" w:fill="auto"/>
            <w:noWrap/>
            <w:vAlign w:val="center"/>
            <w:hideMark/>
          </w:tcPr>
          <w:p w14:paraId="6DA387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1142653754</w:t>
            </w:r>
          </w:p>
        </w:tc>
        <w:tc>
          <w:tcPr>
            <w:tcW w:w="0" w:type="auto"/>
            <w:tcBorders>
              <w:top w:val="nil"/>
              <w:left w:val="nil"/>
              <w:bottom w:val="single" w:sz="4" w:space="0" w:color="auto"/>
              <w:right w:val="single" w:sz="4" w:space="0" w:color="auto"/>
            </w:tcBorders>
            <w:shd w:val="clear" w:color="auto" w:fill="auto"/>
            <w:noWrap/>
            <w:vAlign w:val="center"/>
            <w:hideMark/>
          </w:tcPr>
          <w:p w14:paraId="358265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68871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8155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BBBEA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32F49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8320B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2FB10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4A411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4CA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8C620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6F43F7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D29AC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657</w:t>
            </w:r>
          </w:p>
        </w:tc>
        <w:tc>
          <w:tcPr>
            <w:tcW w:w="0" w:type="auto"/>
            <w:tcBorders>
              <w:top w:val="nil"/>
              <w:left w:val="nil"/>
              <w:bottom w:val="single" w:sz="4" w:space="0" w:color="auto"/>
              <w:right w:val="single" w:sz="4" w:space="0" w:color="auto"/>
            </w:tcBorders>
            <w:shd w:val="clear" w:color="auto" w:fill="auto"/>
            <w:noWrap/>
            <w:vAlign w:val="center"/>
            <w:hideMark/>
          </w:tcPr>
          <w:p w14:paraId="52D4AA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9BGKL48U0JB221569</w:t>
            </w:r>
          </w:p>
        </w:tc>
        <w:tc>
          <w:tcPr>
            <w:tcW w:w="0" w:type="auto"/>
            <w:tcBorders>
              <w:top w:val="nil"/>
              <w:left w:val="nil"/>
              <w:bottom w:val="single" w:sz="4" w:space="0" w:color="auto"/>
              <w:right w:val="single" w:sz="4" w:space="0" w:color="auto"/>
            </w:tcBorders>
            <w:shd w:val="clear" w:color="auto" w:fill="auto"/>
            <w:noWrap/>
            <w:vAlign w:val="center"/>
            <w:hideMark/>
          </w:tcPr>
          <w:p w14:paraId="43AD04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QNT7989</w:t>
            </w:r>
          </w:p>
        </w:tc>
        <w:tc>
          <w:tcPr>
            <w:tcW w:w="0" w:type="auto"/>
            <w:tcBorders>
              <w:top w:val="nil"/>
              <w:left w:val="nil"/>
              <w:bottom w:val="single" w:sz="4" w:space="0" w:color="auto"/>
              <w:right w:val="single" w:sz="4" w:space="0" w:color="auto"/>
            </w:tcBorders>
            <w:shd w:val="clear" w:color="auto" w:fill="auto"/>
            <w:noWrap/>
            <w:vAlign w:val="center"/>
            <w:hideMark/>
          </w:tcPr>
          <w:p w14:paraId="5F8095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1142653398</w:t>
            </w:r>
          </w:p>
        </w:tc>
        <w:tc>
          <w:tcPr>
            <w:tcW w:w="0" w:type="auto"/>
            <w:tcBorders>
              <w:top w:val="nil"/>
              <w:left w:val="nil"/>
              <w:bottom w:val="single" w:sz="4" w:space="0" w:color="auto"/>
              <w:right w:val="single" w:sz="4" w:space="0" w:color="auto"/>
            </w:tcBorders>
            <w:shd w:val="clear" w:color="auto" w:fill="auto"/>
            <w:noWrap/>
            <w:vAlign w:val="center"/>
            <w:hideMark/>
          </w:tcPr>
          <w:p w14:paraId="63028C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3D84B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BC250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89781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75CDD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9E4A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988A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E078A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24DBD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B7D74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A929D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3348D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658</w:t>
            </w:r>
          </w:p>
        </w:tc>
        <w:tc>
          <w:tcPr>
            <w:tcW w:w="0" w:type="auto"/>
            <w:tcBorders>
              <w:top w:val="nil"/>
              <w:left w:val="nil"/>
              <w:bottom w:val="single" w:sz="4" w:space="0" w:color="auto"/>
              <w:right w:val="single" w:sz="4" w:space="0" w:color="auto"/>
            </w:tcBorders>
            <w:shd w:val="clear" w:color="auto" w:fill="auto"/>
            <w:noWrap/>
            <w:vAlign w:val="center"/>
            <w:hideMark/>
          </w:tcPr>
          <w:p w14:paraId="52265C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9BGKL48U0JB221698</w:t>
            </w:r>
          </w:p>
        </w:tc>
        <w:tc>
          <w:tcPr>
            <w:tcW w:w="0" w:type="auto"/>
            <w:tcBorders>
              <w:top w:val="nil"/>
              <w:left w:val="nil"/>
              <w:bottom w:val="single" w:sz="4" w:space="0" w:color="auto"/>
              <w:right w:val="single" w:sz="4" w:space="0" w:color="auto"/>
            </w:tcBorders>
            <w:shd w:val="clear" w:color="auto" w:fill="auto"/>
            <w:noWrap/>
            <w:vAlign w:val="center"/>
            <w:hideMark/>
          </w:tcPr>
          <w:p w14:paraId="24ABB0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QNT7990</w:t>
            </w:r>
          </w:p>
        </w:tc>
        <w:tc>
          <w:tcPr>
            <w:tcW w:w="0" w:type="auto"/>
            <w:tcBorders>
              <w:top w:val="nil"/>
              <w:left w:val="nil"/>
              <w:bottom w:val="single" w:sz="4" w:space="0" w:color="auto"/>
              <w:right w:val="single" w:sz="4" w:space="0" w:color="auto"/>
            </w:tcBorders>
            <w:shd w:val="clear" w:color="auto" w:fill="auto"/>
            <w:noWrap/>
            <w:vAlign w:val="center"/>
            <w:hideMark/>
          </w:tcPr>
          <w:p w14:paraId="698E8E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1142648939</w:t>
            </w:r>
          </w:p>
        </w:tc>
        <w:tc>
          <w:tcPr>
            <w:tcW w:w="0" w:type="auto"/>
            <w:tcBorders>
              <w:top w:val="nil"/>
              <w:left w:val="nil"/>
              <w:bottom w:val="single" w:sz="4" w:space="0" w:color="auto"/>
              <w:right w:val="single" w:sz="4" w:space="0" w:color="auto"/>
            </w:tcBorders>
            <w:shd w:val="clear" w:color="auto" w:fill="auto"/>
            <w:noWrap/>
            <w:vAlign w:val="center"/>
            <w:hideMark/>
          </w:tcPr>
          <w:p w14:paraId="1CFB27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A3081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1EBF2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3BDA0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CCF53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8B9E2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E441A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75C62A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E6126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0132C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979E2C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B8D6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659</w:t>
            </w:r>
          </w:p>
        </w:tc>
        <w:tc>
          <w:tcPr>
            <w:tcW w:w="0" w:type="auto"/>
            <w:tcBorders>
              <w:top w:val="nil"/>
              <w:left w:val="nil"/>
              <w:bottom w:val="single" w:sz="4" w:space="0" w:color="auto"/>
              <w:right w:val="single" w:sz="4" w:space="0" w:color="auto"/>
            </w:tcBorders>
            <w:shd w:val="clear" w:color="auto" w:fill="auto"/>
            <w:noWrap/>
            <w:vAlign w:val="center"/>
            <w:hideMark/>
          </w:tcPr>
          <w:p w14:paraId="7F10EC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9BGKL48U0JB221738</w:t>
            </w:r>
          </w:p>
        </w:tc>
        <w:tc>
          <w:tcPr>
            <w:tcW w:w="0" w:type="auto"/>
            <w:tcBorders>
              <w:top w:val="nil"/>
              <w:left w:val="nil"/>
              <w:bottom w:val="single" w:sz="4" w:space="0" w:color="auto"/>
              <w:right w:val="single" w:sz="4" w:space="0" w:color="auto"/>
            </w:tcBorders>
            <w:shd w:val="clear" w:color="auto" w:fill="auto"/>
            <w:noWrap/>
            <w:vAlign w:val="center"/>
            <w:hideMark/>
          </w:tcPr>
          <w:p w14:paraId="474972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QNT7991</w:t>
            </w:r>
          </w:p>
        </w:tc>
        <w:tc>
          <w:tcPr>
            <w:tcW w:w="0" w:type="auto"/>
            <w:tcBorders>
              <w:top w:val="nil"/>
              <w:left w:val="nil"/>
              <w:bottom w:val="single" w:sz="4" w:space="0" w:color="auto"/>
              <w:right w:val="single" w:sz="4" w:space="0" w:color="auto"/>
            </w:tcBorders>
            <w:shd w:val="clear" w:color="auto" w:fill="auto"/>
            <w:noWrap/>
            <w:vAlign w:val="center"/>
            <w:hideMark/>
          </w:tcPr>
          <w:p w14:paraId="67BF23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1142649331</w:t>
            </w:r>
          </w:p>
        </w:tc>
        <w:tc>
          <w:tcPr>
            <w:tcW w:w="0" w:type="auto"/>
            <w:tcBorders>
              <w:top w:val="nil"/>
              <w:left w:val="nil"/>
              <w:bottom w:val="single" w:sz="4" w:space="0" w:color="auto"/>
              <w:right w:val="single" w:sz="4" w:space="0" w:color="auto"/>
            </w:tcBorders>
            <w:shd w:val="clear" w:color="auto" w:fill="auto"/>
            <w:noWrap/>
            <w:vAlign w:val="center"/>
            <w:hideMark/>
          </w:tcPr>
          <w:p w14:paraId="2AD0AB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24C9C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2A62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51F81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4C8C3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4F96F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036D4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627C13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FE20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C266E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2D0BC2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3FE73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center"/>
            <w:hideMark/>
          </w:tcPr>
          <w:p w14:paraId="63940D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9BGKL48U0JB221751</w:t>
            </w:r>
          </w:p>
        </w:tc>
        <w:tc>
          <w:tcPr>
            <w:tcW w:w="0" w:type="auto"/>
            <w:tcBorders>
              <w:top w:val="nil"/>
              <w:left w:val="nil"/>
              <w:bottom w:val="single" w:sz="4" w:space="0" w:color="auto"/>
              <w:right w:val="single" w:sz="4" w:space="0" w:color="auto"/>
            </w:tcBorders>
            <w:shd w:val="clear" w:color="auto" w:fill="auto"/>
            <w:noWrap/>
            <w:vAlign w:val="center"/>
            <w:hideMark/>
          </w:tcPr>
          <w:p w14:paraId="41D34D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QNT7992</w:t>
            </w:r>
          </w:p>
        </w:tc>
        <w:tc>
          <w:tcPr>
            <w:tcW w:w="0" w:type="auto"/>
            <w:tcBorders>
              <w:top w:val="nil"/>
              <w:left w:val="nil"/>
              <w:bottom w:val="single" w:sz="4" w:space="0" w:color="auto"/>
              <w:right w:val="single" w:sz="4" w:space="0" w:color="auto"/>
            </w:tcBorders>
            <w:shd w:val="clear" w:color="auto" w:fill="auto"/>
            <w:noWrap/>
            <w:vAlign w:val="center"/>
            <w:hideMark/>
          </w:tcPr>
          <w:p w14:paraId="62420E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1142651433</w:t>
            </w:r>
          </w:p>
        </w:tc>
        <w:tc>
          <w:tcPr>
            <w:tcW w:w="0" w:type="auto"/>
            <w:tcBorders>
              <w:top w:val="nil"/>
              <w:left w:val="nil"/>
              <w:bottom w:val="single" w:sz="4" w:space="0" w:color="auto"/>
              <w:right w:val="single" w:sz="4" w:space="0" w:color="auto"/>
            </w:tcBorders>
            <w:shd w:val="clear" w:color="auto" w:fill="auto"/>
            <w:noWrap/>
            <w:vAlign w:val="center"/>
            <w:hideMark/>
          </w:tcPr>
          <w:p w14:paraId="1B3145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C42D1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6A26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5489B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D87BA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B1D88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1D9F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68E8D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5E9F2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B13D4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D46D14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CCF80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661</w:t>
            </w:r>
          </w:p>
        </w:tc>
        <w:tc>
          <w:tcPr>
            <w:tcW w:w="0" w:type="auto"/>
            <w:tcBorders>
              <w:top w:val="nil"/>
              <w:left w:val="nil"/>
              <w:bottom w:val="single" w:sz="4" w:space="0" w:color="auto"/>
              <w:right w:val="single" w:sz="4" w:space="0" w:color="auto"/>
            </w:tcBorders>
            <w:shd w:val="clear" w:color="auto" w:fill="auto"/>
            <w:noWrap/>
            <w:vAlign w:val="center"/>
            <w:hideMark/>
          </w:tcPr>
          <w:p w14:paraId="3F7D03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9BGKL48U0JB221894</w:t>
            </w:r>
          </w:p>
        </w:tc>
        <w:tc>
          <w:tcPr>
            <w:tcW w:w="0" w:type="auto"/>
            <w:tcBorders>
              <w:top w:val="nil"/>
              <w:left w:val="nil"/>
              <w:bottom w:val="single" w:sz="4" w:space="0" w:color="auto"/>
              <w:right w:val="single" w:sz="4" w:space="0" w:color="auto"/>
            </w:tcBorders>
            <w:shd w:val="clear" w:color="auto" w:fill="auto"/>
            <w:noWrap/>
            <w:vAlign w:val="center"/>
            <w:hideMark/>
          </w:tcPr>
          <w:p w14:paraId="39F730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QNT7993</w:t>
            </w:r>
          </w:p>
        </w:tc>
        <w:tc>
          <w:tcPr>
            <w:tcW w:w="0" w:type="auto"/>
            <w:tcBorders>
              <w:top w:val="nil"/>
              <w:left w:val="nil"/>
              <w:bottom w:val="single" w:sz="4" w:space="0" w:color="auto"/>
              <w:right w:val="single" w:sz="4" w:space="0" w:color="auto"/>
            </w:tcBorders>
            <w:shd w:val="clear" w:color="auto" w:fill="auto"/>
            <w:noWrap/>
            <w:vAlign w:val="center"/>
            <w:hideMark/>
          </w:tcPr>
          <w:p w14:paraId="5B06A2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1142653690</w:t>
            </w:r>
          </w:p>
        </w:tc>
        <w:tc>
          <w:tcPr>
            <w:tcW w:w="0" w:type="auto"/>
            <w:tcBorders>
              <w:top w:val="nil"/>
              <w:left w:val="nil"/>
              <w:bottom w:val="single" w:sz="4" w:space="0" w:color="auto"/>
              <w:right w:val="single" w:sz="4" w:space="0" w:color="auto"/>
            </w:tcBorders>
            <w:shd w:val="clear" w:color="auto" w:fill="auto"/>
            <w:noWrap/>
            <w:vAlign w:val="center"/>
            <w:hideMark/>
          </w:tcPr>
          <w:p w14:paraId="28892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089F6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7C131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9A57D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CCF9C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3A8B0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9021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5972DC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6873B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CEF24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C1F15F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D760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662</w:t>
            </w:r>
          </w:p>
        </w:tc>
        <w:tc>
          <w:tcPr>
            <w:tcW w:w="0" w:type="auto"/>
            <w:tcBorders>
              <w:top w:val="nil"/>
              <w:left w:val="nil"/>
              <w:bottom w:val="single" w:sz="4" w:space="0" w:color="auto"/>
              <w:right w:val="single" w:sz="4" w:space="0" w:color="auto"/>
            </w:tcBorders>
            <w:shd w:val="clear" w:color="auto" w:fill="auto"/>
            <w:noWrap/>
            <w:vAlign w:val="center"/>
            <w:hideMark/>
          </w:tcPr>
          <w:p w14:paraId="7198CC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9BGKL48U0JB222076</w:t>
            </w:r>
          </w:p>
        </w:tc>
        <w:tc>
          <w:tcPr>
            <w:tcW w:w="0" w:type="auto"/>
            <w:tcBorders>
              <w:top w:val="nil"/>
              <w:left w:val="nil"/>
              <w:bottom w:val="single" w:sz="4" w:space="0" w:color="auto"/>
              <w:right w:val="single" w:sz="4" w:space="0" w:color="auto"/>
            </w:tcBorders>
            <w:shd w:val="clear" w:color="auto" w:fill="auto"/>
            <w:noWrap/>
            <w:vAlign w:val="center"/>
            <w:hideMark/>
          </w:tcPr>
          <w:p w14:paraId="0DE5F4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QNT7995</w:t>
            </w:r>
          </w:p>
        </w:tc>
        <w:tc>
          <w:tcPr>
            <w:tcW w:w="0" w:type="auto"/>
            <w:tcBorders>
              <w:top w:val="nil"/>
              <w:left w:val="nil"/>
              <w:bottom w:val="single" w:sz="4" w:space="0" w:color="auto"/>
              <w:right w:val="single" w:sz="4" w:space="0" w:color="auto"/>
            </w:tcBorders>
            <w:shd w:val="clear" w:color="auto" w:fill="auto"/>
            <w:noWrap/>
            <w:vAlign w:val="center"/>
            <w:hideMark/>
          </w:tcPr>
          <w:p w14:paraId="49ECC8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1142652340</w:t>
            </w:r>
          </w:p>
        </w:tc>
        <w:tc>
          <w:tcPr>
            <w:tcW w:w="0" w:type="auto"/>
            <w:tcBorders>
              <w:top w:val="nil"/>
              <w:left w:val="nil"/>
              <w:bottom w:val="single" w:sz="4" w:space="0" w:color="auto"/>
              <w:right w:val="single" w:sz="4" w:space="0" w:color="auto"/>
            </w:tcBorders>
            <w:shd w:val="clear" w:color="auto" w:fill="auto"/>
            <w:noWrap/>
            <w:vAlign w:val="center"/>
            <w:hideMark/>
          </w:tcPr>
          <w:p w14:paraId="1BE4A9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E4959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EF463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08B8F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50469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55674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0C21E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20EDB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1733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824F0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3DB0AB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9A64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663</w:t>
            </w:r>
          </w:p>
        </w:tc>
        <w:tc>
          <w:tcPr>
            <w:tcW w:w="0" w:type="auto"/>
            <w:tcBorders>
              <w:top w:val="nil"/>
              <w:left w:val="nil"/>
              <w:bottom w:val="single" w:sz="4" w:space="0" w:color="auto"/>
              <w:right w:val="single" w:sz="4" w:space="0" w:color="auto"/>
            </w:tcBorders>
            <w:shd w:val="clear" w:color="auto" w:fill="auto"/>
            <w:noWrap/>
            <w:vAlign w:val="center"/>
            <w:hideMark/>
          </w:tcPr>
          <w:p w14:paraId="711C85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9BGKL48U0JB222122</w:t>
            </w:r>
          </w:p>
        </w:tc>
        <w:tc>
          <w:tcPr>
            <w:tcW w:w="0" w:type="auto"/>
            <w:tcBorders>
              <w:top w:val="nil"/>
              <w:left w:val="nil"/>
              <w:bottom w:val="single" w:sz="4" w:space="0" w:color="auto"/>
              <w:right w:val="single" w:sz="4" w:space="0" w:color="auto"/>
            </w:tcBorders>
            <w:shd w:val="clear" w:color="auto" w:fill="auto"/>
            <w:noWrap/>
            <w:vAlign w:val="center"/>
            <w:hideMark/>
          </w:tcPr>
          <w:p w14:paraId="6E29D7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QNT7996</w:t>
            </w:r>
          </w:p>
        </w:tc>
        <w:tc>
          <w:tcPr>
            <w:tcW w:w="0" w:type="auto"/>
            <w:tcBorders>
              <w:top w:val="nil"/>
              <w:left w:val="nil"/>
              <w:bottom w:val="single" w:sz="4" w:space="0" w:color="auto"/>
              <w:right w:val="single" w:sz="4" w:space="0" w:color="auto"/>
            </w:tcBorders>
            <w:shd w:val="clear" w:color="auto" w:fill="auto"/>
            <w:noWrap/>
            <w:vAlign w:val="center"/>
            <w:hideMark/>
          </w:tcPr>
          <w:p w14:paraId="562A4F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1142653509</w:t>
            </w:r>
          </w:p>
        </w:tc>
        <w:tc>
          <w:tcPr>
            <w:tcW w:w="0" w:type="auto"/>
            <w:tcBorders>
              <w:top w:val="nil"/>
              <w:left w:val="nil"/>
              <w:bottom w:val="single" w:sz="4" w:space="0" w:color="auto"/>
              <w:right w:val="single" w:sz="4" w:space="0" w:color="auto"/>
            </w:tcBorders>
            <w:shd w:val="clear" w:color="auto" w:fill="auto"/>
            <w:noWrap/>
            <w:vAlign w:val="center"/>
            <w:hideMark/>
          </w:tcPr>
          <w:p w14:paraId="302792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91E68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EAB99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838EB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AB9E6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8D208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89F3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135E50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43EC8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7A444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006425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36E2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664</w:t>
            </w:r>
          </w:p>
        </w:tc>
        <w:tc>
          <w:tcPr>
            <w:tcW w:w="0" w:type="auto"/>
            <w:tcBorders>
              <w:top w:val="nil"/>
              <w:left w:val="nil"/>
              <w:bottom w:val="single" w:sz="4" w:space="0" w:color="auto"/>
              <w:right w:val="single" w:sz="4" w:space="0" w:color="auto"/>
            </w:tcBorders>
            <w:shd w:val="clear" w:color="auto" w:fill="auto"/>
            <w:noWrap/>
            <w:vAlign w:val="center"/>
            <w:hideMark/>
          </w:tcPr>
          <w:p w14:paraId="359E0D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9BGKL48U0JB222167</w:t>
            </w:r>
          </w:p>
        </w:tc>
        <w:tc>
          <w:tcPr>
            <w:tcW w:w="0" w:type="auto"/>
            <w:tcBorders>
              <w:top w:val="nil"/>
              <w:left w:val="nil"/>
              <w:bottom w:val="single" w:sz="4" w:space="0" w:color="auto"/>
              <w:right w:val="single" w:sz="4" w:space="0" w:color="auto"/>
            </w:tcBorders>
            <w:shd w:val="clear" w:color="auto" w:fill="auto"/>
            <w:noWrap/>
            <w:vAlign w:val="center"/>
            <w:hideMark/>
          </w:tcPr>
          <w:p w14:paraId="0B75A5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QNT7997</w:t>
            </w:r>
          </w:p>
        </w:tc>
        <w:tc>
          <w:tcPr>
            <w:tcW w:w="0" w:type="auto"/>
            <w:tcBorders>
              <w:top w:val="nil"/>
              <w:left w:val="nil"/>
              <w:bottom w:val="single" w:sz="4" w:space="0" w:color="auto"/>
              <w:right w:val="single" w:sz="4" w:space="0" w:color="auto"/>
            </w:tcBorders>
            <w:shd w:val="clear" w:color="auto" w:fill="auto"/>
            <w:noWrap/>
            <w:vAlign w:val="center"/>
            <w:hideMark/>
          </w:tcPr>
          <w:p w14:paraId="3B61B5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1142651336</w:t>
            </w:r>
          </w:p>
        </w:tc>
        <w:tc>
          <w:tcPr>
            <w:tcW w:w="0" w:type="auto"/>
            <w:tcBorders>
              <w:top w:val="nil"/>
              <w:left w:val="nil"/>
              <w:bottom w:val="single" w:sz="4" w:space="0" w:color="auto"/>
              <w:right w:val="single" w:sz="4" w:space="0" w:color="auto"/>
            </w:tcBorders>
            <w:shd w:val="clear" w:color="auto" w:fill="auto"/>
            <w:noWrap/>
            <w:vAlign w:val="center"/>
            <w:hideMark/>
          </w:tcPr>
          <w:p w14:paraId="2E8030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6C721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04E8C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06B87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828F1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C7F4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2ECB0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D3A73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8071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891E4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7E6502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2CAD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665</w:t>
            </w:r>
          </w:p>
        </w:tc>
        <w:tc>
          <w:tcPr>
            <w:tcW w:w="0" w:type="auto"/>
            <w:tcBorders>
              <w:top w:val="nil"/>
              <w:left w:val="nil"/>
              <w:bottom w:val="single" w:sz="4" w:space="0" w:color="auto"/>
              <w:right w:val="single" w:sz="4" w:space="0" w:color="auto"/>
            </w:tcBorders>
            <w:shd w:val="clear" w:color="auto" w:fill="auto"/>
            <w:noWrap/>
            <w:vAlign w:val="center"/>
            <w:hideMark/>
          </w:tcPr>
          <w:p w14:paraId="2BFE29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9BGKL48U0JB222195</w:t>
            </w:r>
          </w:p>
        </w:tc>
        <w:tc>
          <w:tcPr>
            <w:tcW w:w="0" w:type="auto"/>
            <w:tcBorders>
              <w:top w:val="nil"/>
              <w:left w:val="nil"/>
              <w:bottom w:val="single" w:sz="4" w:space="0" w:color="auto"/>
              <w:right w:val="single" w:sz="4" w:space="0" w:color="auto"/>
            </w:tcBorders>
            <w:shd w:val="clear" w:color="auto" w:fill="auto"/>
            <w:noWrap/>
            <w:vAlign w:val="center"/>
            <w:hideMark/>
          </w:tcPr>
          <w:p w14:paraId="508998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QNT7998</w:t>
            </w:r>
          </w:p>
        </w:tc>
        <w:tc>
          <w:tcPr>
            <w:tcW w:w="0" w:type="auto"/>
            <w:tcBorders>
              <w:top w:val="nil"/>
              <w:left w:val="nil"/>
              <w:bottom w:val="single" w:sz="4" w:space="0" w:color="auto"/>
              <w:right w:val="single" w:sz="4" w:space="0" w:color="auto"/>
            </w:tcBorders>
            <w:shd w:val="clear" w:color="auto" w:fill="auto"/>
            <w:noWrap/>
            <w:vAlign w:val="center"/>
            <w:hideMark/>
          </w:tcPr>
          <w:p w14:paraId="49A340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1142653983</w:t>
            </w:r>
          </w:p>
        </w:tc>
        <w:tc>
          <w:tcPr>
            <w:tcW w:w="0" w:type="auto"/>
            <w:tcBorders>
              <w:top w:val="nil"/>
              <w:left w:val="nil"/>
              <w:bottom w:val="single" w:sz="4" w:space="0" w:color="auto"/>
              <w:right w:val="single" w:sz="4" w:space="0" w:color="auto"/>
            </w:tcBorders>
            <w:shd w:val="clear" w:color="auto" w:fill="auto"/>
            <w:noWrap/>
            <w:vAlign w:val="center"/>
            <w:hideMark/>
          </w:tcPr>
          <w:p w14:paraId="170042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012BB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9A88C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211E4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37534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263DD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C23B7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51442D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F89CC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48907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305973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9E92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666</w:t>
            </w:r>
          </w:p>
        </w:tc>
        <w:tc>
          <w:tcPr>
            <w:tcW w:w="0" w:type="auto"/>
            <w:tcBorders>
              <w:top w:val="nil"/>
              <w:left w:val="nil"/>
              <w:bottom w:val="single" w:sz="4" w:space="0" w:color="auto"/>
              <w:right w:val="single" w:sz="4" w:space="0" w:color="auto"/>
            </w:tcBorders>
            <w:shd w:val="clear" w:color="auto" w:fill="auto"/>
            <w:noWrap/>
            <w:vAlign w:val="center"/>
            <w:hideMark/>
          </w:tcPr>
          <w:p w14:paraId="736B30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9BGKL48U0JB222203</w:t>
            </w:r>
          </w:p>
        </w:tc>
        <w:tc>
          <w:tcPr>
            <w:tcW w:w="0" w:type="auto"/>
            <w:tcBorders>
              <w:top w:val="nil"/>
              <w:left w:val="nil"/>
              <w:bottom w:val="single" w:sz="4" w:space="0" w:color="auto"/>
              <w:right w:val="single" w:sz="4" w:space="0" w:color="auto"/>
            </w:tcBorders>
            <w:shd w:val="clear" w:color="auto" w:fill="auto"/>
            <w:noWrap/>
            <w:vAlign w:val="center"/>
            <w:hideMark/>
          </w:tcPr>
          <w:p w14:paraId="722AEA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QNT8001</w:t>
            </w:r>
          </w:p>
        </w:tc>
        <w:tc>
          <w:tcPr>
            <w:tcW w:w="0" w:type="auto"/>
            <w:tcBorders>
              <w:top w:val="nil"/>
              <w:left w:val="nil"/>
              <w:bottom w:val="single" w:sz="4" w:space="0" w:color="auto"/>
              <w:right w:val="single" w:sz="4" w:space="0" w:color="auto"/>
            </w:tcBorders>
            <w:shd w:val="clear" w:color="auto" w:fill="auto"/>
            <w:noWrap/>
            <w:vAlign w:val="center"/>
            <w:hideMark/>
          </w:tcPr>
          <w:p w14:paraId="7361CA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1142649285</w:t>
            </w:r>
          </w:p>
        </w:tc>
        <w:tc>
          <w:tcPr>
            <w:tcW w:w="0" w:type="auto"/>
            <w:tcBorders>
              <w:top w:val="nil"/>
              <w:left w:val="nil"/>
              <w:bottom w:val="single" w:sz="4" w:space="0" w:color="auto"/>
              <w:right w:val="single" w:sz="4" w:space="0" w:color="auto"/>
            </w:tcBorders>
            <w:shd w:val="clear" w:color="auto" w:fill="auto"/>
            <w:noWrap/>
            <w:vAlign w:val="center"/>
            <w:hideMark/>
          </w:tcPr>
          <w:p w14:paraId="099783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49EEE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025E2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86BD0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B3BEF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58C5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9A264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5FF89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55F0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6EA3B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921B61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88808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667</w:t>
            </w:r>
          </w:p>
        </w:tc>
        <w:tc>
          <w:tcPr>
            <w:tcW w:w="0" w:type="auto"/>
            <w:tcBorders>
              <w:top w:val="nil"/>
              <w:left w:val="nil"/>
              <w:bottom w:val="single" w:sz="4" w:space="0" w:color="auto"/>
              <w:right w:val="single" w:sz="4" w:space="0" w:color="auto"/>
            </w:tcBorders>
            <w:shd w:val="clear" w:color="auto" w:fill="auto"/>
            <w:noWrap/>
            <w:vAlign w:val="center"/>
            <w:hideMark/>
          </w:tcPr>
          <w:p w14:paraId="75CC53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9BGKL48U0JB222278</w:t>
            </w:r>
          </w:p>
        </w:tc>
        <w:tc>
          <w:tcPr>
            <w:tcW w:w="0" w:type="auto"/>
            <w:tcBorders>
              <w:top w:val="nil"/>
              <w:left w:val="nil"/>
              <w:bottom w:val="single" w:sz="4" w:space="0" w:color="auto"/>
              <w:right w:val="single" w:sz="4" w:space="0" w:color="auto"/>
            </w:tcBorders>
            <w:shd w:val="clear" w:color="auto" w:fill="auto"/>
            <w:noWrap/>
            <w:vAlign w:val="center"/>
            <w:hideMark/>
          </w:tcPr>
          <w:p w14:paraId="3ABBA7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QNT8004</w:t>
            </w:r>
          </w:p>
        </w:tc>
        <w:tc>
          <w:tcPr>
            <w:tcW w:w="0" w:type="auto"/>
            <w:tcBorders>
              <w:top w:val="nil"/>
              <w:left w:val="nil"/>
              <w:bottom w:val="single" w:sz="4" w:space="0" w:color="auto"/>
              <w:right w:val="single" w:sz="4" w:space="0" w:color="auto"/>
            </w:tcBorders>
            <w:shd w:val="clear" w:color="auto" w:fill="auto"/>
            <w:noWrap/>
            <w:vAlign w:val="center"/>
            <w:hideMark/>
          </w:tcPr>
          <w:p w14:paraId="4C24FA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1142652103</w:t>
            </w:r>
          </w:p>
        </w:tc>
        <w:tc>
          <w:tcPr>
            <w:tcW w:w="0" w:type="auto"/>
            <w:tcBorders>
              <w:top w:val="nil"/>
              <w:left w:val="nil"/>
              <w:bottom w:val="single" w:sz="4" w:space="0" w:color="auto"/>
              <w:right w:val="single" w:sz="4" w:space="0" w:color="auto"/>
            </w:tcBorders>
            <w:shd w:val="clear" w:color="auto" w:fill="auto"/>
            <w:noWrap/>
            <w:vAlign w:val="center"/>
            <w:hideMark/>
          </w:tcPr>
          <w:p w14:paraId="41A8C3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26988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93EC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6DD20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C3715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851B2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13579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7B748F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1B00B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9C5EC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F7F19D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52BC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668</w:t>
            </w:r>
          </w:p>
        </w:tc>
        <w:tc>
          <w:tcPr>
            <w:tcW w:w="0" w:type="auto"/>
            <w:tcBorders>
              <w:top w:val="nil"/>
              <w:left w:val="nil"/>
              <w:bottom w:val="single" w:sz="4" w:space="0" w:color="auto"/>
              <w:right w:val="single" w:sz="4" w:space="0" w:color="auto"/>
            </w:tcBorders>
            <w:shd w:val="clear" w:color="auto" w:fill="auto"/>
            <w:noWrap/>
            <w:vAlign w:val="center"/>
            <w:hideMark/>
          </w:tcPr>
          <w:p w14:paraId="6A1C7D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9BGKL48U0JB222322</w:t>
            </w:r>
          </w:p>
        </w:tc>
        <w:tc>
          <w:tcPr>
            <w:tcW w:w="0" w:type="auto"/>
            <w:tcBorders>
              <w:top w:val="nil"/>
              <w:left w:val="nil"/>
              <w:bottom w:val="single" w:sz="4" w:space="0" w:color="auto"/>
              <w:right w:val="single" w:sz="4" w:space="0" w:color="auto"/>
            </w:tcBorders>
            <w:shd w:val="clear" w:color="auto" w:fill="auto"/>
            <w:noWrap/>
            <w:vAlign w:val="center"/>
            <w:hideMark/>
          </w:tcPr>
          <w:p w14:paraId="6201DD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QNT8005</w:t>
            </w:r>
          </w:p>
        </w:tc>
        <w:tc>
          <w:tcPr>
            <w:tcW w:w="0" w:type="auto"/>
            <w:tcBorders>
              <w:top w:val="nil"/>
              <w:left w:val="nil"/>
              <w:bottom w:val="single" w:sz="4" w:space="0" w:color="auto"/>
              <w:right w:val="single" w:sz="4" w:space="0" w:color="auto"/>
            </w:tcBorders>
            <w:shd w:val="clear" w:color="auto" w:fill="auto"/>
            <w:noWrap/>
            <w:vAlign w:val="center"/>
            <w:hideMark/>
          </w:tcPr>
          <w:p w14:paraId="7C9B88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1142652014</w:t>
            </w:r>
          </w:p>
        </w:tc>
        <w:tc>
          <w:tcPr>
            <w:tcW w:w="0" w:type="auto"/>
            <w:tcBorders>
              <w:top w:val="nil"/>
              <w:left w:val="nil"/>
              <w:bottom w:val="single" w:sz="4" w:space="0" w:color="auto"/>
              <w:right w:val="single" w:sz="4" w:space="0" w:color="auto"/>
            </w:tcBorders>
            <w:shd w:val="clear" w:color="auto" w:fill="auto"/>
            <w:noWrap/>
            <w:vAlign w:val="center"/>
            <w:hideMark/>
          </w:tcPr>
          <w:p w14:paraId="75D888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F0152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0C530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7D2B7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9CA04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61B83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8EFA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403FB3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E444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E2228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0D1C5D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A1002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669</w:t>
            </w:r>
          </w:p>
        </w:tc>
        <w:tc>
          <w:tcPr>
            <w:tcW w:w="0" w:type="auto"/>
            <w:tcBorders>
              <w:top w:val="nil"/>
              <w:left w:val="nil"/>
              <w:bottom w:val="single" w:sz="4" w:space="0" w:color="auto"/>
              <w:right w:val="single" w:sz="4" w:space="0" w:color="auto"/>
            </w:tcBorders>
            <w:shd w:val="clear" w:color="auto" w:fill="auto"/>
            <w:noWrap/>
            <w:vAlign w:val="center"/>
            <w:hideMark/>
          </w:tcPr>
          <w:p w14:paraId="4347A8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9BGKL48U0JB222355</w:t>
            </w:r>
          </w:p>
        </w:tc>
        <w:tc>
          <w:tcPr>
            <w:tcW w:w="0" w:type="auto"/>
            <w:tcBorders>
              <w:top w:val="nil"/>
              <w:left w:val="nil"/>
              <w:bottom w:val="single" w:sz="4" w:space="0" w:color="auto"/>
              <w:right w:val="single" w:sz="4" w:space="0" w:color="auto"/>
            </w:tcBorders>
            <w:shd w:val="clear" w:color="auto" w:fill="auto"/>
            <w:noWrap/>
            <w:vAlign w:val="center"/>
            <w:hideMark/>
          </w:tcPr>
          <w:p w14:paraId="2F0A66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QNT8006</w:t>
            </w:r>
          </w:p>
        </w:tc>
        <w:tc>
          <w:tcPr>
            <w:tcW w:w="0" w:type="auto"/>
            <w:tcBorders>
              <w:top w:val="nil"/>
              <w:left w:val="nil"/>
              <w:bottom w:val="single" w:sz="4" w:space="0" w:color="auto"/>
              <w:right w:val="single" w:sz="4" w:space="0" w:color="auto"/>
            </w:tcBorders>
            <w:shd w:val="clear" w:color="auto" w:fill="auto"/>
            <w:noWrap/>
            <w:vAlign w:val="center"/>
            <w:hideMark/>
          </w:tcPr>
          <w:p w14:paraId="3CFB41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1142653924</w:t>
            </w:r>
          </w:p>
        </w:tc>
        <w:tc>
          <w:tcPr>
            <w:tcW w:w="0" w:type="auto"/>
            <w:tcBorders>
              <w:top w:val="nil"/>
              <w:left w:val="nil"/>
              <w:bottom w:val="single" w:sz="4" w:space="0" w:color="auto"/>
              <w:right w:val="single" w:sz="4" w:space="0" w:color="auto"/>
            </w:tcBorders>
            <w:shd w:val="clear" w:color="auto" w:fill="auto"/>
            <w:noWrap/>
            <w:vAlign w:val="center"/>
            <w:hideMark/>
          </w:tcPr>
          <w:p w14:paraId="0E02CC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C7B8A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7EBB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ADAE9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B4225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A383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302F1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30A2D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87064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ADECF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5AF007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9F80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center"/>
            <w:hideMark/>
          </w:tcPr>
          <w:p w14:paraId="04024B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9BGKL48U0JB222468</w:t>
            </w:r>
          </w:p>
        </w:tc>
        <w:tc>
          <w:tcPr>
            <w:tcW w:w="0" w:type="auto"/>
            <w:tcBorders>
              <w:top w:val="nil"/>
              <w:left w:val="nil"/>
              <w:bottom w:val="single" w:sz="4" w:space="0" w:color="auto"/>
              <w:right w:val="single" w:sz="4" w:space="0" w:color="auto"/>
            </w:tcBorders>
            <w:shd w:val="clear" w:color="auto" w:fill="auto"/>
            <w:noWrap/>
            <w:vAlign w:val="center"/>
            <w:hideMark/>
          </w:tcPr>
          <w:p w14:paraId="671FCF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QNT8010</w:t>
            </w:r>
          </w:p>
        </w:tc>
        <w:tc>
          <w:tcPr>
            <w:tcW w:w="0" w:type="auto"/>
            <w:tcBorders>
              <w:top w:val="nil"/>
              <w:left w:val="nil"/>
              <w:bottom w:val="single" w:sz="4" w:space="0" w:color="auto"/>
              <w:right w:val="single" w:sz="4" w:space="0" w:color="auto"/>
            </w:tcBorders>
            <w:shd w:val="clear" w:color="auto" w:fill="auto"/>
            <w:noWrap/>
            <w:vAlign w:val="center"/>
            <w:hideMark/>
          </w:tcPr>
          <w:p w14:paraId="4A70CC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1142651379</w:t>
            </w:r>
          </w:p>
        </w:tc>
        <w:tc>
          <w:tcPr>
            <w:tcW w:w="0" w:type="auto"/>
            <w:tcBorders>
              <w:top w:val="nil"/>
              <w:left w:val="nil"/>
              <w:bottom w:val="single" w:sz="4" w:space="0" w:color="auto"/>
              <w:right w:val="single" w:sz="4" w:space="0" w:color="auto"/>
            </w:tcBorders>
            <w:shd w:val="clear" w:color="auto" w:fill="auto"/>
            <w:noWrap/>
            <w:vAlign w:val="center"/>
            <w:hideMark/>
          </w:tcPr>
          <w:p w14:paraId="645081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F8BFF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8D78A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FD820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15106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C782B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9342A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514541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8FA0E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C0DBA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39F695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B1BF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671</w:t>
            </w:r>
          </w:p>
        </w:tc>
        <w:tc>
          <w:tcPr>
            <w:tcW w:w="0" w:type="auto"/>
            <w:tcBorders>
              <w:top w:val="nil"/>
              <w:left w:val="nil"/>
              <w:bottom w:val="single" w:sz="4" w:space="0" w:color="auto"/>
              <w:right w:val="single" w:sz="4" w:space="0" w:color="auto"/>
            </w:tcBorders>
            <w:shd w:val="clear" w:color="auto" w:fill="auto"/>
            <w:noWrap/>
            <w:vAlign w:val="center"/>
            <w:hideMark/>
          </w:tcPr>
          <w:p w14:paraId="3F0E7A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9BGKL48U0JB222507</w:t>
            </w:r>
          </w:p>
        </w:tc>
        <w:tc>
          <w:tcPr>
            <w:tcW w:w="0" w:type="auto"/>
            <w:tcBorders>
              <w:top w:val="nil"/>
              <w:left w:val="nil"/>
              <w:bottom w:val="single" w:sz="4" w:space="0" w:color="auto"/>
              <w:right w:val="single" w:sz="4" w:space="0" w:color="auto"/>
            </w:tcBorders>
            <w:shd w:val="clear" w:color="auto" w:fill="auto"/>
            <w:noWrap/>
            <w:vAlign w:val="center"/>
            <w:hideMark/>
          </w:tcPr>
          <w:p w14:paraId="29884C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QNT8011</w:t>
            </w:r>
          </w:p>
        </w:tc>
        <w:tc>
          <w:tcPr>
            <w:tcW w:w="0" w:type="auto"/>
            <w:tcBorders>
              <w:top w:val="nil"/>
              <w:left w:val="nil"/>
              <w:bottom w:val="single" w:sz="4" w:space="0" w:color="auto"/>
              <w:right w:val="single" w:sz="4" w:space="0" w:color="auto"/>
            </w:tcBorders>
            <w:shd w:val="clear" w:color="auto" w:fill="auto"/>
            <w:noWrap/>
            <w:vAlign w:val="center"/>
            <w:hideMark/>
          </w:tcPr>
          <w:p w14:paraId="6CDC63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1142652855</w:t>
            </w:r>
          </w:p>
        </w:tc>
        <w:tc>
          <w:tcPr>
            <w:tcW w:w="0" w:type="auto"/>
            <w:tcBorders>
              <w:top w:val="nil"/>
              <w:left w:val="nil"/>
              <w:bottom w:val="single" w:sz="4" w:space="0" w:color="auto"/>
              <w:right w:val="single" w:sz="4" w:space="0" w:color="auto"/>
            </w:tcBorders>
            <w:shd w:val="clear" w:color="auto" w:fill="auto"/>
            <w:noWrap/>
            <w:vAlign w:val="center"/>
            <w:hideMark/>
          </w:tcPr>
          <w:p w14:paraId="5DDA63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E2260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7DF71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215A2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30E5A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8BD6A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5A2BB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EEF91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BB63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AD620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3E170A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9872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672</w:t>
            </w:r>
          </w:p>
        </w:tc>
        <w:tc>
          <w:tcPr>
            <w:tcW w:w="0" w:type="auto"/>
            <w:tcBorders>
              <w:top w:val="nil"/>
              <w:left w:val="nil"/>
              <w:bottom w:val="single" w:sz="4" w:space="0" w:color="auto"/>
              <w:right w:val="single" w:sz="4" w:space="0" w:color="auto"/>
            </w:tcBorders>
            <w:shd w:val="clear" w:color="auto" w:fill="auto"/>
            <w:noWrap/>
            <w:vAlign w:val="center"/>
            <w:hideMark/>
          </w:tcPr>
          <w:p w14:paraId="6470D1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9BGKL48U0JB222730</w:t>
            </w:r>
          </w:p>
        </w:tc>
        <w:tc>
          <w:tcPr>
            <w:tcW w:w="0" w:type="auto"/>
            <w:tcBorders>
              <w:top w:val="nil"/>
              <w:left w:val="nil"/>
              <w:bottom w:val="single" w:sz="4" w:space="0" w:color="auto"/>
              <w:right w:val="single" w:sz="4" w:space="0" w:color="auto"/>
            </w:tcBorders>
            <w:shd w:val="clear" w:color="auto" w:fill="auto"/>
            <w:noWrap/>
            <w:vAlign w:val="center"/>
            <w:hideMark/>
          </w:tcPr>
          <w:p w14:paraId="572B13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QNT8012</w:t>
            </w:r>
          </w:p>
        </w:tc>
        <w:tc>
          <w:tcPr>
            <w:tcW w:w="0" w:type="auto"/>
            <w:tcBorders>
              <w:top w:val="nil"/>
              <w:left w:val="nil"/>
              <w:bottom w:val="single" w:sz="4" w:space="0" w:color="auto"/>
              <w:right w:val="single" w:sz="4" w:space="0" w:color="auto"/>
            </w:tcBorders>
            <w:shd w:val="clear" w:color="auto" w:fill="auto"/>
            <w:noWrap/>
            <w:vAlign w:val="center"/>
            <w:hideMark/>
          </w:tcPr>
          <w:p w14:paraId="2A86E0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1142653800</w:t>
            </w:r>
          </w:p>
        </w:tc>
        <w:tc>
          <w:tcPr>
            <w:tcW w:w="0" w:type="auto"/>
            <w:tcBorders>
              <w:top w:val="nil"/>
              <w:left w:val="nil"/>
              <w:bottom w:val="single" w:sz="4" w:space="0" w:color="auto"/>
              <w:right w:val="single" w:sz="4" w:space="0" w:color="auto"/>
            </w:tcBorders>
            <w:shd w:val="clear" w:color="auto" w:fill="auto"/>
            <w:noWrap/>
            <w:vAlign w:val="center"/>
            <w:hideMark/>
          </w:tcPr>
          <w:p w14:paraId="13577F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ECDC9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BE46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9A216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A47F8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13AD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F49B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1F717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F4559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9331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7E6782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AB7C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673</w:t>
            </w:r>
          </w:p>
        </w:tc>
        <w:tc>
          <w:tcPr>
            <w:tcW w:w="0" w:type="auto"/>
            <w:tcBorders>
              <w:top w:val="nil"/>
              <w:left w:val="nil"/>
              <w:bottom w:val="single" w:sz="4" w:space="0" w:color="auto"/>
              <w:right w:val="single" w:sz="4" w:space="0" w:color="auto"/>
            </w:tcBorders>
            <w:shd w:val="clear" w:color="auto" w:fill="auto"/>
            <w:noWrap/>
            <w:vAlign w:val="center"/>
            <w:hideMark/>
          </w:tcPr>
          <w:p w14:paraId="1FD41F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9BGKL48U0JB222801</w:t>
            </w:r>
          </w:p>
        </w:tc>
        <w:tc>
          <w:tcPr>
            <w:tcW w:w="0" w:type="auto"/>
            <w:tcBorders>
              <w:top w:val="nil"/>
              <w:left w:val="nil"/>
              <w:bottom w:val="single" w:sz="4" w:space="0" w:color="auto"/>
              <w:right w:val="single" w:sz="4" w:space="0" w:color="auto"/>
            </w:tcBorders>
            <w:shd w:val="clear" w:color="auto" w:fill="auto"/>
            <w:noWrap/>
            <w:vAlign w:val="center"/>
            <w:hideMark/>
          </w:tcPr>
          <w:p w14:paraId="27C68C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QNT8013</w:t>
            </w:r>
          </w:p>
        </w:tc>
        <w:tc>
          <w:tcPr>
            <w:tcW w:w="0" w:type="auto"/>
            <w:tcBorders>
              <w:top w:val="nil"/>
              <w:left w:val="nil"/>
              <w:bottom w:val="single" w:sz="4" w:space="0" w:color="auto"/>
              <w:right w:val="single" w:sz="4" w:space="0" w:color="auto"/>
            </w:tcBorders>
            <w:shd w:val="clear" w:color="auto" w:fill="auto"/>
            <w:noWrap/>
            <w:vAlign w:val="center"/>
            <w:hideMark/>
          </w:tcPr>
          <w:p w14:paraId="06FDD7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1142651484</w:t>
            </w:r>
          </w:p>
        </w:tc>
        <w:tc>
          <w:tcPr>
            <w:tcW w:w="0" w:type="auto"/>
            <w:tcBorders>
              <w:top w:val="nil"/>
              <w:left w:val="nil"/>
              <w:bottom w:val="single" w:sz="4" w:space="0" w:color="auto"/>
              <w:right w:val="single" w:sz="4" w:space="0" w:color="auto"/>
            </w:tcBorders>
            <w:shd w:val="clear" w:color="auto" w:fill="auto"/>
            <w:noWrap/>
            <w:vAlign w:val="center"/>
            <w:hideMark/>
          </w:tcPr>
          <w:p w14:paraId="534F61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750BD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F8433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DA80E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3416A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F987E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82EE7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A67E2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E7475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4BFA9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C24D17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F9C83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674</w:t>
            </w:r>
          </w:p>
        </w:tc>
        <w:tc>
          <w:tcPr>
            <w:tcW w:w="0" w:type="auto"/>
            <w:tcBorders>
              <w:top w:val="nil"/>
              <w:left w:val="nil"/>
              <w:bottom w:val="single" w:sz="4" w:space="0" w:color="auto"/>
              <w:right w:val="single" w:sz="4" w:space="0" w:color="auto"/>
            </w:tcBorders>
            <w:shd w:val="clear" w:color="auto" w:fill="auto"/>
            <w:noWrap/>
            <w:vAlign w:val="center"/>
            <w:hideMark/>
          </w:tcPr>
          <w:p w14:paraId="327DFC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9BGKL48U0JB220756</w:t>
            </w:r>
          </w:p>
        </w:tc>
        <w:tc>
          <w:tcPr>
            <w:tcW w:w="0" w:type="auto"/>
            <w:tcBorders>
              <w:top w:val="nil"/>
              <w:left w:val="nil"/>
              <w:bottom w:val="single" w:sz="4" w:space="0" w:color="auto"/>
              <w:right w:val="single" w:sz="4" w:space="0" w:color="auto"/>
            </w:tcBorders>
            <w:shd w:val="clear" w:color="auto" w:fill="auto"/>
            <w:noWrap/>
            <w:vAlign w:val="center"/>
            <w:hideMark/>
          </w:tcPr>
          <w:p w14:paraId="2649E0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QNT9440</w:t>
            </w:r>
          </w:p>
        </w:tc>
        <w:tc>
          <w:tcPr>
            <w:tcW w:w="0" w:type="auto"/>
            <w:tcBorders>
              <w:top w:val="nil"/>
              <w:left w:val="nil"/>
              <w:bottom w:val="single" w:sz="4" w:space="0" w:color="auto"/>
              <w:right w:val="single" w:sz="4" w:space="0" w:color="auto"/>
            </w:tcBorders>
            <w:shd w:val="clear" w:color="auto" w:fill="auto"/>
            <w:noWrap/>
            <w:vAlign w:val="center"/>
            <w:hideMark/>
          </w:tcPr>
          <w:p w14:paraId="7B234A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1142673747</w:t>
            </w:r>
          </w:p>
        </w:tc>
        <w:tc>
          <w:tcPr>
            <w:tcW w:w="0" w:type="auto"/>
            <w:tcBorders>
              <w:top w:val="nil"/>
              <w:left w:val="nil"/>
              <w:bottom w:val="single" w:sz="4" w:space="0" w:color="auto"/>
              <w:right w:val="single" w:sz="4" w:space="0" w:color="auto"/>
            </w:tcBorders>
            <w:shd w:val="clear" w:color="auto" w:fill="auto"/>
            <w:noWrap/>
            <w:vAlign w:val="center"/>
            <w:hideMark/>
          </w:tcPr>
          <w:p w14:paraId="13E442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6D647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58DD1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C9AAF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55BF1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35697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BFC76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F4BE2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3DD3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7EF23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6BD210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844F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675</w:t>
            </w:r>
          </w:p>
        </w:tc>
        <w:tc>
          <w:tcPr>
            <w:tcW w:w="0" w:type="auto"/>
            <w:tcBorders>
              <w:top w:val="nil"/>
              <w:left w:val="nil"/>
              <w:bottom w:val="single" w:sz="4" w:space="0" w:color="auto"/>
              <w:right w:val="single" w:sz="4" w:space="0" w:color="auto"/>
            </w:tcBorders>
            <w:shd w:val="clear" w:color="auto" w:fill="auto"/>
            <w:noWrap/>
            <w:vAlign w:val="center"/>
            <w:hideMark/>
          </w:tcPr>
          <w:p w14:paraId="3DDEF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9BGKL48U0JB220872</w:t>
            </w:r>
          </w:p>
        </w:tc>
        <w:tc>
          <w:tcPr>
            <w:tcW w:w="0" w:type="auto"/>
            <w:tcBorders>
              <w:top w:val="nil"/>
              <w:left w:val="nil"/>
              <w:bottom w:val="single" w:sz="4" w:space="0" w:color="auto"/>
              <w:right w:val="single" w:sz="4" w:space="0" w:color="auto"/>
            </w:tcBorders>
            <w:shd w:val="clear" w:color="auto" w:fill="auto"/>
            <w:noWrap/>
            <w:vAlign w:val="center"/>
            <w:hideMark/>
          </w:tcPr>
          <w:p w14:paraId="2D65FD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QNT9442</w:t>
            </w:r>
          </w:p>
        </w:tc>
        <w:tc>
          <w:tcPr>
            <w:tcW w:w="0" w:type="auto"/>
            <w:tcBorders>
              <w:top w:val="nil"/>
              <w:left w:val="nil"/>
              <w:bottom w:val="single" w:sz="4" w:space="0" w:color="auto"/>
              <w:right w:val="single" w:sz="4" w:space="0" w:color="auto"/>
            </w:tcBorders>
            <w:shd w:val="clear" w:color="auto" w:fill="auto"/>
            <w:noWrap/>
            <w:vAlign w:val="center"/>
            <w:hideMark/>
          </w:tcPr>
          <w:p w14:paraId="3CAEE7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1142673763</w:t>
            </w:r>
          </w:p>
        </w:tc>
        <w:tc>
          <w:tcPr>
            <w:tcW w:w="0" w:type="auto"/>
            <w:tcBorders>
              <w:top w:val="nil"/>
              <w:left w:val="nil"/>
              <w:bottom w:val="single" w:sz="4" w:space="0" w:color="auto"/>
              <w:right w:val="single" w:sz="4" w:space="0" w:color="auto"/>
            </w:tcBorders>
            <w:shd w:val="clear" w:color="auto" w:fill="auto"/>
            <w:noWrap/>
            <w:vAlign w:val="center"/>
            <w:hideMark/>
          </w:tcPr>
          <w:p w14:paraId="1D03CE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62183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EC4C7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E277D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C111F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7E5B9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311AB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7FD30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37F9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95A42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CEB3FB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A98B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676</w:t>
            </w:r>
          </w:p>
        </w:tc>
        <w:tc>
          <w:tcPr>
            <w:tcW w:w="0" w:type="auto"/>
            <w:tcBorders>
              <w:top w:val="nil"/>
              <w:left w:val="nil"/>
              <w:bottom w:val="single" w:sz="4" w:space="0" w:color="auto"/>
              <w:right w:val="single" w:sz="4" w:space="0" w:color="auto"/>
            </w:tcBorders>
            <w:shd w:val="clear" w:color="auto" w:fill="auto"/>
            <w:noWrap/>
            <w:vAlign w:val="center"/>
            <w:hideMark/>
          </w:tcPr>
          <w:p w14:paraId="1351B6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9BGKL48U0JB221024</w:t>
            </w:r>
          </w:p>
        </w:tc>
        <w:tc>
          <w:tcPr>
            <w:tcW w:w="0" w:type="auto"/>
            <w:tcBorders>
              <w:top w:val="nil"/>
              <w:left w:val="nil"/>
              <w:bottom w:val="single" w:sz="4" w:space="0" w:color="auto"/>
              <w:right w:val="single" w:sz="4" w:space="0" w:color="auto"/>
            </w:tcBorders>
            <w:shd w:val="clear" w:color="auto" w:fill="auto"/>
            <w:noWrap/>
            <w:vAlign w:val="center"/>
            <w:hideMark/>
          </w:tcPr>
          <w:p w14:paraId="40D163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QNT9447</w:t>
            </w:r>
          </w:p>
        </w:tc>
        <w:tc>
          <w:tcPr>
            <w:tcW w:w="0" w:type="auto"/>
            <w:tcBorders>
              <w:top w:val="nil"/>
              <w:left w:val="nil"/>
              <w:bottom w:val="single" w:sz="4" w:space="0" w:color="auto"/>
              <w:right w:val="single" w:sz="4" w:space="0" w:color="auto"/>
            </w:tcBorders>
            <w:shd w:val="clear" w:color="auto" w:fill="auto"/>
            <w:noWrap/>
            <w:vAlign w:val="center"/>
            <w:hideMark/>
          </w:tcPr>
          <w:p w14:paraId="3BEE5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1142673780</w:t>
            </w:r>
          </w:p>
        </w:tc>
        <w:tc>
          <w:tcPr>
            <w:tcW w:w="0" w:type="auto"/>
            <w:tcBorders>
              <w:top w:val="nil"/>
              <w:left w:val="nil"/>
              <w:bottom w:val="single" w:sz="4" w:space="0" w:color="auto"/>
              <w:right w:val="single" w:sz="4" w:space="0" w:color="auto"/>
            </w:tcBorders>
            <w:shd w:val="clear" w:color="auto" w:fill="auto"/>
            <w:noWrap/>
            <w:vAlign w:val="center"/>
            <w:hideMark/>
          </w:tcPr>
          <w:p w14:paraId="40EFB1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67E20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A0F6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D2ED3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86616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F6960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8B324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B933E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D9D6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21865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4E4FDE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F8C5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677</w:t>
            </w:r>
          </w:p>
        </w:tc>
        <w:tc>
          <w:tcPr>
            <w:tcW w:w="0" w:type="auto"/>
            <w:tcBorders>
              <w:top w:val="nil"/>
              <w:left w:val="nil"/>
              <w:bottom w:val="single" w:sz="4" w:space="0" w:color="auto"/>
              <w:right w:val="single" w:sz="4" w:space="0" w:color="auto"/>
            </w:tcBorders>
            <w:shd w:val="clear" w:color="auto" w:fill="auto"/>
            <w:noWrap/>
            <w:vAlign w:val="center"/>
            <w:hideMark/>
          </w:tcPr>
          <w:p w14:paraId="3DD092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9BGKL48U0JB221205</w:t>
            </w:r>
          </w:p>
        </w:tc>
        <w:tc>
          <w:tcPr>
            <w:tcW w:w="0" w:type="auto"/>
            <w:tcBorders>
              <w:top w:val="nil"/>
              <w:left w:val="nil"/>
              <w:bottom w:val="single" w:sz="4" w:space="0" w:color="auto"/>
              <w:right w:val="single" w:sz="4" w:space="0" w:color="auto"/>
            </w:tcBorders>
            <w:shd w:val="clear" w:color="auto" w:fill="auto"/>
            <w:noWrap/>
            <w:vAlign w:val="center"/>
            <w:hideMark/>
          </w:tcPr>
          <w:p w14:paraId="058531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QNT9455</w:t>
            </w:r>
          </w:p>
        </w:tc>
        <w:tc>
          <w:tcPr>
            <w:tcW w:w="0" w:type="auto"/>
            <w:tcBorders>
              <w:top w:val="nil"/>
              <w:left w:val="nil"/>
              <w:bottom w:val="single" w:sz="4" w:space="0" w:color="auto"/>
              <w:right w:val="single" w:sz="4" w:space="0" w:color="auto"/>
            </w:tcBorders>
            <w:shd w:val="clear" w:color="auto" w:fill="auto"/>
            <w:noWrap/>
            <w:vAlign w:val="center"/>
            <w:hideMark/>
          </w:tcPr>
          <w:p w14:paraId="61C405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1142673844</w:t>
            </w:r>
          </w:p>
        </w:tc>
        <w:tc>
          <w:tcPr>
            <w:tcW w:w="0" w:type="auto"/>
            <w:tcBorders>
              <w:top w:val="nil"/>
              <w:left w:val="nil"/>
              <w:bottom w:val="single" w:sz="4" w:space="0" w:color="auto"/>
              <w:right w:val="single" w:sz="4" w:space="0" w:color="auto"/>
            </w:tcBorders>
            <w:shd w:val="clear" w:color="auto" w:fill="auto"/>
            <w:noWrap/>
            <w:vAlign w:val="center"/>
            <w:hideMark/>
          </w:tcPr>
          <w:p w14:paraId="3825C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CB49A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85BA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03ECD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46446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5E223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74A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1A0166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CACB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8E499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2A92BA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EEB0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678</w:t>
            </w:r>
          </w:p>
        </w:tc>
        <w:tc>
          <w:tcPr>
            <w:tcW w:w="0" w:type="auto"/>
            <w:tcBorders>
              <w:top w:val="nil"/>
              <w:left w:val="nil"/>
              <w:bottom w:val="single" w:sz="4" w:space="0" w:color="auto"/>
              <w:right w:val="single" w:sz="4" w:space="0" w:color="auto"/>
            </w:tcBorders>
            <w:shd w:val="clear" w:color="auto" w:fill="auto"/>
            <w:noWrap/>
            <w:vAlign w:val="center"/>
            <w:hideMark/>
          </w:tcPr>
          <w:p w14:paraId="52E801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9BGKL48U0JB221576</w:t>
            </w:r>
          </w:p>
        </w:tc>
        <w:tc>
          <w:tcPr>
            <w:tcW w:w="0" w:type="auto"/>
            <w:tcBorders>
              <w:top w:val="nil"/>
              <w:left w:val="nil"/>
              <w:bottom w:val="single" w:sz="4" w:space="0" w:color="auto"/>
              <w:right w:val="single" w:sz="4" w:space="0" w:color="auto"/>
            </w:tcBorders>
            <w:shd w:val="clear" w:color="auto" w:fill="auto"/>
            <w:noWrap/>
            <w:vAlign w:val="center"/>
            <w:hideMark/>
          </w:tcPr>
          <w:p w14:paraId="29890D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QNT9464</w:t>
            </w:r>
          </w:p>
        </w:tc>
        <w:tc>
          <w:tcPr>
            <w:tcW w:w="0" w:type="auto"/>
            <w:tcBorders>
              <w:top w:val="nil"/>
              <w:left w:val="nil"/>
              <w:bottom w:val="single" w:sz="4" w:space="0" w:color="auto"/>
              <w:right w:val="single" w:sz="4" w:space="0" w:color="auto"/>
            </w:tcBorders>
            <w:shd w:val="clear" w:color="auto" w:fill="auto"/>
            <w:noWrap/>
            <w:vAlign w:val="center"/>
            <w:hideMark/>
          </w:tcPr>
          <w:p w14:paraId="09DE64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1142673925</w:t>
            </w:r>
          </w:p>
        </w:tc>
        <w:tc>
          <w:tcPr>
            <w:tcW w:w="0" w:type="auto"/>
            <w:tcBorders>
              <w:top w:val="nil"/>
              <w:left w:val="nil"/>
              <w:bottom w:val="single" w:sz="4" w:space="0" w:color="auto"/>
              <w:right w:val="single" w:sz="4" w:space="0" w:color="auto"/>
            </w:tcBorders>
            <w:shd w:val="clear" w:color="auto" w:fill="auto"/>
            <w:noWrap/>
            <w:vAlign w:val="center"/>
            <w:hideMark/>
          </w:tcPr>
          <w:p w14:paraId="33D042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7A3A9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9F11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D6D2F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0BBDA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1B7C9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2AC24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0FC36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C33B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ACB41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B4ED64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FD2E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679</w:t>
            </w:r>
          </w:p>
        </w:tc>
        <w:tc>
          <w:tcPr>
            <w:tcW w:w="0" w:type="auto"/>
            <w:tcBorders>
              <w:top w:val="nil"/>
              <w:left w:val="nil"/>
              <w:bottom w:val="single" w:sz="4" w:space="0" w:color="auto"/>
              <w:right w:val="single" w:sz="4" w:space="0" w:color="auto"/>
            </w:tcBorders>
            <w:shd w:val="clear" w:color="auto" w:fill="auto"/>
            <w:noWrap/>
            <w:vAlign w:val="center"/>
            <w:hideMark/>
          </w:tcPr>
          <w:p w14:paraId="51E3C2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9BGKL48U0JB221908</w:t>
            </w:r>
          </w:p>
        </w:tc>
        <w:tc>
          <w:tcPr>
            <w:tcW w:w="0" w:type="auto"/>
            <w:tcBorders>
              <w:top w:val="nil"/>
              <w:left w:val="nil"/>
              <w:bottom w:val="single" w:sz="4" w:space="0" w:color="auto"/>
              <w:right w:val="single" w:sz="4" w:space="0" w:color="auto"/>
            </w:tcBorders>
            <w:shd w:val="clear" w:color="auto" w:fill="auto"/>
            <w:noWrap/>
            <w:vAlign w:val="center"/>
            <w:hideMark/>
          </w:tcPr>
          <w:p w14:paraId="29A23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QNT9467</w:t>
            </w:r>
          </w:p>
        </w:tc>
        <w:tc>
          <w:tcPr>
            <w:tcW w:w="0" w:type="auto"/>
            <w:tcBorders>
              <w:top w:val="nil"/>
              <w:left w:val="nil"/>
              <w:bottom w:val="single" w:sz="4" w:space="0" w:color="auto"/>
              <w:right w:val="single" w:sz="4" w:space="0" w:color="auto"/>
            </w:tcBorders>
            <w:shd w:val="clear" w:color="auto" w:fill="auto"/>
            <w:noWrap/>
            <w:vAlign w:val="center"/>
            <w:hideMark/>
          </w:tcPr>
          <w:p w14:paraId="500FA1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1142656524</w:t>
            </w:r>
          </w:p>
        </w:tc>
        <w:tc>
          <w:tcPr>
            <w:tcW w:w="0" w:type="auto"/>
            <w:tcBorders>
              <w:top w:val="nil"/>
              <w:left w:val="nil"/>
              <w:bottom w:val="single" w:sz="4" w:space="0" w:color="auto"/>
              <w:right w:val="single" w:sz="4" w:space="0" w:color="auto"/>
            </w:tcBorders>
            <w:shd w:val="clear" w:color="auto" w:fill="auto"/>
            <w:noWrap/>
            <w:vAlign w:val="center"/>
            <w:hideMark/>
          </w:tcPr>
          <w:p w14:paraId="02BC6A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13F92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EE732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69796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077EE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FEC2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F68C1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70CD66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2D831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AE8AD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D5CB8F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7FE6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680</w:t>
            </w:r>
          </w:p>
        </w:tc>
        <w:tc>
          <w:tcPr>
            <w:tcW w:w="0" w:type="auto"/>
            <w:tcBorders>
              <w:top w:val="nil"/>
              <w:left w:val="nil"/>
              <w:bottom w:val="single" w:sz="4" w:space="0" w:color="auto"/>
              <w:right w:val="single" w:sz="4" w:space="0" w:color="auto"/>
            </w:tcBorders>
            <w:shd w:val="clear" w:color="auto" w:fill="auto"/>
            <w:noWrap/>
            <w:vAlign w:val="center"/>
            <w:hideMark/>
          </w:tcPr>
          <w:p w14:paraId="57B960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9BGKL48U0JB222069</w:t>
            </w:r>
          </w:p>
        </w:tc>
        <w:tc>
          <w:tcPr>
            <w:tcW w:w="0" w:type="auto"/>
            <w:tcBorders>
              <w:top w:val="nil"/>
              <w:left w:val="nil"/>
              <w:bottom w:val="single" w:sz="4" w:space="0" w:color="auto"/>
              <w:right w:val="single" w:sz="4" w:space="0" w:color="auto"/>
            </w:tcBorders>
            <w:shd w:val="clear" w:color="auto" w:fill="auto"/>
            <w:noWrap/>
            <w:vAlign w:val="center"/>
            <w:hideMark/>
          </w:tcPr>
          <w:p w14:paraId="7DBE0F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QNT9469</w:t>
            </w:r>
          </w:p>
        </w:tc>
        <w:tc>
          <w:tcPr>
            <w:tcW w:w="0" w:type="auto"/>
            <w:tcBorders>
              <w:top w:val="nil"/>
              <w:left w:val="nil"/>
              <w:bottom w:val="single" w:sz="4" w:space="0" w:color="auto"/>
              <w:right w:val="single" w:sz="4" w:space="0" w:color="auto"/>
            </w:tcBorders>
            <w:shd w:val="clear" w:color="auto" w:fill="auto"/>
            <w:noWrap/>
            <w:vAlign w:val="center"/>
            <w:hideMark/>
          </w:tcPr>
          <w:p w14:paraId="7F7044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1142655463</w:t>
            </w:r>
          </w:p>
        </w:tc>
        <w:tc>
          <w:tcPr>
            <w:tcW w:w="0" w:type="auto"/>
            <w:tcBorders>
              <w:top w:val="nil"/>
              <w:left w:val="nil"/>
              <w:bottom w:val="single" w:sz="4" w:space="0" w:color="auto"/>
              <w:right w:val="single" w:sz="4" w:space="0" w:color="auto"/>
            </w:tcBorders>
            <w:shd w:val="clear" w:color="auto" w:fill="auto"/>
            <w:noWrap/>
            <w:vAlign w:val="center"/>
            <w:hideMark/>
          </w:tcPr>
          <w:p w14:paraId="10F04D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DD104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AFBB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EA992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A62A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DF69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6ED1F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11E202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674B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5C623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A1B881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320B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681</w:t>
            </w:r>
          </w:p>
        </w:tc>
        <w:tc>
          <w:tcPr>
            <w:tcW w:w="0" w:type="auto"/>
            <w:tcBorders>
              <w:top w:val="nil"/>
              <w:left w:val="nil"/>
              <w:bottom w:val="single" w:sz="4" w:space="0" w:color="auto"/>
              <w:right w:val="single" w:sz="4" w:space="0" w:color="auto"/>
            </w:tcBorders>
            <w:shd w:val="clear" w:color="auto" w:fill="auto"/>
            <w:noWrap/>
            <w:vAlign w:val="center"/>
            <w:hideMark/>
          </w:tcPr>
          <w:p w14:paraId="3FF1A5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9BGKL48U0JB222366</w:t>
            </w:r>
          </w:p>
        </w:tc>
        <w:tc>
          <w:tcPr>
            <w:tcW w:w="0" w:type="auto"/>
            <w:tcBorders>
              <w:top w:val="nil"/>
              <w:left w:val="nil"/>
              <w:bottom w:val="single" w:sz="4" w:space="0" w:color="auto"/>
              <w:right w:val="single" w:sz="4" w:space="0" w:color="auto"/>
            </w:tcBorders>
            <w:shd w:val="clear" w:color="auto" w:fill="auto"/>
            <w:noWrap/>
            <w:vAlign w:val="center"/>
            <w:hideMark/>
          </w:tcPr>
          <w:p w14:paraId="34689B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QNT9475</w:t>
            </w:r>
          </w:p>
        </w:tc>
        <w:tc>
          <w:tcPr>
            <w:tcW w:w="0" w:type="auto"/>
            <w:tcBorders>
              <w:top w:val="nil"/>
              <w:left w:val="nil"/>
              <w:bottom w:val="single" w:sz="4" w:space="0" w:color="auto"/>
              <w:right w:val="single" w:sz="4" w:space="0" w:color="auto"/>
            </w:tcBorders>
            <w:shd w:val="clear" w:color="auto" w:fill="auto"/>
            <w:noWrap/>
            <w:vAlign w:val="center"/>
            <w:hideMark/>
          </w:tcPr>
          <w:p w14:paraId="2C1D1E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1142654769</w:t>
            </w:r>
          </w:p>
        </w:tc>
        <w:tc>
          <w:tcPr>
            <w:tcW w:w="0" w:type="auto"/>
            <w:tcBorders>
              <w:top w:val="nil"/>
              <w:left w:val="nil"/>
              <w:bottom w:val="single" w:sz="4" w:space="0" w:color="auto"/>
              <w:right w:val="single" w:sz="4" w:space="0" w:color="auto"/>
            </w:tcBorders>
            <w:shd w:val="clear" w:color="auto" w:fill="auto"/>
            <w:noWrap/>
            <w:vAlign w:val="center"/>
            <w:hideMark/>
          </w:tcPr>
          <w:p w14:paraId="74323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5C8ED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4D67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C85A5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E2919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BE4C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492CD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EE61F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D4E9A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B7A33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83E9C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3FF9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682</w:t>
            </w:r>
          </w:p>
        </w:tc>
        <w:tc>
          <w:tcPr>
            <w:tcW w:w="0" w:type="auto"/>
            <w:tcBorders>
              <w:top w:val="nil"/>
              <w:left w:val="nil"/>
              <w:bottom w:val="single" w:sz="4" w:space="0" w:color="auto"/>
              <w:right w:val="single" w:sz="4" w:space="0" w:color="auto"/>
            </w:tcBorders>
            <w:shd w:val="clear" w:color="auto" w:fill="auto"/>
            <w:noWrap/>
            <w:vAlign w:val="center"/>
            <w:hideMark/>
          </w:tcPr>
          <w:p w14:paraId="3A5835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9BGKL48U0JB222754</w:t>
            </w:r>
          </w:p>
        </w:tc>
        <w:tc>
          <w:tcPr>
            <w:tcW w:w="0" w:type="auto"/>
            <w:tcBorders>
              <w:top w:val="nil"/>
              <w:left w:val="nil"/>
              <w:bottom w:val="single" w:sz="4" w:space="0" w:color="auto"/>
              <w:right w:val="single" w:sz="4" w:space="0" w:color="auto"/>
            </w:tcBorders>
            <w:shd w:val="clear" w:color="auto" w:fill="auto"/>
            <w:noWrap/>
            <w:vAlign w:val="center"/>
            <w:hideMark/>
          </w:tcPr>
          <w:p w14:paraId="6516FE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QNT9481</w:t>
            </w:r>
          </w:p>
        </w:tc>
        <w:tc>
          <w:tcPr>
            <w:tcW w:w="0" w:type="auto"/>
            <w:tcBorders>
              <w:top w:val="nil"/>
              <w:left w:val="nil"/>
              <w:bottom w:val="single" w:sz="4" w:space="0" w:color="auto"/>
              <w:right w:val="single" w:sz="4" w:space="0" w:color="auto"/>
            </w:tcBorders>
            <w:shd w:val="clear" w:color="auto" w:fill="auto"/>
            <w:noWrap/>
            <w:vAlign w:val="center"/>
            <w:hideMark/>
          </w:tcPr>
          <w:p w14:paraId="3E29B7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1142655790</w:t>
            </w:r>
          </w:p>
        </w:tc>
        <w:tc>
          <w:tcPr>
            <w:tcW w:w="0" w:type="auto"/>
            <w:tcBorders>
              <w:top w:val="nil"/>
              <w:left w:val="nil"/>
              <w:bottom w:val="single" w:sz="4" w:space="0" w:color="auto"/>
              <w:right w:val="single" w:sz="4" w:space="0" w:color="auto"/>
            </w:tcBorders>
            <w:shd w:val="clear" w:color="auto" w:fill="auto"/>
            <w:noWrap/>
            <w:vAlign w:val="center"/>
            <w:hideMark/>
          </w:tcPr>
          <w:p w14:paraId="6178BC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FECBA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B240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C6271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79803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DBD93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C540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763EDB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488C7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E492C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CD056B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112E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683</w:t>
            </w:r>
          </w:p>
        </w:tc>
        <w:tc>
          <w:tcPr>
            <w:tcW w:w="0" w:type="auto"/>
            <w:tcBorders>
              <w:top w:val="nil"/>
              <w:left w:val="nil"/>
              <w:bottom w:val="single" w:sz="4" w:space="0" w:color="auto"/>
              <w:right w:val="single" w:sz="4" w:space="0" w:color="auto"/>
            </w:tcBorders>
            <w:shd w:val="clear" w:color="auto" w:fill="auto"/>
            <w:noWrap/>
            <w:vAlign w:val="center"/>
            <w:hideMark/>
          </w:tcPr>
          <w:p w14:paraId="5F30A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9BGKL48U0JB222023</w:t>
            </w:r>
          </w:p>
        </w:tc>
        <w:tc>
          <w:tcPr>
            <w:tcW w:w="0" w:type="auto"/>
            <w:tcBorders>
              <w:top w:val="nil"/>
              <w:left w:val="nil"/>
              <w:bottom w:val="single" w:sz="4" w:space="0" w:color="auto"/>
              <w:right w:val="single" w:sz="4" w:space="0" w:color="auto"/>
            </w:tcBorders>
            <w:shd w:val="clear" w:color="auto" w:fill="auto"/>
            <w:noWrap/>
            <w:vAlign w:val="center"/>
            <w:hideMark/>
          </w:tcPr>
          <w:p w14:paraId="68F3DE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QNT9498</w:t>
            </w:r>
          </w:p>
        </w:tc>
        <w:tc>
          <w:tcPr>
            <w:tcW w:w="0" w:type="auto"/>
            <w:tcBorders>
              <w:top w:val="nil"/>
              <w:left w:val="nil"/>
              <w:bottom w:val="single" w:sz="4" w:space="0" w:color="auto"/>
              <w:right w:val="single" w:sz="4" w:space="0" w:color="auto"/>
            </w:tcBorders>
            <w:shd w:val="clear" w:color="auto" w:fill="auto"/>
            <w:noWrap/>
            <w:vAlign w:val="center"/>
            <w:hideMark/>
          </w:tcPr>
          <w:p w14:paraId="6EA653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1142674107</w:t>
            </w:r>
          </w:p>
        </w:tc>
        <w:tc>
          <w:tcPr>
            <w:tcW w:w="0" w:type="auto"/>
            <w:tcBorders>
              <w:top w:val="nil"/>
              <w:left w:val="nil"/>
              <w:bottom w:val="single" w:sz="4" w:space="0" w:color="auto"/>
              <w:right w:val="single" w:sz="4" w:space="0" w:color="auto"/>
            </w:tcBorders>
            <w:shd w:val="clear" w:color="auto" w:fill="auto"/>
            <w:noWrap/>
            <w:vAlign w:val="center"/>
            <w:hideMark/>
          </w:tcPr>
          <w:p w14:paraId="7DDF2F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62634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BBCD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9CC9E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9F464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FB406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66D1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3B8D34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31BFF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425E5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E4060E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9ACE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center"/>
            <w:hideMark/>
          </w:tcPr>
          <w:p w14:paraId="2103C8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9BGKL48U0JB221550</w:t>
            </w:r>
          </w:p>
        </w:tc>
        <w:tc>
          <w:tcPr>
            <w:tcW w:w="0" w:type="auto"/>
            <w:tcBorders>
              <w:top w:val="nil"/>
              <w:left w:val="nil"/>
              <w:bottom w:val="single" w:sz="4" w:space="0" w:color="auto"/>
              <w:right w:val="single" w:sz="4" w:space="0" w:color="auto"/>
            </w:tcBorders>
            <w:shd w:val="clear" w:color="auto" w:fill="auto"/>
            <w:noWrap/>
            <w:vAlign w:val="center"/>
            <w:hideMark/>
          </w:tcPr>
          <w:p w14:paraId="292CFC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QNU1031</w:t>
            </w:r>
          </w:p>
        </w:tc>
        <w:tc>
          <w:tcPr>
            <w:tcW w:w="0" w:type="auto"/>
            <w:tcBorders>
              <w:top w:val="nil"/>
              <w:left w:val="nil"/>
              <w:bottom w:val="single" w:sz="4" w:space="0" w:color="auto"/>
              <w:right w:val="single" w:sz="4" w:space="0" w:color="auto"/>
            </w:tcBorders>
            <w:shd w:val="clear" w:color="auto" w:fill="auto"/>
            <w:noWrap/>
            <w:vAlign w:val="center"/>
            <w:hideMark/>
          </w:tcPr>
          <w:p w14:paraId="3DCC76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1142910226</w:t>
            </w:r>
          </w:p>
        </w:tc>
        <w:tc>
          <w:tcPr>
            <w:tcW w:w="0" w:type="auto"/>
            <w:tcBorders>
              <w:top w:val="nil"/>
              <w:left w:val="nil"/>
              <w:bottom w:val="single" w:sz="4" w:space="0" w:color="auto"/>
              <w:right w:val="single" w:sz="4" w:space="0" w:color="auto"/>
            </w:tcBorders>
            <w:shd w:val="clear" w:color="auto" w:fill="auto"/>
            <w:noWrap/>
            <w:vAlign w:val="center"/>
            <w:hideMark/>
          </w:tcPr>
          <w:p w14:paraId="67E13E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725D3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38C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B2532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CFD5D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EFB0C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00ACF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09BBCE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4E8A2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BB949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00AED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D282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685</w:t>
            </w:r>
          </w:p>
        </w:tc>
        <w:tc>
          <w:tcPr>
            <w:tcW w:w="0" w:type="auto"/>
            <w:tcBorders>
              <w:top w:val="nil"/>
              <w:left w:val="nil"/>
              <w:bottom w:val="single" w:sz="4" w:space="0" w:color="auto"/>
              <w:right w:val="single" w:sz="4" w:space="0" w:color="auto"/>
            </w:tcBorders>
            <w:shd w:val="clear" w:color="auto" w:fill="auto"/>
            <w:noWrap/>
            <w:vAlign w:val="center"/>
            <w:hideMark/>
          </w:tcPr>
          <w:p w14:paraId="14DE35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9BGKL48U0JB222330</w:t>
            </w:r>
          </w:p>
        </w:tc>
        <w:tc>
          <w:tcPr>
            <w:tcW w:w="0" w:type="auto"/>
            <w:tcBorders>
              <w:top w:val="nil"/>
              <w:left w:val="nil"/>
              <w:bottom w:val="single" w:sz="4" w:space="0" w:color="auto"/>
              <w:right w:val="single" w:sz="4" w:space="0" w:color="auto"/>
            </w:tcBorders>
            <w:shd w:val="clear" w:color="auto" w:fill="auto"/>
            <w:noWrap/>
            <w:vAlign w:val="center"/>
            <w:hideMark/>
          </w:tcPr>
          <w:p w14:paraId="2BBEA0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QNU1037</w:t>
            </w:r>
          </w:p>
        </w:tc>
        <w:tc>
          <w:tcPr>
            <w:tcW w:w="0" w:type="auto"/>
            <w:tcBorders>
              <w:top w:val="nil"/>
              <w:left w:val="nil"/>
              <w:bottom w:val="single" w:sz="4" w:space="0" w:color="auto"/>
              <w:right w:val="single" w:sz="4" w:space="0" w:color="auto"/>
            </w:tcBorders>
            <w:shd w:val="clear" w:color="auto" w:fill="auto"/>
            <w:noWrap/>
            <w:vAlign w:val="center"/>
            <w:hideMark/>
          </w:tcPr>
          <w:p w14:paraId="4B107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1142910404</w:t>
            </w:r>
          </w:p>
        </w:tc>
        <w:tc>
          <w:tcPr>
            <w:tcW w:w="0" w:type="auto"/>
            <w:tcBorders>
              <w:top w:val="nil"/>
              <w:left w:val="nil"/>
              <w:bottom w:val="single" w:sz="4" w:space="0" w:color="auto"/>
              <w:right w:val="single" w:sz="4" w:space="0" w:color="auto"/>
            </w:tcBorders>
            <w:shd w:val="clear" w:color="auto" w:fill="auto"/>
            <w:noWrap/>
            <w:vAlign w:val="center"/>
            <w:hideMark/>
          </w:tcPr>
          <w:p w14:paraId="517ADB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14A1E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37F91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00DEA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0F262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DB876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8A03B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16081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F7A9F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E460A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9C9F5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E41B7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686</w:t>
            </w:r>
          </w:p>
        </w:tc>
        <w:tc>
          <w:tcPr>
            <w:tcW w:w="0" w:type="auto"/>
            <w:tcBorders>
              <w:top w:val="nil"/>
              <w:left w:val="nil"/>
              <w:bottom w:val="single" w:sz="4" w:space="0" w:color="auto"/>
              <w:right w:val="single" w:sz="4" w:space="0" w:color="auto"/>
            </w:tcBorders>
            <w:shd w:val="clear" w:color="auto" w:fill="auto"/>
            <w:noWrap/>
            <w:vAlign w:val="center"/>
            <w:hideMark/>
          </w:tcPr>
          <w:p w14:paraId="4A1AF7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9BGKL48U0JB220426</w:t>
            </w:r>
          </w:p>
        </w:tc>
        <w:tc>
          <w:tcPr>
            <w:tcW w:w="0" w:type="auto"/>
            <w:tcBorders>
              <w:top w:val="nil"/>
              <w:left w:val="nil"/>
              <w:bottom w:val="single" w:sz="4" w:space="0" w:color="auto"/>
              <w:right w:val="single" w:sz="4" w:space="0" w:color="auto"/>
            </w:tcBorders>
            <w:shd w:val="clear" w:color="auto" w:fill="auto"/>
            <w:noWrap/>
            <w:vAlign w:val="center"/>
            <w:hideMark/>
          </w:tcPr>
          <w:p w14:paraId="0783AE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QNU1844</w:t>
            </w:r>
          </w:p>
        </w:tc>
        <w:tc>
          <w:tcPr>
            <w:tcW w:w="0" w:type="auto"/>
            <w:tcBorders>
              <w:top w:val="nil"/>
              <w:left w:val="nil"/>
              <w:bottom w:val="single" w:sz="4" w:space="0" w:color="auto"/>
              <w:right w:val="single" w:sz="4" w:space="0" w:color="auto"/>
            </w:tcBorders>
            <w:shd w:val="clear" w:color="auto" w:fill="auto"/>
            <w:noWrap/>
            <w:vAlign w:val="center"/>
            <w:hideMark/>
          </w:tcPr>
          <w:p w14:paraId="61C727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1142922283</w:t>
            </w:r>
          </w:p>
        </w:tc>
        <w:tc>
          <w:tcPr>
            <w:tcW w:w="0" w:type="auto"/>
            <w:tcBorders>
              <w:top w:val="nil"/>
              <w:left w:val="nil"/>
              <w:bottom w:val="single" w:sz="4" w:space="0" w:color="auto"/>
              <w:right w:val="single" w:sz="4" w:space="0" w:color="auto"/>
            </w:tcBorders>
            <w:shd w:val="clear" w:color="auto" w:fill="auto"/>
            <w:noWrap/>
            <w:vAlign w:val="center"/>
            <w:hideMark/>
          </w:tcPr>
          <w:p w14:paraId="304D95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B7875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74BDF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4D9CE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2D205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E3131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03424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2B570C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576B4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6011C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35DCE1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A9AB1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687</w:t>
            </w:r>
          </w:p>
        </w:tc>
        <w:tc>
          <w:tcPr>
            <w:tcW w:w="0" w:type="auto"/>
            <w:tcBorders>
              <w:top w:val="nil"/>
              <w:left w:val="nil"/>
              <w:bottom w:val="single" w:sz="4" w:space="0" w:color="auto"/>
              <w:right w:val="single" w:sz="4" w:space="0" w:color="auto"/>
            </w:tcBorders>
            <w:shd w:val="clear" w:color="auto" w:fill="auto"/>
            <w:noWrap/>
            <w:vAlign w:val="center"/>
            <w:hideMark/>
          </w:tcPr>
          <w:p w14:paraId="2BA367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9BGKL48U0JB222471</w:t>
            </w:r>
          </w:p>
        </w:tc>
        <w:tc>
          <w:tcPr>
            <w:tcW w:w="0" w:type="auto"/>
            <w:tcBorders>
              <w:top w:val="nil"/>
              <w:left w:val="nil"/>
              <w:bottom w:val="single" w:sz="4" w:space="0" w:color="auto"/>
              <w:right w:val="single" w:sz="4" w:space="0" w:color="auto"/>
            </w:tcBorders>
            <w:shd w:val="clear" w:color="auto" w:fill="auto"/>
            <w:noWrap/>
            <w:vAlign w:val="center"/>
            <w:hideMark/>
          </w:tcPr>
          <w:p w14:paraId="36CC40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QNU1870</w:t>
            </w:r>
          </w:p>
        </w:tc>
        <w:tc>
          <w:tcPr>
            <w:tcW w:w="0" w:type="auto"/>
            <w:tcBorders>
              <w:top w:val="nil"/>
              <w:left w:val="nil"/>
              <w:bottom w:val="single" w:sz="4" w:space="0" w:color="auto"/>
              <w:right w:val="single" w:sz="4" w:space="0" w:color="auto"/>
            </w:tcBorders>
            <w:shd w:val="clear" w:color="auto" w:fill="auto"/>
            <w:noWrap/>
            <w:vAlign w:val="center"/>
            <w:hideMark/>
          </w:tcPr>
          <w:p w14:paraId="54CA5F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1142998247</w:t>
            </w:r>
          </w:p>
        </w:tc>
        <w:tc>
          <w:tcPr>
            <w:tcW w:w="0" w:type="auto"/>
            <w:tcBorders>
              <w:top w:val="nil"/>
              <w:left w:val="nil"/>
              <w:bottom w:val="single" w:sz="4" w:space="0" w:color="auto"/>
              <w:right w:val="single" w:sz="4" w:space="0" w:color="auto"/>
            </w:tcBorders>
            <w:shd w:val="clear" w:color="auto" w:fill="auto"/>
            <w:noWrap/>
            <w:vAlign w:val="center"/>
            <w:hideMark/>
          </w:tcPr>
          <w:p w14:paraId="72B6C4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89746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8110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867E0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40E44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68CB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40FA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1CCD19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35E19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C0693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DEC156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0B88B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688</w:t>
            </w:r>
          </w:p>
        </w:tc>
        <w:tc>
          <w:tcPr>
            <w:tcW w:w="0" w:type="auto"/>
            <w:tcBorders>
              <w:top w:val="nil"/>
              <w:left w:val="nil"/>
              <w:bottom w:val="single" w:sz="4" w:space="0" w:color="auto"/>
              <w:right w:val="single" w:sz="4" w:space="0" w:color="auto"/>
            </w:tcBorders>
            <w:shd w:val="clear" w:color="auto" w:fill="auto"/>
            <w:noWrap/>
            <w:vAlign w:val="center"/>
            <w:hideMark/>
          </w:tcPr>
          <w:p w14:paraId="32DC9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9BGKL48U0JB222498</w:t>
            </w:r>
          </w:p>
        </w:tc>
        <w:tc>
          <w:tcPr>
            <w:tcW w:w="0" w:type="auto"/>
            <w:tcBorders>
              <w:top w:val="nil"/>
              <w:left w:val="nil"/>
              <w:bottom w:val="single" w:sz="4" w:space="0" w:color="auto"/>
              <w:right w:val="single" w:sz="4" w:space="0" w:color="auto"/>
            </w:tcBorders>
            <w:shd w:val="clear" w:color="auto" w:fill="auto"/>
            <w:noWrap/>
            <w:vAlign w:val="center"/>
            <w:hideMark/>
          </w:tcPr>
          <w:p w14:paraId="530DF3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QNU1871</w:t>
            </w:r>
          </w:p>
        </w:tc>
        <w:tc>
          <w:tcPr>
            <w:tcW w:w="0" w:type="auto"/>
            <w:tcBorders>
              <w:top w:val="nil"/>
              <w:left w:val="nil"/>
              <w:bottom w:val="single" w:sz="4" w:space="0" w:color="auto"/>
              <w:right w:val="single" w:sz="4" w:space="0" w:color="auto"/>
            </w:tcBorders>
            <w:shd w:val="clear" w:color="auto" w:fill="auto"/>
            <w:noWrap/>
            <w:vAlign w:val="center"/>
            <w:hideMark/>
          </w:tcPr>
          <w:p w14:paraId="595104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1142998026</w:t>
            </w:r>
          </w:p>
        </w:tc>
        <w:tc>
          <w:tcPr>
            <w:tcW w:w="0" w:type="auto"/>
            <w:tcBorders>
              <w:top w:val="nil"/>
              <w:left w:val="nil"/>
              <w:bottom w:val="single" w:sz="4" w:space="0" w:color="auto"/>
              <w:right w:val="single" w:sz="4" w:space="0" w:color="auto"/>
            </w:tcBorders>
            <w:shd w:val="clear" w:color="auto" w:fill="auto"/>
            <w:noWrap/>
            <w:vAlign w:val="center"/>
            <w:hideMark/>
          </w:tcPr>
          <w:p w14:paraId="142D65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C8F1A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8F019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DFE84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81B0A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72BA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581A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1B0721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8AC4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5B00C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EE3AF5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4FD99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689</w:t>
            </w:r>
          </w:p>
        </w:tc>
        <w:tc>
          <w:tcPr>
            <w:tcW w:w="0" w:type="auto"/>
            <w:tcBorders>
              <w:top w:val="nil"/>
              <w:left w:val="nil"/>
              <w:bottom w:val="single" w:sz="4" w:space="0" w:color="auto"/>
              <w:right w:val="single" w:sz="4" w:space="0" w:color="auto"/>
            </w:tcBorders>
            <w:shd w:val="clear" w:color="auto" w:fill="auto"/>
            <w:noWrap/>
            <w:vAlign w:val="center"/>
            <w:hideMark/>
          </w:tcPr>
          <w:p w14:paraId="100462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9BGKL48U0JB222039</w:t>
            </w:r>
          </w:p>
        </w:tc>
        <w:tc>
          <w:tcPr>
            <w:tcW w:w="0" w:type="auto"/>
            <w:tcBorders>
              <w:top w:val="nil"/>
              <w:left w:val="nil"/>
              <w:bottom w:val="single" w:sz="4" w:space="0" w:color="auto"/>
              <w:right w:val="single" w:sz="4" w:space="0" w:color="auto"/>
            </w:tcBorders>
            <w:shd w:val="clear" w:color="auto" w:fill="auto"/>
            <w:noWrap/>
            <w:vAlign w:val="center"/>
            <w:hideMark/>
          </w:tcPr>
          <w:p w14:paraId="134060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QNU8978</w:t>
            </w:r>
          </w:p>
        </w:tc>
        <w:tc>
          <w:tcPr>
            <w:tcW w:w="0" w:type="auto"/>
            <w:tcBorders>
              <w:top w:val="nil"/>
              <w:left w:val="nil"/>
              <w:bottom w:val="single" w:sz="4" w:space="0" w:color="auto"/>
              <w:right w:val="single" w:sz="4" w:space="0" w:color="auto"/>
            </w:tcBorders>
            <w:shd w:val="clear" w:color="auto" w:fill="auto"/>
            <w:noWrap/>
            <w:vAlign w:val="center"/>
            <w:hideMark/>
          </w:tcPr>
          <w:p w14:paraId="27B035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1143300960</w:t>
            </w:r>
          </w:p>
        </w:tc>
        <w:tc>
          <w:tcPr>
            <w:tcW w:w="0" w:type="auto"/>
            <w:tcBorders>
              <w:top w:val="nil"/>
              <w:left w:val="nil"/>
              <w:bottom w:val="single" w:sz="4" w:space="0" w:color="auto"/>
              <w:right w:val="single" w:sz="4" w:space="0" w:color="auto"/>
            </w:tcBorders>
            <w:shd w:val="clear" w:color="auto" w:fill="auto"/>
            <w:noWrap/>
            <w:vAlign w:val="center"/>
            <w:hideMark/>
          </w:tcPr>
          <w:p w14:paraId="2DFA69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AB3D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14522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45AF8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0F59A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42DC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1CF6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14:paraId="23225F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8B50A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45293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E10D18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FCB29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center"/>
            <w:hideMark/>
          </w:tcPr>
          <w:p w14:paraId="300D6F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9BGKL48U0JB222553</w:t>
            </w:r>
          </w:p>
        </w:tc>
        <w:tc>
          <w:tcPr>
            <w:tcW w:w="0" w:type="auto"/>
            <w:tcBorders>
              <w:top w:val="nil"/>
              <w:left w:val="nil"/>
              <w:bottom w:val="single" w:sz="4" w:space="0" w:color="auto"/>
              <w:right w:val="single" w:sz="4" w:space="0" w:color="auto"/>
            </w:tcBorders>
            <w:shd w:val="clear" w:color="auto" w:fill="auto"/>
            <w:noWrap/>
            <w:vAlign w:val="center"/>
            <w:hideMark/>
          </w:tcPr>
          <w:p w14:paraId="0E7F8A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QNW0587</w:t>
            </w:r>
          </w:p>
        </w:tc>
        <w:tc>
          <w:tcPr>
            <w:tcW w:w="0" w:type="auto"/>
            <w:tcBorders>
              <w:top w:val="nil"/>
              <w:left w:val="nil"/>
              <w:bottom w:val="single" w:sz="4" w:space="0" w:color="auto"/>
              <w:right w:val="single" w:sz="4" w:space="0" w:color="auto"/>
            </w:tcBorders>
            <w:shd w:val="clear" w:color="auto" w:fill="auto"/>
            <w:noWrap/>
            <w:vAlign w:val="center"/>
            <w:hideMark/>
          </w:tcPr>
          <w:p w14:paraId="4DFD30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1144279167</w:t>
            </w:r>
          </w:p>
        </w:tc>
        <w:tc>
          <w:tcPr>
            <w:tcW w:w="0" w:type="auto"/>
            <w:tcBorders>
              <w:top w:val="nil"/>
              <w:left w:val="nil"/>
              <w:bottom w:val="single" w:sz="4" w:space="0" w:color="auto"/>
              <w:right w:val="single" w:sz="4" w:space="0" w:color="auto"/>
            </w:tcBorders>
            <w:shd w:val="clear" w:color="auto" w:fill="auto"/>
            <w:noWrap/>
            <w:vAlign w:val="center"/>
            <w:hideMark/>
          </w:tcPr>
          <w:p w14:paraId="054A7B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5770F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3A842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906C2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36644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55DE4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E23FB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55647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9D72A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E8060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F91C2B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4320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w:t>
            </w:r>
          </w:p>
        </w:tc>
        <w:tc>
          <w:tcPr>
            <w:tcW w:w="0" w:type="auto"/>
            <w:tcBorders>
              <w:top w:val="nil"/>
              <w:left w:val="nil"/>
              <w:bottom w:val="single" w:sz="4" w:space="0" w:color="auto"/>
              <w:right w:val="single" w:sz="4" w:space="0" w:color="auto"/>
            </w:tcBorders>
            <w:shd w:val="clear" w:color="auto" w:fill="auto"/>
            <w:noWrap/>
            <w:vAlign w:val="center"/>
            <w:hideMark/>
          </w:tcPr>
          <w:p w14:paraId="784977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9BGKL48U0JB232131</w:t>
            </w:r>
          </w:p>
        </w:tc>
        <w:tc>
          <w:tcPr>
            <w:tcW w:w="0" w:type="auto"/>
            <w:tcBorders>
              <w:top w:val="nil"/>
              <w:left w:val="nil"/>
              <w:bottom w:val="single" w:sz="4" w:space="0" w:color="auto"/>
              <w:right w:val="single" w:sz="4" w:space="0" w:color="auto"/>
            </w:tcBorders>
            <w:shd w:val="clear" w:color="auto" w:fill="auto"/>
            <w:noWrap/>
            <w:vAlign w:val="center"/>
            <w:hideMark/>
          </w:tcPr>
          <w:p w14:paraId="357EE2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QNW0592</w:t>
            </w:r>
          </w:p>
        </w:tc>
        <w:tc>
          <w:tcPr>
            <w:tcW w:w="0" w:type="auto"/>
            <w:tcBorders>
              <w:top w:val="nil"/>
              <w:left w:val="nil"/>
              <w:bottom w:val="single" w:sz="4" w:space="0" w:color="auto"/>
              <w:right w:val="single" w:sz="4" w:space="0" w:color="auto"/>
            </w:tcBorders>
            <w:shd w:val="clear" w:color="auto" w:fill="auto"/>
            <w:noWrap/>
            <w:vAlign w:val="center"/>
            <w:hideMark/>
          </w:tcPr>
          <w:p w14:paraId="5FBF98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1144271115</w:t>
            </w:r>
          </w:p>
        </w:tc>
        <w:tc>
          <w:tcPr>
            <w:tcW w:w="0" w:type="auto"/>
            <w:tcBorders>
              <w:top w:val="nil"/>
              <w:left w:val="nil"/>
              <w:bottom w:val="single" w:sz="4" w:space="0" w:color="auto"/>
              <w:right w:val="single" w:sz="4" w:space="0" w:color="auto"/>
            </w:tcBorders>
            <w:shd w:val="clear" w:color="auto" w:fill="auto"/>
            <w:noWrap/>
            <w:vAlign w:val="center"/>
            <w:hideMark/>
          </w:tcPr>
          <w:p w14:paraId="54448A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49015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A05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02EB2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A7C92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80BB7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4887C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430C0C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4504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2CA22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82F69B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E837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692</w:t>
            </w:r>
          </w:p>
        </w:tc>
        <w:tc>
          <w:tcPr>
            <w:tcW w:w="0" w:type="auto"/>
            <w:tcBorders>
              <w:top w:val="nil"/>
              <w:left w:val="nil"/>
              <w:bottom w:val="single" w:sz="4" w:space="0" w:color="auto"/>
              <w:right w:val="single" w:sz="4" w:space="0" w:color="auto"/>
            </w:tcBorders>
            <w:shd w:val="clear" w:color="auto" w:fill="auto"/>
            <w:noWrap/>
            <w:vAlign w:val="center"/>
            <w:hideMark/>
          </w:tcPr>
          <w:p w14:paraId="18AA0D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9BGKL48U0JB232212</w:t>
            </w:r>
          </w:p>
        </w:tc>
        <w:tc>
          <w:tcPr>
            <w:tcW w:w="0" w:type="auto"/>
            <w:tcBorders>
              <w:top w:val="nil"/>
              <w:left w:val="nil"/>
              <w:bottom w:val="single" w:sz="4" w:space="0" w:color="auto"/>
              <w:right w:val="single" w:sz="4" w:space="0" w:color="auto"/>
            </w:tcBorders>
            <w:shd w:val="clear" w:color="auto" w:fill="auto"/>
            <w:noWrap/>
            <w:vAlign w:val="center"/>
            <w:hideMark/>
          </w:tcPr>
          <w:p w14:paraId="4ED799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QNW0595</w:t>
            </w:r>
          </w:p>
        </w:tc>
        <w:tc>
          <w:tcPr>
            <w:tcW w:w="0" w:type="auto"/>
            <w:tcBorders>
              <w:top w:val="nil"/>
              <w:left w:val="nil"/>
              <w:bottom w:val="single" w:sz="4" w:space="0" w:color="auto"/>
              <w:right w:val="single" w:sz="4" w:space="0" w:color="auto"/>
            </w:tcBorders>
            <w:shd w:val="clear" w:color="auto" w:fill="auto"/>
            <w:noWrap/>
            <w:vAlign w:val="center"/>
            <w:hideMark/>
          </w:tcPr>
          <w:p w14:paraId="401CD0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1144300930</w:t>
            </w:r>
          </w:p>
        </w:tc>
        <w:tc>
          <w:tcPr>
            <w:tcW w:w="0" w:type="auto"/>
            <w:tcBorders>
              <w:top w:val="nil"/>
              <w:left w:val="nil"/>
              <w:bottom w:val="single" w:sz="4" w:space="0" w:color="auto"/>
              <w:right w:val="single" w:sz="4" w:space="0" w:color="auto"/>
            </w:tcBorders>
            <w:shd w:val="clear" w:color="auto" w:fill="auto"/>
            <w:noWrap/>
            <w:vAlign w:val="center"/>
            <w:hideMark/>
          </w:tcPr>
          <w:p w14:paraId="2C64A3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BD14B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5C66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EC79F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B46F6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C5D81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4084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581E46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7B8A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A70E5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364B92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F752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693</w:t>
            </w:r>
          </w:p>
        </w:tc>
        <w:tc>
          <w:tcPr>
            <w:tcW w:w="0" w:type="auto"/>
            <w:tcBorders>
              <w:top w:val="nil"/>
              <w:left w:val="nil"/>
              <w:bottom w:val="single" w:sz="4" w:space="0" w:color="auto"/>
              <w:right w:val="single" w:sz="4" w:space="0" w:color="auto"/>
            </w:tcBorders>
            <w:shd w:val="clear" w:color="auto" w:fill="auto"/>
            <w:noWrap/>
            <w:vAlign w:val="center"/>
            <w:hideMark/>
          </w:tcPr>
          <w:p w14:paraId="143104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9BGKL48U0JB232240</w:t>
            </w:r>
          </w:p>
        </w:tc>
        <w:tc>
          <w:tcPr>
            <w:tcW w:w="0" w:type="auto"/>
            <w:tcBorders>
              <w:top w:val="nil"/>
              <w:left w:val="nil"/>
              <w:bottom w:val="single" w:sz="4" w:space="0" w:color="auto"/>
              <w:right w:val="single" w:sz="4" w:space="0" w:color="auto"/>
            </w:tcBorders>
            <w:shd w:val="clear" w:color="auto" w:fill="auto"/>
            <w:noWrap/>
            <w:vAlign w:val="center"/>
            <w:hideMark/>
          </w:tcPr>
          <w:p w14:paraId="379018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QNW0599</w:t>
            </w:r>
          </w:p>
        </w:tc>
        <w:tc>
          <w:tcPr>
            <w:tcW w:w="0" w:type="auto"/>
            <w:tcBorders>
              <w:top w:val="nil"/>
              <w:left w:val="nil"/>
              <w:bottom w:val="single" w:sz="4" w:space="0" w:color="auto"/>
              <w:right w:val="single" w:sz="4" w:space="0" w:color="auto"/>
            </w:tcBorders>
            <w:shd w:val="clear" w:color="auto" w:fill="auto"/>
            <w:noWrap/>
            <w:vAlign w:val="center"/>
            <w:hideMark/>
          </w:tcPr>
          <w:p w14:paraId="2DF8D1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1144300638</w:t>
            </w:r>
          </w:p>
        </w:tc>
        <w:tc>
          <w:tcPr>
            <w:tcW w:w="0" w:type="auto"/>
            <w:tcBorders>
              <w:top w:val="nil"/>
              <w:left w:val="nil"/>
              <w:bottom w:val="single" w:sz="4" w:space="0" w:color="auto"/>
              <w:right w:val="single" w:sz="4" w:space="0" w:color="auto"/>
            </w:tcBorders>
            <w:shd w:val="clear" w:color="auto" w:fill="auto"/>
            <w:noWrap/>
            <w:vAlign w:val="center"/>
            <w:hideMark/>
          </w:tcPr>
          <w:p w14:paraId="3D943A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AA36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8E888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BBAAA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3228B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F4053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1BFAA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70FB68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DD40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DFA38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B1973B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A20B8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694</w:t>
            </w:r>
          </w:p>
        </w:tc>
        <w:tc>
          <w:tcPr>
            <w:tcW w:w="0" w:type="auto"/>
            <w:tcBorders>
              <w:top w:val="nil"/>
              <w:left w:val="nil"/>
              <w:bottom w:val="single" w:sz="4" w:space="0" w:color="auto"/>
              <w:right w:val="single" w:sz="4" w:space="0" w:color="auto"/>
            </w:tcBorders>
            <w:shd w:val="clear" w:color="auto" w:fill="auto"/>
            <w:noWrap/>
            <w:vAlign w:val="center"/>
            <w:hideMark/>
          </w:tcPr>
          <w:p w14:paraId="6441E0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9BGKL48U0JB232771</w:t>
            </w:r>
          </w:p>
        </w:tc>
        <w:tc>
          <w:tcPr>
            <w:tcW w:w="0" w:type="auto"/>
            <w:tcBorders>
              <w:top w:val="nil"/>
              <w:left w:val="nil"/>
              <w:bottom w:val="single" w:sz="4" w:space="0" w:color="auto"/>
              <w:right w:val="single" w:sz="4" w:space="0" w:color="auto"/>
            </w:tcBorders>
            <w:shd w:val="clear" w:color="auto" w:fill="auto"/>
            <w:noWrap/>
            <w:vAlign w:val="center"/>
            <w:hideMark/>
          </w:tcPr>
          <w:p w14:paraId="4E517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QNW0611</w:t>
            </w:r>
          </w:p>
        </w:tc>
        <w:tc>
          <w:tcPr>
            <w:tcW w:w="0" w:type="auto"/>
            <w:tcBorders>
              <w:top w:val="nil"/>
              <w:left w:val="nil"/>
              <w:bottom w:val="single" w:sz="4" w:space="0" w:color="auto"/>
              <w:right w:val="single" w:sz="4" w:space="0" w:color="auto"/>
            </w:tcBorders>
            <w:shd w:val="clear" w:color="auto" w:fill="auto"/>
            <w:noWrap/>
            <w:vAlign w:val="center"/>
            <w:hideMark/>
          </w:tcPr>
          <w:p w14:paraId="259E64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1144302215</w:t>
            </w:r>
          </w:p>
        </w:tc>
        <w:tc>
          <w:tcPr>
            <w:tcW w:w="0" w:type="auto"/>
            <w:tcBorders>
              <w:top w:val="nil"/>
              <w:left w:val="nil"/>
              <w:bottom w:val="single" w:sz="4" w:space="0" w:color="auto"/>
              <w:right w:val="single" w:sz="4" w:space="0" w:color="auto"/>
            </w:tcBorders>
            <w:shd w:val="clear" w:color="auto" w:fill="auto"/>
            <w:noWrap/>
            <w:vAlign w:val="center"/>
            <w:hideMark/>
          </w:tcPr>
          <w:p w14:paraId="487CE4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A6376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D266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6AE56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92A0C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D2E30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1847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E8ECF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7AF3E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8F21B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E49B1E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799A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695</w:t>
            </w:r>
          </w:p>
        </w:tc>
        <w:tc>
          <w:tcPr>
            <w:tcW w:w="0" w:type="auto"/>
            <w:tcBorders>
              <w:top w:val="nil"/>
              <w:left w:val="nil"/>
              <w:bottom w:val="single" w:sz="4" w:space="0" w:color="auto"/>
              <w:right w:val="single" w:sz="4" w:space="0" w:color="auto"/>
            </w:tcBorders>
            <w:shd w:val="clear" w:color="auto" w:fill="auto"/>
            <w:noWrap/>
            <w:vAlign w:val="center"/>
            <w:hideMark/>
          </w:tcPr>
          <w:p w14:paraId="5633E0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9BGKL48U0JB232791</w:t>
            </w:r>
          </w:p>
        </w:tc>
        <w:tc>
          <w:tcPr>
            <w:tcW w:w="0" w:type="auto"/>
            <w:tcBorders>
              <w:top w:val="nil"/>
              <w:left w:val="nil"/>
              <w:bottom w:val="single" w:sz="4" w:space="0" w:color="auto"/>
              <w:right w:val="single" w:sz="4" w:space="0" w:color="auto"/>
            </w:tcBorders>
            <w:shd w:val="clear" w:color="auto" w:fill="auto"/>
            <w:noWrap/>
            <w:vAlign w:val="center"/>
            <w:hideMark/>
          </w:tcPr>
          <w:p w14:paraId="1F307D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QNW0618</w:t>
            </w:r>
          </w:p>
        </w:tc>
        <w:tc>
          <w:tcPr>
            <w:tcW w:w="0" w:type="auto"/>
            <w:tcBorders>
              <w:top w:val="nil"/>
              <w:left w:val="nil"/>
              <w:bottom w:val="single" w:sz="4" w:space="0" w:color="auto"/>
              <w:right w:val="single" w:sz="4" w:space="0" w:color="auto"/>
            </w:tcBorders>
            <w:shd w:val="clear" w:color="auto" w:fill="auto"/>
            <w:noWrap/>
            <w:vAlign w:val="center"/>
            <w:hideMark/>
          </w:tcPr>
          <w:p w14:paraId="22580D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1144281080</w:t>
            </w:r>
          </w:p>
        </w:tc>
        <w:tc>
          <w:tcPr>
            <w:tcW w:w="0" w:type="auto"/>
            <w:tcBorders>
              <w:top w:val="nil"/>
              <w:left w:val="nil"/>
              <w:bottom w:val="single" w:sz="4" w:space="0" w:color="auto"/>
              <w:right w:val="single" w:sz="4" w:space="0" w:color="auto"/>
            </w:tcBorders>
            <w:shd w:val="clear" w:color="auto" w:fill="auto"/>
            <w:noWrap/>
            <w:vAlign w:val="center"/>
            <w:hideMark/>
          </w:tcPr>
          <w:p w14:paraId="26F885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71EF1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91B18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F95E1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40A17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2C87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14F03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F356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AB4F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A1262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C1E192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C3A78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696</w:t>
            </w:r>
          </w:p>
        </w:tc>
        <w:tc>
          <w:tcPr>
            <w:tcW w:w="0" w:type="auto"/>
            <w:tcBorders>
              <w:top w:val="nil"/>
              <w:left w:val="nil"/>
              <w:bottom w:val="single" w:sz="4" w:space="0" w:color="auto"/>
              <w:right w:val="single" w:sz="4" w:space="0" w:color="auto"/>
            </w:tcBorders>
            <w:shd w:val="clear" w:color="auto" w:fill="auto"/>
            <w:noWrap/>
            <w:vAlign w:val="center"/>
            <w:hideMark/>
          </w:tcPr>
          <w:p w14:paraId="5A1E7C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9BGKL48U0JB232838</w:t>
            </w:r>
          </w:p>
        </w:tc>
        <w:tc>
          <w:tcPr>
            <w:tcW w:w="0" w:type="auto"/>
            <w:tcBorders>
              <w:top w:val="nil"/>
              <w:left w:val="nil"/>
              <w:bottom w:val="single" w:sz="4" w:space="0" w:color="auto"/>
              <w:right w:val="single" w:sz="4" w:space="0" w:color="auto"/>
            </w:tcBorders>
            <w:shd w:val="clear" w:color="auto" w:fill="auto"/>
            <w:noWrap/>
            <w:vAlign w:val="center"/>
            <w:hideMark/>
          </w:tcPr>
          <w:p w14:paraId="5E991D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QNW0626</w:t>
            </w:r>
          </w:p>
        </w:tc>
        <w:tc>
          <w:tcPr>
            <w:tcW w:w="0" w:type="auto"/>
            <w:tcBorders>
              <w:top w:val="nil"/>
              <w:left w:val="nil"/>
              <w:bottom w:val="single" w:sz="4" w:space="0" w:color="auto"/>
              <w:right w:val="single" w:sz="4" w:space="0" w:color="auto"/>
            </w:tcBorders>
            <w:shd w:val="clear" w:color="auto" w:fill="auto"/>
            <w:noWrap/>
            <w:vAlign w:val="center"/>
            <w:hideMark/>
          </w:tcPr>
          <w:p w14:paraId="32FC23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1144280009</w:t>
            </w:r>
          </w:p>
        </w:tc>
        <w:tc>
          <w:tcPr>
            <w:tcW w:w="0" w:type="auto"/>
            <w:tcBorders>
              <w:top w:val="nil"/>
              <w:left w:val="nil"/>
              <w:bottom w:val="single" w:sz="4" w:space="0" w:color="auto"/>
              <w:right w:val="single" w:sz="4" w:space="0" w:color="auto"/>
            </w:tcBorders>
            <w:shd w:val="clear" w:color="auto" w:fill="auto"/>
            <w:noWrap/>
            <w:vAlign w:val="center"/>
            <w:hideMark/>
          </w:tcPr>
          <w:p w14:paraId="0DFC5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57937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4C01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CD62A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F3BE7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237D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48177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5C3D5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4EED9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A11E8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188F07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9B6FA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697</w:t>
            </w:r>
          </w:p>
        </w:tc>
        <w:tc>
          <w:tcPr>
            <w:tcW w:w="0" w:type="auto"/>
            <w:tcBorders>
              <w:top w:val="nil"/>
              <w:left w:val="nil"/>
              <w:bottom w:val="single" w:sz="4" w:space="0" w:color="auto"/>
              <w:right w:val="single" w:sz="4" w:space="0" w:color="auto"/>
            </w:tcBorders>
            <w:shd w:val="clear" w:color="auto" w:fill="auto"/>
            <w:noWrap/>
            <w:vAlign w:val="center"/>
            <w:hideMark/>
          </w:tcPr>
          <w:p w14:paraId="7BB30A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9BGKL48U0JB232931</w:t>
            </w:r>
          </w:p>
        </w:tc>
        <w:tc>
          <w:tcPr>
            <w:tcW w:w="0" w:type="auto"/>
            <w:tcBorders>
              <w:top w:val="nil"/>
              <w:left w:val="nil"/>
              <w:bottom w:val="single" w:sz="4" w:space="0" w:color="auto"/>
              <w:right w:val="single" w:sz="4" w:space="0" w:color="auto"/>
            </w:tcBorders>
            <w:shd w:val="clear" w:color="auto" w:fill="auto"/>
            <w:noWrap/>
            <w:vAlign w:val="center"/>
            <w:hideMark/>
          </w:tcPr>
          <w:p w14:paraId="1EA50D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QNW0631</w:t>
            </w:r>
          </w:p>
        </w:tc>
        <w:tc>
          <w:tcPr>
            <w:tcW w:w="0" w:type="auto"/>
            <w:tcBorders>
              <w:top w:val="nil"/>
              <w:left w:val="nil"/>
              <w:bottom w:val="single" w:sz="4" w:space="0" w:color="auto"/>
              <w:right w:val="single" w:sz="4" w:space="0" w:color="auto"/>
            </w:tcBorders>
            <w:shd w:val="clear" w:color="auto" w:fill="auto"/>
            <w:noWrap/>
            <w:vAlign w:val="center"/>
            <w:hideMark/>
          </w:tcPr>
          <w:p w14:paraId="3D1465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1144272570</w:t>
            </w:r>
          </w:p>
        </w:tc>
        <w:tc>
          <w:tcPr>
            <w:tcW w:w="0" w:type="auto"/>
            <w:tcBorders>
              <w:top w:val="nil"/>
              <w:left w:val="nil"/>
              <w:bottom w:val="single" w:sz="4" w:space="0" w:color="auto"/>
              <w:right w:val="single" w:sz="4" w:space="0" w:color="auto"/>
            </w:tcBorders>
            <w:shd w:val="clear" w:color="auto" w:fill="auto"/>
            <w:noWrap/>
            <w:vAlign w:val="center"/>
            <w:hideMark/>
          </w:tcPr>
          <w:p w14:paraId="5279BF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3C195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8441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0E3E5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1F64B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BBE7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39D12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0BE089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18F2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81B7C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BC31AF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7D3B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698</w:t>
            </w:r>
          </w:p>
        </w:tc>
        <w:tc>
          <w:tcPr>
            <w:tcW w:w="0" w:type="auto"/>
            <w:tcBorders>
              <w:top w:val="nil"/>
              <w:left w:val="nil"/>
              <w:bottom w:val="single" w:sz="4" w:space="0" w:color="auto"/>
              <w:right w:val="single" w:sz="4" w:space="0" w:color="auto"/>
            </w:tcBorders>
            <w:shd w:val="clear" w:color="auto" w:fill="auto"/>
            <w:noWrap/>
            <w:vAlign w:val="center"/>
            <w:hideMark/>
          </w:tcPr>
          <w:p w14:paraId="3871C0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9BGKL48U0JB218805</w:t>
            </w:r>
          </w:p>
        </w:tc>
        <w:tc>
          <w:tcPr>
            <w:tcW w:w="0" w:type="auto"/>
            <w:tcBorders>
              <w:top w:val="nil"/>
              <w:left w:val="nil"/>
              <w:bottom w:val="single" w:sz="4" w:space="0" w:color="auto"/>
              <w:right w:val="single" w:sz="4" w:space="0" w:color="auto"/>
            </w:tcBorders>
            <w:shd w:val="clear" w:color="auto" w:fill="auto"/>
            <w:noWrap/>
            <w:vAlign w:val="center"/>
            <w:hideMark/>
          </w:tcPr>
          <w:p w14:paraId="7F023F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QNW0640</w:t>
            </w:r>
          </w:p>
        </w:tc>
        <w:tc>
          <w:tcPr>
            <w:tcW w:w="0" w:type="auto"/>
            <w:tcBorders>
              <w:top w:val="nil"/>
              <w:left w:val="nil"/>
              <w:bottom w:val="single" w:sz="4" w:space="0" w:color="auto"/>
              <w:right w:val="single" w:sz="4" w:space="0" w:color="auto"/>
            </w:tcBorders>
            <w:shd w:val="clear" w:color="auto" w:fill="auto"/>
            <w:noWrap/>
            <w:vAlign w:val="center"/>
            <w:hideMark/>
          </w:tcPr>
          <w:p w14:paraId="145571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1144333510</w:t>
            </w:r>
          </w:p>
        </w:tc>
        <w:tc>
          <w:tcPr>
            <w:tcW w:w="0" w:type="auto"/>
            <w:tcBorders>
              <w:top w:val="nil"/>
              <w:left w:val="nil"/>
              <w:bottom w:val="single" w:sz="4" w:space="0" w:color="auto"/>
              <w:right w:val="single" w:sz="4" w:space="0" w:color="auto"/>
            </w:tcBorders>
            <w:shd w:val="clear" w:color="auto" w:fill="auto"/>
            <w:noWrap/>
            <w:vAlign w:val="center"/>
            <w:hideMark/>
          </w:tcPr>
          <w:p w14:paraId="2CE8D0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A9647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5350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14252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87222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9071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96917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3FB7D6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9E8C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F7377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28B9C0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ED43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699</w:t>
            </w:r>
          </w:p>
        </w:tc>
        <w:tc>
          <w:tcPr>
            <w:tcW w:w="0" w:type="auto"/>
            <w:tcBorders>
              <w:top w:val="nil"/>
              <w:left w:val="nil"/>
              <w:bottom w:val="single" w:sz="4" w:space="0" w:color="auto"/>
              <w:right w:val="single" w:sz="4" w:space="0" w:color="auto"/>
            </w:tcBorders>
            <w:shd w:val="clear" w:color="auto" w:fill="auto"/>
            <w:noWrap/>
            <w:vAlign w:val="center"/>
            <w:hideMark/>
          </w:tcPr>
          <w:p w14:paraId="673135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9BGKL48U0JB219456</w:t>
            </w:r>
          </w:p>
        </w:tc>
        <w:tc>
          <w:tcPr>
            <w:tcW w:w="0" w:type="auto"/>
            <w:tcBorders>
              <w:top w:val="nil"/>
              <w:left w:val="nil"/>
              <w:bottom w:val="single" w:sz="4" w:space="0" w:color="auto"/>
              <w:right w:val="single" w:sz="4" w:space="0" w:color="auto"/>
            </w:tcBorders>
            <w:shd w:val="clear" w:color="auto" w:fill="auto"/>
            <w:noWrap/>
            <w:vAlign w:val="center"/>
            <w:hideMark/>
          </w:tcPr>
          <w:p w14:paraId="65D358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QNW0643</w:t>
            </w:r>
          </w:p>
        </w:tc>
        <w:tc>
          <w:tcPr>
            <w:tcW w:w="0" w:type="auto"/>
            <w:tcBorders>
              <w:top w:val="nil"/>
              <w:left w:val="nil"/>
              <w:bottom w:val="single" w:sz="4" w:space="0" w:color="auto"/>
              <w:right w:val="single" w:sz="4" w:space="0" w:color="auto"/>
            </w:tcBorders>
            <w:shd w:val="clear" w:color="auto" w:fill="auto"/>
            <w:noWrap/>
            <w:vAlign w:val="center"/>
            <w:hideMark/>
          </w:tcPr>
          <w:p w14:paraId="77F202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1144333188</w:t>
            </w:r>
          </w:p>
        </w:tc>
        <w:tc>
          <w:tcPr>
            <w:tcW w:w="0" w:type="auto"/>
            <w:tcBorders>
              <w:top w:val="nil"/>
              <w:left w:val="nil"/>
              <w:bottom w:val="single" w:sz="4" w:space="0" w:color="auto"/>
              <w:right w:val="single" w:sz="4" w:space="0" w:color="auto"/>
            </w:tcBorders>
            <w:shd w:val="clear" w:color="auto" w:fill="auto"/>
            <w:noWrap/>
            <w:vAlign w:val="center"/>
            <w:hideMark/>
          </w:tcPr>
          <w:p w14:paraId="1A5FD8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9FE26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61A23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3DC3F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38B24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F20E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021B0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378438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6740F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D8CED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6CAA57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0ED88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center"/>
            <w:hideMark/>
          </w:tcPr>
          <w:p w14:paraId="638BBD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9BGKL48U0JB228964</w:t>
            </w:r>
          </w:p>
        </w:tc>
        <w:tc>
          <w:tcPr>
            <w:tcW w:w="0" w:type="auto"/>
            <w:tcBorders>
              <w:top w:val="nil"/>
              <w:left w:val="nil"/>
              <w:bottom w:val="single" w:sz="4" w:space="0" w:color="auto"/>
              <w:right w:val="single" w:sz="4" w:space="0" w:color="auto"/>
            </w:tcBorders>
            <w:shd w:val="clear" w:color="auto" w:fill="auto"/>
            <w:noWrap/>
            <w:vAlign w:val="center"/>
            <w:hideMark/>
          </w:tcPr>
          <w:p w14:paraId="02E3EA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QNW0652</w:t>
            </w:r>
          </w:p>
        </w:tc>
        <w:tc>
          <w:tcPr>
            <w:tcW w:w="0" w:type="auto"/>
            <w:tcBorders>
              <w:top w:val="nil"/>
              <w:left w:val="nil"/>
              <w:bottom w:val="single" w:sz="4" w:space="0" w:color="auto"/>
              <w:right w:val="single" w:sz="4" w:space="0" w:color="auto"/>
            </w:tcBorders>
            <w:shd w:val="clear" w:color="auto" w:fill="auto"/>
            <w:noWrap/>
            <w:vAlign w:val="center"/>
            <w:hideMark/>
          </w:tcPr>
          <w:p w14:paraId="7CAC6F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1144334850</w:t>
            </w:r>
          </w:p>
        </w:tc>
        <w:tc>
          <w:tcPr>
            <w:tcW w:w="0" w:type="auto"/>
            <w:tcBorders>
              <w:top w:val="nil"/>
              <w:left w:val="nil"/>
              <w:bottom w:val="single" w:sz="4" w:space="0" w:color="auto"/>
              <w:right w:val="single" w:sz="4" w:space="0" w:color="auto"/>
            </w:tcBorders>
            <w:shd w:val="clear" w:color="auto" w:fill="auto"/>
            <w:noWrap/>
            <w:vAlign w:val="center"/>
            <w:hideMark/>
          </w:tcPr>
          <w:p w14:paraId="7E3A07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33CB9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BA4F4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23982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3503B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816A0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7144B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0A48D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3E31E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B28C9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E88C4A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3A60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701</w:t>
            </w:r>
          </w:p>
        </w:tc>
        <w:tc>
          <w:tcPr>
            <w:tcW w:w="0" w:type="auto"/>
            <w:tcBorders>
              <w:top w:val="nil"/>
              <w:left w:val="nil"/>
              <w:bottom w:val="single" w:sz="4" w:space="0" w:color="auto"/>
              <w:right w:val="single" w:sz="4" w:space="0" w:color="auto"/>
            </w:tcBorders>
            <w:shd w:val="clear" w:color="auto" w:fill="auto"/>
            <w:noWrap/>
            <w:vAlign w:val="center"/>
            <w:hideMark/>
          </w:tcPr>
          <w:p w14:paraId="3587B2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9BGKL48U0JB232118</w:t>
            </w:r>
          </w:p>
        </w:tc>
        <w:tc>
          <w:tcPr>
            <w:tcW w:w="0" w:type="auto"/>
            <w:tcBorders>
              <w:top w:val="nil"/>
              <w:left w:val="nil"/>
              <w:bottom w:val="single" w:sz="4" w:space="0" w:color="auto"/>
              <w:right w:val="single" w:sz="4" w:space="0" w:color="auto"/>
            </w:tcBorders>
            <w:shd w:val="clear" w:color="auto" w:fill="auto"/>
            <w:noWrap/>
            <w:vAlign w:val="center"/>
            <w:hideMark/>
          </w:tcPr>
          <w:p w14:paraId="31D8B0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QNW0658</w:t>
            </w:r>
          </w:p>
        </w:tc>
        <w:tc>
          <w:tcPr>
            <w:tcW w:w="0" w:type="auto"/>
            <w:tcBorders>
              <w:top w:val="nil"/>
              <w:left w:val="nil"/>
              <w:bottom w:val="single" w:sz="4" w:space="0" w:color="auto"/>
              <w:right w:val="single" w:sz="4" w:space="0" w:color="auto"/>
            </w:tcBorders>
            <w:shd w:val="clear" w:color="auto" w:fill="auto"/>
            <w:noWrap/>
            <w:vAlign w:val="center"/>
            <w:hideMark/>
          </w:tcPr>
          <w:p w14:paraId="60EF2E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1144305052</w:t>
            </w:r>
          </w:p>
        </w:tc>
        <w:tc>
          <w:tcPr>
            <w:tcW w:w="0" w:type="auto"/>
            <w:tcBorders>
              <w:top w:val="nil"/>
              <w:left w:val="nil"/>
              <w:bottom w:val="single" w:sz="4" w:space="0" w:color="auto"/>
              <w:right w:val="single" w:sz="4" w:space="0" w:color="auto"/>
            </w:tcBorders>
            <w:shd w:val="clear" w:color="auto" w:fill="auto"/>
            <w:noWrap/>
            <w:vAlign w:val="center"/>
            <w:hideMark/>
          </w:tcPr>
          <w:p w14:paraId="52EA9D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DAE6E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D106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8E9AD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7B0EE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9B1B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27EDF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85F48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6E26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ECFA2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DECFF1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FEE3F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702</w:t>
            </w:r>
          </w:p>
        </w:tc>
        <w:tc>
          <w:tcPr>
            <w:tcW w:w="0" w:type="auto"/>
            <w:tcBorders>
              <w:top w:val="nil"/>
              <w:left w:val="nil"/>
              <w:bottom w:val="single" w:sz="4" w:space="0" w:color="auto"/>
              <w:right w:val="single" w:sz="4" w:space="0" w:color="auto"/>
            </w:tcBorders>
            <w:shd w:val="clear" w:color="auto" w:fill="auto"/>
            <w:noWrap/>
            <w:vAlign w:val="center"/>
            <w:hideMark/>
          </w:tcPr>
          <w:p w14:paraId="2219EB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9BGKL48U0JB232261</w:t>
            </w:r>
          </w:p>
        </w:tc>
        <w:tc>
          <w:tcPr>
            <w:tcW w:w="0" w:type="auto"/>
            <w:tcBorders>
              <w:top w:val="nil"/>
              <w:left w:val="nil"/>
              <w:bottom w:val="single" w:sz="4" w:space="0" w:color="auto"/>
              <w:right w:val="single" w:sz="4" w:space="0" w:color="auto"/>
            </w:tcBorders>
            <w:shd w:val="clear" w:color="auto" w:fill="auto"/>
            <w:noWrap/>
            <w:vAlign w:val="center"/>
            <w:hideMark/>
          </w:tcPr>
          <w:p w14:paraId="577EEE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QNW0706</w:t>
            </w:r>
          </w:p>
        </w:tc>
        <w:tc>
          <w:tcPr>
            <w:tcW w:w="0" w:type="auto"/>
            <w:tcBorders>
              <w:top w:val="nil"/>
              <w:left w:val="nil"/>
              <w:bottom w:val="single" w:sz="4" w:space="0" w:color="auto"/>
              <w:right w:val="single" w:sz="4" w:space="0" w:color="auto"/>
            </w:tcBorders>
            <w:shd w:val="clear" w:color="auto" w:fill="auto"/>
            <w:noWrap/>
            <w:vAlign w:val="center"/>
            <w:hideMark/>
          </w:tcPr>
          <w:p w14:paraId="3B7D4C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1144338848</w:t>
            </w:r>
          </w:p>
        </w:tc>
        <w:tc>
          <w:tcPr>
            <w:tcW w:w="0" w:type="auto"/>
            <w:tcBorders>
              <w:top w:val="nil"/>
              <w:left w:val="nil"/>
              <w:bottom w:val="single" w:sz="4" w:space="0" w:color="auto"/>
              <w:right w:val="single" w:sz="4" w:space="0" w:color="auto"/>
            </w:tcBorders>
            <w:shd w:val="clear" w:color="auto" w:fill="auto"/>
            <w:noWrap/>
            <w:vAlign w:val="center"/>
            <w:hideMark/>
          </w:tcPr>
          <w:p w14:paraId="50EB62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1325A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CAA9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0DC22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82BE0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64227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2E609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DFC11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A2D58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8A71C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87DAD6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803B8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703</w:t>
            </w:r>
          </w:p>
        </w:tc>
        <w:tc>
          <w:tcPr>
            <w:tcW w:w="0" w:type="auto"/>
            <w:tcBorders>
              <w:top w:val="nil"/>
              <w:left w:val="nil"/>
              <w:bottom w:val="single" w:sz="4" w:space="0" w:color="auto"/>
              <w:right w:val="single" w:sz="4" w:space="0" w:color="auto"/>
            </w:tcBorders>
            <w:shd w:val="clear" w:color="auto" w:fill="auto"/>
            <w:noWrap/>
            <w:vAlign w:val="center"/>
            <w:hideMark/>
          </w:tcPr>
          <w:p w14:paraId="01D666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9BGKL48U0JB232876</w:t>
            </w:r>
          </w:p>
        </w:tc>
        <w:tc>
          <w:tcPr>
            <w:tcW w:w="0" w:type="auto"/>
            <w:tcBorders>
              <w:top w:val="nil"/>
              <w:left w:val="nil"/>
              <w:bottom w:val="single" w:sz="4" w:space="0" w:color="auto"/>
              <w:right w:val="single" w:sz="4" w:space="0" w:color="auto"/>
            </w:tcBorders>
            <w:shd w:val="clear" w:color="auto" w:fill="auto"/>
            <w:noWrap/>
            <w:vAlign w:val="center"/>
            <w:hideMark/>
          </w:tcPr>
          <w:p w14:paraId="19391C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QNW0713</w:t>
            </w:r>
          </w:p>
        </w:tc>
        <w:tc>
          <w:tcPr>
            <w:tcW w:w="0" w:type="auto"/>
            <w:tcBorders>
              <w:top w:val="nil"/>
              <w:left w:val="nil"/>
              <w:bottom w:val="single" w:sz="4" w:space="0" w:color="auto"/>
              <w:right w:val="single" w:sz="4" w:space="0" w:color="auto"/>
            </w:tcBorders>
            <w:shd w:val="clear" w:color="auto" w:fill="auto"/>
            <w:noWrap/>
            <w:vAlign w:val="center"/>
            <w:hideMark/>
          </w:tcPr>
          <w:p w14:paraId="3F0CDD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1144339305</w:t>
            </w:r>
          </w:p>
        </w:tc>
        <w:tc>
          <w:tcPr>
            <w:tcW w:w="0" w:type="auto"/>
            <w:tcBorders>
              <w:top w:val="nil"/>
              <w:left w:val="nil"/>
              <w:bottom w:val="single" w:sz="4" w:space="0" w:color="auto"/>
              <w:right w:val="single" w:sz="4" w:space="0" w:color="auto"/>
            </w:tcBorders>
            <w:shd w:val="clear" w:color="auto" w:fill="auto"/>
            <w:noWrap/>
            <w:vAlign w:val="center"/>
            <w:hideMark/>
          </w:tcPr>
          <w:p w14:paraId="6B8751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15D92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DCC6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57860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62968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DA3DB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2302E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6D871B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394E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897F4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8FE828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72BF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704</w:t>
            </w:r>
          </w:p>
        </w:tc>
        <w:tc>
          <w:tcPr>
            <w:tcW w:w="0" w:type="auto"/>
            <w:tcBorders>
              <w:top w:val="nil"/>
              <w:left w:val="nil"/>
              <w:bottom w:val="single" w:sz="4" w:space="0" w:color="auto"/>
              <w:right w:val="single" w:sz="4" w:space="0" w:color="auto"/>
            </w:tcBorders>
            <w:shd w:val="clear" w:color="auto" w:fill="auto"/>
            <w:noWrap/>
            <w:vAlign w:val="center"/>
            <w:hideMark/>
          </w:tcPr>
          <w:p w14:paraId="3527C0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9BD5781FFJY231733</w:t>
            </w:r>
          </w:p>
        </w:tc>
        <w:tc>
          <w:tcPr>
            <w:tcW w:w="0" w:type="auto"/>
            <w:tcBorders>
              <w:top w:val="nil"/>
              <w:left w:val="nil"/>
              <w:bottom w:val="single" w:sz="4" w:space="0" w:color="auto"/>
              <w:right w:val="single" w:sz="4" w:space="0" w:color="auto"/>
            </w:tcBorders>
            <w:shd w:val="clear" w:color="auto" w:fill="auto"/>
            <w:noWrap/>
            <w:vAlign w:val="center"/>
            <w:hideMark/>
          </w:tcPr>
          <w:p w14:paraId="510CDB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QNW8753</w:t>
            </w:r>
          </w:p>
        </w:tc>
        <w:tc>
          <w:tcPr>
            <w:tcW w:w="0" w:type="auto"/>
            <w:tcBorders>
              <w:top w:val="nil"/>
              <w:left w:val="nil"/>
              <w:bottom w:val="single" w:sz="4" w:space="0" w:color="auto"/>
              <w:right w:val="single" w:sz="4" w:space="0" w:color="auto"/>
            </w:tcBorders>
            <w:shd w:val="clear" w:color="auto" w:fill="auto"/>
            <w:noWrap/>
            <w:vAlign w:val="center"/>
            <w:hideMark/>
          </w:tcPr>
          <w:p w14:paraId="75412A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1144865546</w:t>
            </w:r>
          </w:p>
        </w:tc>
        <w:tc>
          <w:tcPr>
            <w:tcW w:w="0" w:type="auto"/>
            <w:tcBorders>
              <w:top w:val="nil"/>
              <w:left w:val="nil"/>
              <w:bottom w:val="single" w:sz="4" w:space="0" w:color="auto"/>
              <w:right w:val="single" w:sz="4" w:space="0" w:color="auto"/>
            </w:tcBorders>
            <w:shd w:val="clear" w:color="auto" w:fill="auto"/>
            <w:noWrap/>
            <w:vAlign w:val="center"/>
            <w:hideMark/>
          </w:tcPr>
          <w:p w14:paraId="5FFC28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67BB4D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92C7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4F817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6CA791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7690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69FBF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597531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0038D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23615B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03CB8EF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E15E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705</w:t>
            </w:r>
          </w:p>
        </w:tc>
        <w:tc>
          <w:tcPr>
            <w:tcW w:w="0" w:type="auto"/>
            <w:tcBorders>
              <w:top w:val="nil"/>
              <w:left w:val="nil"/>
              <w:bottom w:val="single" w:sz="4" w:space="0" w:color="auto"/>
              <w:right w:val="single" w:sz="4" w:space="0" w:color="auto"/>
            </w:tcBorders>
            <w:shd w:val="clear" w:color="auto" w:fill="auto"/>
            <w:noWrap/>
            <w:vAlign w:val="center"/>
            <w:hideMark/>
          </w:tcPr>
          <w:p w14:paraId="0F0094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9BD5781FFJY231692</w:t>
            </w:r>
          </w:p>
        </w:tc>
        <w:tc>
          <w:tcPr>
            <w:tcW w:w="0" w:type="auto"/>
            <w:tcBorders>
              <w:top w:val="nil"/>
              <w:left w:val="nil"/>
              <w:bottom w:val="single" w:sz="4" w:space="0" w:color="auto"/>
              <w:right w:val="single" w:sz="4" w:space="0" w:color="auto"/>
            </w:tcBorders>
            <w:shd w:val="clear" w:color="auto" w:fill="auto"/>
            <w:noWrap/>
            <w:vAlign w:val="center"/>
            <w:hideMark/>
          </w:tcPr>
          <w:p w14:paraId="243BD1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QNX0263</w:t>
            </w:r>
          </w:p>
        </w:tc>
        <w:tc>
          <w:tcPr>
            <w:tcW w:w="0" w:type="auto"/>
            <w:tcBorders>
              <w:top w:val="nil"/>
              <w:left w:val="nil"/>
              <w:bottom w:val="single" w:sz="4" w:space="0" w:color="auto"/>
              <w:right w:val="single" w:sz="4" w:space="0" w:color="auto"/>
            </w:tcBorders>
            <w:shd w:val="clear" w:color="auto" w:fill="auto"/>
            <w:noWrap/>
            <w:vAlign w:val="center"/>
            <w:hideMark/>
          </w:tcPr>
          <w:p w14:paraId="25E67F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1144881770</w:t>
            </w:r>
          </w:p>
        </w:tc>
        <w:tc>
          <w:tcPr>
            <w:tcW w:w="0" w:type="auto"/>
            <w:tcBorders>
              <w:top w:val="nil"/>
              <w:left w:val="nil"/>
              <w:bottom w:val="single" w:sz="4" w:space="0" w:color="auto"/>
              <w:right w:val="single" w:sz="4" w:space="0" w:color="auto"/>
            </w:tcBorders>
            <w:shd w:val="clear" w:color="auto" w:fill="auto"/>
            <w:noWrap/>
            <w:vAlign w:val="center"/>
            <w:hideMark/>
          </w:tcPr>
          <w:p w14:paraId="16B66C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6F6E4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510AC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BA59C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3B7C7C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1C8A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91EB4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29F467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0287C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4C3E0E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70E1506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3788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706</w:t>
            </w:r>
          </w:p>
        </w:tc>
        <w:tc>
          <w:tcPr>
            <w:tcW w:w="0" w:type="auto"/>
            <w:tcBorders>
              <w:top w:val="nil"/>
              <w:left w:val="nil"/>
              <w:bottom w:val="single" w:sz="4" w:space="0" w:color="auto"/>
              <w:right w:val="single" w:sz="4" w:space="0" w:color="auto"/>
            </w:tcBorders>
            <w:shd w:val="clear" w:color="auto" w:fill="auto"/>
            <w:noWrap/>
            <w:vAlign w:val="center"/>
            <w:hideMark/>
          </w:tcPr>
          <w:p w14:paraId="7482EF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9BD5781FFJY231709</w:t>
            </w:r>
          </w:p>
        </w:tc>
        <w:tc>
          <w:tcPr>
            <w:tcW w:w="0" w:type="auto"/>
            <w:tcBorders>
              <w:top w:val="nil"/>
              <w:left w:val="nil"/>
              <w:bottom w:val="single" w:sz="4" w:space="0" w:color="auto"/>
              <w:right w:val="single" w:sz="4" w:space="0" w:color="auto"/>
            </w:tcBorders>
            <w:shd w:val="clear" w:color="auto" w:fill="auto"/>
            <w:noWrap/>
            <w:vAlign w:val="center"/>
            <w:hideMark/>
          </w:tcPr>
          <w:p w14:paraId="5E1D55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QNX0264</w:t>
            </w:r>
          </w:p>
        </w:tc>
        <w:tc>
          <w:tcPr>
            <w:tcW w:w="0" w:type="auto"/>
            <w:tcBorders>
              <w:top w:val="nil"/>
              <w:left w:val="nil"/>
              <w:bottom w:val="single" w:sz="4" w:space="0" w:color="auto"/>
              <w:right w:val="single" w:sz="4" w:space="0" w:color="auto"/>
            </w:tcBorders>
            <w:shd w:val="clear" w:color="auto" w:fill="auto"/>
            <w:noWrap/>
            <w:vAlign w:val="center"/>
            <w:hideMark/>
          </w:tcPr>
          <w:p w14:paraId="265D61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1144881924</w:t>
            </w:r>
          </w:p>
        </w:tc>
        <w:tc>
          <w:tcPr>
            <w:tcW w:w="0" w:type="auto"/>
            <w:tcBorders>
              <w:top w:val="nil"/>
              <w:left w:val="nil"/>
              <w:bottom w:val="single" w:sz="4" w:space="0" w:color="auto"/>
              <w:right w:val="single" w:sz="4" w:space="0" w:color="auto"/>
            </w:tcBorders>
            <w:shd w:val="clear" w:color="auto" w:fill="auto"/>
            <w:noWrap/>
            <w:vAlign w:val="center"/>
            <w:hideMark/>
          </w:tcPr>
          <w:p w14:paraId="6782B8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1CF9A7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0926D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C86C3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8FB08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18FED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98467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67724B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6BB7F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020ABC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1F29F32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ED756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707</w:t>
            </w:r>
          </w:p>
        </w:tc>
        <w:tc>
          <w:tcPr>
            <w:tcW w:w="0" w:type="auto"/>
            <w:tcBorders>
              <w:top w:val="nil"/>
              <w:left w:val="nil"/>
              <w:bottom w:val="single" w:sz="4" w:space="0" w:color="auto"/>
              <w:right w:val="single" w:sz="4" w:space="0" w:color="auto"/>
            </w:tcBorders>
            <w:shd w:val="clear" w:color="auto" w:fill="auto"/>
            <w:noWrap/>
            <w:vAlign w:val="center"/>
            <w:hideMark/>
          </w:tcPr>
          <w:p w14:paraId="76108D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9BD5781FFJY231732</w:t>
            </w:r>
          </w:p>
        </w:tc>
        <w:tc>
          <w:tcPr>
            <w:tcW w:w="0" w:type="auto"/>
            <w:tcBorders>
              <w:top w:val="nil"/>
              <w:left w:val="nil"/>
              <w:bottom w:val="single" w:sz="4" w:space="0" w:color="auto"/>
              <w:right w:val="single" w:sz="4" w:space="0" w:color="auto"/>
            </w:tcBorders>
            <w:shd w:val="clear" w:color="auto" w:fill="auto"/>
            <w:noWrap/>
            <w:vAlign w:val="center"/>
            <w:hideMark/>
          </w:tcPr>
          <w:p w14:paraId="7407B8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QNX0265</w:t>
            </w:r>
          </w:p>
        </w:tc>
        <w:tc>
          <w:tcPr>
            <w:tcW w:w="0" w:type="auto"/>
            <w:tcBorders>
              <w:top w:val="nil"/>
              <w:left w:val="nil"/>
              <w:bottom w:val="single" w:sz="4" w:space="0" w:color="auto"/>
              <w:right w:val="single" w:sz="4" w:space="0" w:color="auto"/>
            </w:tcBorders>
            <w:shd w:val="clear" w:color="auto" w:fill="auto"/>
            <w:noWrap/>
            <w:vAlign w:val="center"/>
            <w:hideMark/>
          </w:tcPr>
          <w:p w14:paraId="674B4C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1144865350</w:t>
            </w:r>
          </w:p>
        </w:tc>
        <w:tc>
          <w:tcPr>
            <w:tcW w:w="0" w:type="auto"/>
            <w:tcBorders>
              <w:top w:val="nil"/>
              <w:left w:val="nil"/>
              <w:bottom w:val="single" w:sz="4" w:space="0" w:color="auto"/>
              <w:right w:val="single" w:sz="4" w:space="0" w:color="auto"/>
            </w:tcBorders>
            <w:shd w:val="clear" w:color="auto" w:fill="auto"/>
            <w:noWrap/>
            <w:vAlign w:val="center"/>
            <w:hideMark/>
          </w:tcPr>
          <w:p w14:paraId="4EC490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65E71D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E7192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5FD1D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2A510A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048F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F0BB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454B10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BC45E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676169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7DCC6D7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76301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708</w:t>
            </w:r>
          </w:p>
        </w:tc>
        <w:tc>
          <w:tcPr>
            <w:tcW w:w="0" w:type="auto"/>
            <w:tcBorders>
              <w:top w:val="nil"/>
              <w:left w:val="nil"/>
              <w:bottom w:val="single" w:sz="4" w:space="0" w:color="auto"/>
              <w:right w:val="single" w:sz="4" w:space="0" w:color="auto"/>
            </w:tcBorders>
            <w:shd w:val="clear" w:color="auto" w:fill="auto"/>
            <w:noWrap/>
            <w:vAlign w:val="center"/>
            <w:hideMark/>
          </w:tcPr>
          <w:p w14:paraId="1C2F2B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9BGKL48U0JB226116</w:t>
            </w:r>
          </w:p>
        </w:tc>
        <w:tc>
          <w:tcPr>
            <w:tcW w:w="0" w:type="auto"/>
            <w:tcBorders>
              <w:top w:val="nil"/>
              <w:left w:val="nil"/>
              <w:bottom w:val="single" w:sz="4" w:space="0" w:color="auto"/>
              <w:right w:val="single" w:sz="4" w:space="0" w:color="auto"/>
            </w:tcBorders>
            <w:shd w:val="clear" w:color="auto" w:fill="auto"/>
            <w:noWrap/>
            <w:vAlign w:val="center"/>
            <w:hideMark/>
          </w:tcPr>
          <w:p w14:paraId="58A59A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QNW0588</w:t>
            </w:r>
          </w:p>
        </w:tc>
        <w:tc>
          <w:tcPr>
            <w:tcW w:w="0" w:type="auto"/>
            <w:tcBorders>
              <w:top w:val="nil"/>
              <w:left w:val="nil"/>
              <w:bottom w:val="single" w:sz="4" w:space="0" w:color="auto"/>
              <w:right w:val="single" w:sz="4" w:space="0" w:color="auto"/>
            </w:tcBorders>
            <w:shd w:val="clear" w:color="auto" w:fill="auto"/>
            <w:noWrap/>
            <w:vAlign w:val="center"/>
            <w:hideMark/>
          </w:tcPr>
          <w:p w14:paraId="641303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1144279027</w:t>
            </w:r>
          </w:p>
        </w:tc>
        <w:tc>
          <w:tcPr>
            <w:tcW w:w="0" w:type="auto"/>
            <w:tcBorders>
              <w:top w:val="nil"/>
              <w:left w:val="nil"/>
              <w:bottom w:val="single" w:sz="4" w:space="0" w:color="auto"/>
              <w:right w:val="single" w:sz="4" w:space="0" w:color="auto"/>
            </w:tcBorders>
            <w:shd w:val="clear" w:color="auto" w:fill="auto"/>
            <w:noWrap/>
            <w:vAlign w:val="center"/>
            <w:hideMark/>
          </w:tcPr>
          <w:p w14:paraId="4875E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F6039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79D9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2A94A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3A203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7776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0085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0A1678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B232B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F3E22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9D31D6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9098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709</w:t>
            </w:r>
          </w:p>
        </w:tc>
        <w:tc>
          <w:tcPr>
            <w:tcW w:w="0" w:type="auto"/>
            <w:tcBorders>
              <w:top w:val="nil"/>
              <w:left w:val="nil"/>
              <w:bottom w:val="single" w:sz="4" w:space="0" w:color="auto"/>
              <w:right w:val="single" w:sz="4" w:space="0" w:color="auto"/>
            </w:tcBorders>
            <w:shd w:val="clear" w:color="auto" w:fill="auto"/>
            <w:noWrap/>
            <w:vAlign w:val="center"/>
            <w:hideMark/>
          </w:tcPr>
          <w:p w14:paraId="1427A2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9BGKL48U0JB232263</w:t>
            </w:r>
          </w:p>
        </w:tc>
        <w:tc>
          <w:tcPr>
            <w:tcW w:w="0" w:type="auto"/>
            <w:tcBorders>
              <w:top w:val="nil"/>
              <w:left w:val="nil"/>
              <w:bottom w:val="single" w:sz="4" w:space="0" w:color="auto"/>
              <w:right w:val="single" w:sz="4" w:space="0" w:color="auto"/>
            </w:tcBorders>
            <w:shd w:val="clear" w:color="auto" w:fill="auto"/>
            <w:noWrap/>
            <w:vAlign w:val="center"/>
            <w:hideMark/>
          </w:tcPr>
          <w:p w14:paraId="4F8510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QNW0601</w:t>
            </w:r>
          </w:p>
        </w:tc>
        <w:tc>
          <w:tcPr>
            <w:tcW w:w="0" w:type="auto"/>
            <w:tcBorders>
              <w:top w:val="nil"/>
              <w:left w:val="nil"/>
              <w:bottom w:val="single" w:sz="4" w:space="0" w:color="auto"/>
              <w:right w:val="single" w:sz="4" w:space="0" w:color="auto"/>
            </w:tcBorders>
            <w:shd w:val="clear" w:color="auto" w:fill="auto"/>
            <w:noWrap/>
            <w:vAlign w:val="center"/>
            <w:hideMark/>
          </w:tcPr>
          <w:p w14:paraId="3EC7B6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1144279370</w:t>
            </w:r>
          </w:p>
        </w:tc>
        <w:tc>
          <w:tcPr>
            <w:tcW w:w="0" w:type="auto"/>
            <w:tcBorders>
              <w:top w:val="nil"/>
              <w:left w:val="nil"/>
              <w:bottom w:val="single" w:sz="4" w:space="0" w:color="auto"/>
              <w:right w:val="single" w:sz="4" w:space="0" w:color="auto"/>
            </w:tcBorders>
            <w:shd w:val="clear" w:color="auto" w:fill="auto"/>
            <w:noWrap/>
            <w:vAlign w:val="center"/>
            <w:hideMark/>
          </w:tcPr>
          <w:p w14:paraId="0EAD31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557DD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CA99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57DCE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677A4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F827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8FD0F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F3F0B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0B493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A8DB7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5540CA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31BF8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center"/>
            <w:hideMark/>
          </w:tcPr>
          <w:p w14:paraId="430F5E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9BGKL48U0JB234712</w:t>
            </w:r>
          </w:p>
        </w:tc>
        <w:tc>
          <w:tcPr>
            <w:tcW w:w="0" w:type="auto"/>
            <w:tcBorders>
              <w:top w:val="nil"/>
              <w:left w:val="nil"/>
              <w:bottom w:val="single" w:sz="4" w:space="0" w:color="auto"/>
              <w:right w:val="single" w:sz="4" w:space="0" w:color="auto"/>
            </w:tcBorders>
            <w:shd w:val="clear" w:color="auto" w:fill="auto"/>
            <w:noWrap/>
            <w:vAlign w:val="center"/>
            <w:hideMark/>
          </w:tcPr>
          <w:p w14:paraId="3F9913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QNW0633</w:t>
            </w:r>
          </w:p>
        </w:tc>
        <w:tc>
          <w:tcPr>
            <w:tcW w:w="0" w:type="auto"/>
            <w:tcBorders>
              <w:top w:val="nil"/>
              <w:left w:val="nil"/>
              <w:bottom w:val="single" w:sz="4" w:space="0" w:color="auto"/>
              <w:right w:val="single" w:sz="4" w:space="0" w:color="auto"/>
            </w:tcBorders>
            <w:shd w:val="clear" w:color="auto" w:fill="auto"/>
            <w:noWrap/>
            <w:vAlign w:val="center"/>
            <w:hideMark/>
          </w:tcPr>
          <w:p w14:paraId="6E84BD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1144279787</w:t>
            </w:r>
          </w:p>
        </w:tc>
        <w:tc>
          <w:tcPr>
            <w:tcW w:w="0" w:type="auto"/>
            <w:tcBorders>
              <w:top w:val="nil"/>
              <w:left w:val="nil"/>
              <w:bottom w:val="single" w:sz="4" w:space="0" w:color="auto"/>
              <w:right w:val="single" w:sz="4" w:space="0" w:color="auto"/>
            </w:tcBorders>
            <w:shd w:val="clear" w:color="auto" w:fill="auto"/>
            <w:noWrap/>
            <w:vAlign w:val="center"/>
            <w:hideMark/>
          </w:tcPr>
          <w:p w14:paraId="756E0C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9E895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C87E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8B5F6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7BDD5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BD22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AEFD1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4D398B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3BB2E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EF62E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6EA452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75BD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711</w:t>
            </w:r>
          </w:p>
        </w:tc>
        <w:tc>
          <w:tcPr>
            <w:tcW w:w="0" w:type="auto"/>
            <w:tcBorders>
              <w:top w:val="nil"/>
              <w:left w:val="nil"/>
              <w:bottom w:val="single" w:sz="4" w:space="0" w:color="auto"/>
              <w:right w:val="single" w:sz="4" w:space="0" w:color="auto"/>
            </w:tcBorders>
            <w:shd w:val="clear" w:color="auto" w:fill="auto"/>
            <w:noWrap/>
            <w:vAlign w:val="center"/>
            <w:hideMark/>
          </w:tcPr>
          <w:p w14:paraId="640513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9BGKL48U0JB234684</w:t>
            </w:r>
          </w:p>
        </w:tc>
        <w:tc>
          <w:tcPr>
            <w:tcW w:w="0" w:type="auto"/>
            <w:tcBorders>
              <w:top w:val="nil"/>
              <w:left w:val="nil"/>
              <w:bottom w:val="single" w:sz="4" w:space="0" w:color="auto"/>
              <w:right w:val="single" w:sz="4" w:space="0" w:color="auto"/>
            </w:tcBorders>
            <w:shd w:val="clear" w:color="auto" w:fill="auto"/>
            <w:noWrap/>
            <w:vAlign w:val="center"/>
            <w:hideMark/>
          </w:tcPr>
          <w:p w14:paraId="31C367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QNX6390</w:t>
            </w:r>
          </w:p>
        </w:tc>
        <w:tc>
          <w:tcPr>
            <w:tcW w:w="0" w:type="auto"/>
            <w:tcBorders>
              <w:top w:val="nil"/>
              <w:left w:val="nil"/>
              <w:bottom w:val="single" w:sz="4" w:space="0" w:color="auto"/>
              <w:right w:val="single" w:sz="4" w:space="0" w:color="auto"/>
            </w:tcBorders>
            <w:shd w:val="clear" w:color="auto" w:fill="auto"/>
            <w:noWrap/>
            <w:vAlign w:val="center"/>
            <w:hideMark/>
          </w:tcPr>
          <w:p w14:paraId="306DB3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1145629579</w:t>
            </w:r>
          </w:p>
        </w:tc>
        <w:tc>
          <w:tcPr>
            <w:tcW w:w="0" w:type="auto"/>
            <w:tcBorders>
              <w:top w:val="nil"/>
              <w:left w:val="nil"/>
              <w:bottom w:val="single" w:sz="4" w:space="0" w:color="auto"/>
              <w:right w:val="single" w:sz="4" w:space="0" w:color="auto"/>
            </w:tcBorders>
            <w:shd w:val="clear" w:color="auto" w:fill="auto"/>
            <w:noWrap/>
            <w:vAlign w:val="center"/>
            <w:hideMark/>
          </w:tcPr>
          <w:p w14:paraId="7B8D7E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E3A54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ECBA3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54F61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162D5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A3B8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EE62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F2080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CFF0E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FE45D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1ABE24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6B05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712</w:t>
            </w:r>
          </w:p>
        </w:tc>
        <w:tc>
          <w:tcPr>
            <w:tcW w:w="0" w:type="auto"/>
            <w:tcBorders>
              <w:top w:val="nil"/>
              <w:left w:val="nil"/>
              <w:bottom w:val="single" w:sz="4" w:space="0" w:color="auto"/>
              <w:right w:val="single" w:sz="4" w:space="0" w:color="auto"/>
            </w:tcBorders>
            <w:shd w:val="clear" w:color="auto" w:fill="auto"/>
            <w:noWrap/>
            <w:vAlign w:val="center"/>
            <w:hideMark/>
          </w:tcPr>
          <w:p w14:paraId="08B6BC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9BD57824FJY225871</w:t>
            </w:r>
          </w:p>
        </w:tc>
        <w:tc>
          <w:tcPr>
            <w:tcW w:w="0" w:type="auto"/>
            <w:tcBorders>
              <w:top w:val="nil"/>
              <w:left w:val="nil"/>
              <w:bottom w:val="single" w:sz="4" w:space="0" w:color="auto"/>
              <w:right w:val="single" w:sz="4" w:space="0" w:color="auto"/>
            </w:tcBorders>
            <w:shd w:val="clear" w:color="auto" w:fill="auto"/>
            <w:noWrap/>
            <w:vAlign w:val="center"/>
            <w:hideMark/>
          </w:tcPr>
          <w:p w14:paraId="6577D0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QNX0290</w:t>
            </w:r>
          </w:p>
        </w:tc>
        <w:tc>
          <w:tcPr>
            <w:tcW w:w="0" w:type="auto"/>
            <w:tcBorders>
              <w:top w:val="nil"/>
              <w:left w:val="nil"/>
              <w:bottom w:val="single" w:sz="4" w:space="0" w:color="auto"/>
              <w:right w:val="single" w:sz="4" w:space="0" w:color="auto"/>
            </w:tcBorders>
            <w:shd w:val="clear" w:color="auto" w:fill="auto"/>
            <w:noWrap/>
            <w:vAlign w:val="center"/>
            <w:hideMark/>
          </w:tcPr>
          <w:p w14:paraId="407E59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1144355890</w:t>
            </w:r>
          </w:p>
        </w:tc>
        <w:tc>
          <w:tcPr>
            <w:tcW w:w="0" w:type="auto"/>
            <w:tcBorders>
              <w:top w:val="nil"/>
              <w:left w:val="nil"/>
              <w:bottom w:val="single" w:sz="4" w:space="0" w:color="auto"/>
              <w:right w:val="single" w:sz="4" w:space="0" w:color="auto"/>
            </w:tcBorders>
            <w:shd w:val="clear" w:color="auto" w:fill="auto"/>
            <w:noWrap/>
            <w:vAlign w:val="center"/>
            <w:hideMark/>
          </w:tcPr>
          <w:p w14:paraId="4A322F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Working 1.4 Cabine Estendida Flex</w:t>
            </w:r>
          </w:p>
        </w:tc>
        <w:tc>
          <w:tcPr>
            <w:tcW w:w="0" w:type="auto"/>
            <w:tcBorders>
              <w:top w:val="nil"/>
              <w:left w:val="nil"/>
              <w:bottom w:val="single" w:sz="4" w:space="0" w:color="auto"/>
              <w:right w:val="single" w:sz="4" w:space="0" w:color="auto"/>
            </w:tcBorders>
            <w:shd w:val="clear" w:color="auto" w:fill="auto"/>
            <w:noWrap/>
            <w:vAlign w:val="bottom"/>
            <w:hideMark/>
          </w:tcPr>
          <w:p w14:paraId="024336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982C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3EA79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653B57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9BD1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B5D5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2ECDEF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D6C5E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317BB3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6386DE1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15B9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713</w:t>
            </w:r>
          </w:p>
        </w:tc>
        <w:tc>
          <w:tcPr>
            <w:tcW w:w="0" w:type="auto"/>
            <w:tcBorders>
              <w:top w:val="nil"/>
              <w:left w:val="nil"/>
              <w:bottom w:val="single" w:sz="4" w:space="0" w:color="auto"/>
              <w:right w:val="single" w:sz="4" w:space="0" w:color="auto"/>
            </w:tcBorders>
            <w:shd w:val="clear" w:color="auto" w:fill="auto"/>
            <w:noWrap/>
            <w:vAlign w:val="center"/>
            <w:hideMark/>
          </w:tcPr>
          <w:p w14:paraId="5E787F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9BD57824FJY229991</w:t>
            </w:r>
          </w:p>
        </w:tc>
        <w:tc>
          <w:tcPr>
            <w:tcW w:w="0" w:type="auto"/>
            <w:tcBorders>
              <w:top w:val="nil"/>
              <w:left w:val="nil"/>
              <w:bottom w:val="single" w:sz="4" w:space="0" w:color="auto"/>
              <w:right w:val="single" w:sz="4" w:space="0" w:color="auto"/>
            </w:tcBorders>
            <w:shd w:val="clear" w:color="auto" w:fill="auto"/>
            <w:noWrap/>
            <w:vAlign w:val="center"/>
            <w:hideMark/>
          </w:tcPr>
          <w:p w14:paraId="4FBB06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QNX5501</w:t>
            </w:r>
          </w:p>
        </w:tc>
        <w:tc>
          <w:tcPr>
            <w:tcW w:w="0" w:type="auto"/>
            <w:tcBorders>
              <w:top w:val="nil"/>
              <w:left w:val="nil"/>
              <w:bottom w:val="single" w:sz="4" w:space="0" w:color="auto"/>
              <w:right w:val="single" w:sz="4" w:space="0" w:color="auto"/>
            </w:tcBorders>
            <w:shd w:val="clear" w:color="auto" w:fill="auto"/>
            <w:noWrap/>
            <w:vAlign w:val="center"/>
            <w:hideMark/>
          </w:tcPr>
          <w:p w14:paraId="54E2FB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1144355653</w:t>
            </w:r>
          </w:p>
        </w:tc>
        <w:tc>
          <w:tcPr>
            <w:tcW w:w="0" w:type="auto"/>
            <w:tcBorders>
              <w:top w:val="nil"/>
              <w:left w:val="nil"/>
              <w:bottom w:val="single" w:sz="4" w:space="0" w:color="auto"/>
              <w:right w:val="single" w:sz="4" w:space="0" w:color="auto"/>
            </w:tcBorders>
            <w:shd w:val="clear" w:color="auto" w:fill="auto"/>
            <w:noWrap/>
            <w:vAlign w:val="center"/>
            <w:hideMark/>
          </w:tcPr>
          <w:p w14:paraId="22E8AF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Working 1.4 Cabine Estendida Flex</w:t>
            </w:r>
          </w:p>
        </w:tc>
        <w:tc>
          <w:tcPr>
            <w:tcW w:w="0" w:type="auto"/>
            <w:tcBorders>
              <w:top w:val="nil"/>
              <w:left w:val="nil"/>
              <w:bottom w:val="single" w:sz="4" w:space="0" w:color="auto"/>
              <w:right w:val="single" w:sz="4" w:space="0" w:color="auto"/>
            </w:tcBorders>
            <w:shd w:val="clear" w:color="auto" w:fill="auto"/>
            <w:noWrap/>
            <w:vAlign w:val="bottom"/>
            <w:hideMark/>
          </w:tcPr>
          <w:p w14:paraId="539F0F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210F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7591E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40F098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0CF3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0E4E2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57D2A3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6E915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001432-0</w:t>
            </w:r>
          </w:p>
        </w:tc>
        <w:tc>
          <w:tcPr>
            <w:tcW w:w="1190" w:type="dxa"/>
            <w:tcBorders>
              <w:top w:val="nil"/>
              <w:left w:val="nil"/>
              <w:bottom w:val="single" w:sz="4" w:space="0" w:color="auto"/>
              <w:right w:val="single" w:sz="4" w:space="0" w:color="auto"/>
            </w:tcBorders>
            <w:shd w:val="clear" w:color="auto" w:fill="auto"/>
            <w:noWrap/>
            <w:vAlign w:val="bottom"/>
            <w:hideMark/>
          </w:tcPr>
          <w:p w14:paraId="76EC55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53.081,00</w:t>
            </w:r>
          </w:p>
        </w:tc>
      </w:tr>
      <w:tr w:rsidR="002821CF" w:rsidRPr="002821CF" w14:paraId="6BD7E31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802C5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714</w:t>
            </w:r>
          </w:p>
        </w:tc>
        <w:tc>
          <w:tcPr>
            <w:tcW w:w="0" w:type="auto"/>
            <w:tcBorders>
              <w:top w:val="nil"/>
              <w:left w:val="nil"/>
              <w:bottom w:val="single" w:sz="4" w:space="0" w:color="auto"/>
              <w:right w:val="single" w:sz="4" w:space="0" w:color="auto"/>
            </w:tcBorders>
            <w:shd w:val="clear" w:color="auto" w:fill="auto"/>
            <w:noWrap/>
            <w:vAlign w:val="center"/>
            <w:hideMark/>
          </w:tcPr>
          <w:p w14:paraId="2D5587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9BD341A5XJY544371</w:t>
            </w:r>
          </w:p>
        </w:tc>
        <w:tc>
          <w:tcPr>
            <w:tcW w:w="0" w:type="auto"/>
            <w:tcBorders>
              <w:top w:val="nil"/>
              <w:left w:val="nil"/>
              <w:bottom w:val="single" w:sz="4" w:space="0" w:color="auto"/>
              <w:right w:val="single" w:sz="4" w:space="0" w:color="auto"/>
            </w:tcBorders>
            <w:shd w:val="clear" w:color="auto" w:fill="auto"/>
            <w:noWrap/>
            <w:vAlign w:val="center"/>
            <w:hideMark/>
          </w:tcPr>
          <w:p w14:paraId="453971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QNX1845</w:t>
            </w:r>
          </w:p>
        </w:tc>
        <w:tc>
          <w:tcPr>
            <w:tcW w:w="0" w:type="auto"/>
            <w:tcBorders>
              <w:top w:val="nil"/>
              <w:left w:val="nil"/>
              <w:bottom w:val="single" w:sz="4" w:space="0" w:color="auto"/>
              <w:right w:val="single" w:sz="4" w:space="0" w:color="auto"/>
            </w:tcBorders>
            <w:shd w:val="clear" w:color="auto" w:fill="auto"/>
            <w:noWrap/>
            <w:vAlign w:val="center"/>
            <w:hideMark/>
          </w:tcPr>
          <w:p w14:paraId="47CD0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1143870473</w:t>
            </w:r>
          </w:p>
        </w:tc>
        <w:tc>
          <w:tcPr>
            <w:tcW w:w="0" w:type="auto"/>
            <w:tcBorders>
              <w:top w:val="nil"/>
              <w:left w:val="nil"/>
              <w:bottom w:val="single" w:sz="4" w:space="0" w:color="auto"/>
              <w:right w:val="single" w:sz="4" w:space="0" w:color="auto"/>
            </w:tcBorders>
            <w:shd w:val="clear" w:color="auto" w:fill="auto"/>
            <w:noWrap/>
            <w:vAlign w:val="center"/>
            <w:hideMark/>
          </w:tcPr>
          <w:p w14:paraId="207562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Mobi Like 1.0 Flex</w:t>
            </w:r>
          </w:p>
        </w:tc>
        <w:tc>
          <w:tcPr>
            <w:tcW w:w="0" w:type="auto"/>
            <w:tcBorders>
              <w:top w:val="nil"/>
              <w:left w:val="nil"/>
              <w:bottom w:val="single" w:sz="4" w:space="0" w:color="auto"/>
              <w:right w:val="single" w:sz="4" w:space="0" w:color="auto"/>
            </w:tcBorders>
            <w:shd w:val="clear" w:color="auto" w:fill="auto"/>
            <w:noWrap/>
            <w:vAlign w:val="bottom"/>
            <w:hideMark/>
          </w:tcPr>
          <w:p w14:paraId="524215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C3CF2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92E2F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5BE6AF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DB0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D157B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C35D4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81B29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001461-3</w:t>
            </w:r>
          </w:p>
        </w:tc>
        <w:tc>
          <w:tcPr>
            <w:tcW w:w="1190" w:type="dxa"/>
            <w:tcBorders>
              <w:top w:val="nil"/>
              <w:left w:val="nil"/>
              <w:bottom w:val="single" w:sz="4" w:space="0" w:color="auto"/>
              <w:right w:val="single" w:sz="4" w:space="0" w:color="auto"/>
            </w:tcBorders>
            <w:shd w:val="clear" w:color="auto" w:fill="auto"/>
            <w:noWrap/>
            <w:vAlign w:val="bottom"/>
            <w:hideMark/>
          </w:tcPr>
          <w:p w14:paraId="250C81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39.190,00</w:t>
            </w:r>
          </w:p>
        </w:tc>
      </w:tr>
      <w:tr w:rsidR="002821CF" w:rsidRPr="002821CF" w14:paraId="3B54A9F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42F3B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715</w:t>
            </w:r>
          </w:p>
        </w:tc>
        <w:tc>
          <w:tcPr>
            <w:tcW w:w="0" w:type="auto"/>
            <w:tcBorders>
              <w:top w:val="nil"/>
              <w:left w:val="nil"/>
              <w:bottom w:val="single" w:sz="4" w:space="0" w:color="auto"/>
              <w:right w:val="single" w:sz="4" w:space="0" w:color="auto"/>
            </w:tcBorders>
            <w:shd w:val="clear" w:color="auto" w:fill="auto"/>
            <w:noWrap/>
            <w:vAlign w:val="center"/>
            <w:hideMark/>
          </w:tcPr>
          <w:p w14:paraId="32FEF1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9BGKL48U0JB236273</w:t>
            </w:r>
          </w:p>
        </w:tc>
        <w:tc>
          <w:tcPr>
            <w:tcW w:w="0" w:type="auto"/>
            <w:tcBorders>
              <w:top w:val="nil"/>
              <w:left w:val="nil"/>
              <w:bottom w:val="single" w:sz="4" w:space="0" w:color="auto"/>
              <w:right w:val="single" w:sz="4" w:space="0" w:color="auto"/>
            </w:tcBorders>
            <w:shd w:val="clear" w:color="auto" w:fill="auto"/>
            <w:noWrap/>
            <w:vAlign w:val="center"/>
            <w:hideMark/>
          </w:tcPr>
          <w:p w14:paraId="7985F9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QNX3842</w:t>
            </w:r>
          </w:p>
        </w:tc>
        <w:tc>
          <w:tcPr>
            <w:tcW w:w="0" w:type="auto"/>
            <w:tcBorders>
              <w:top w:val="nil"/>
              <w:left w:val="nil"/>
              <w:bottom w:val="single" w:sz="4" w:space="0" w:color="auto"/>
              <w:right w:val="single" w:sz="4" w:space="0" w:color="auto"/>
            </w:tcBorders>
            <w:shd w:val="clear" w:color="auto" w:fill="auto"/>
            <w:noWrap/>
            <w:vAlign w:val="center"/>
            <w:hideMark/>
          </w:tcPr>
          <w:p w14:paraId="23C47B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1144645074</w:t>
            </w:r>
          </w:p>
        </w:tc>
        <w:tc>
          <w:tcPr>
            <w:tcW w:w="0" w:type="auto"/>
            <w:tcBorders>
              <w:top w:val="nil"/>
              <w:left w:val="nil"/>
              <w:bottom w:val="single" w:sz="4" w:space="0" w:color="auto"/>
              <w:right w:val="single" w:sz="4" w:space="0" w:color="auto"/>
            </w:tcBorders>
            <w:shd w:val="clear" w:color="auto" w:fill="auto"/>
            <w:noWrap/>
            <w:vAlign w:val="center"/>
            <w:hideMark/>
          </w:tcPr>
          <w:p w14:paraId="43C4D9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1E6E6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237C9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140EF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32B3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B524E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F8D96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25CBB0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24ACE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AEFC4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5FFEF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A0876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716</w:t>
            </w:r>
          </w:p>
        </w:tc>
        <w:tc>
          <w:tcPr>
            <w:tcW w:w="0" w:type="auto"/>
            <w:tcBorders>
              <w:top w:val="nil"/>
              <w:left w:val="nil"/>
              <w:bottom w:val="single" w:sz="4" w:space="0" w:color="auto"/>
              <w:right w:val="single" w:sz="4" w:space="0" w:color="auto"/>
            </w:tcBorders>
            <w:shd w:val="clear" w:color="auto" w:fill="auto"/>
            <w:noWrap/>
            <w:vAlign w:val="center"/>
            <w:hideMark/>
          </w:tcPr>
          <w:p w14:paraId="71B2A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9BD11960DJ1145759</w:t>
            </w:r>
          </w:p>
        </w:tc>
        <w:tc>
          <w:tcPr>
            <w:tcW w:w="0" w:type="auto"/>
            <w:tcBorders>
              <w:top w:val="nil"/>
              <w:left w:val="nil"/>
              <w:bottom w:val="single" w:sz="4" w:space="0" w:color="auto"/>
              <w:right w:val="single" w:sz="4" w:space="0" w:color="auto"/>
            </w:tcBorders>
            <w:shd w:val="clear" w:color="auto" w:fill="auto"/>
            <w:noWrap/>
            <w:vAlign w:val="center"/>
            <w:hideMark/>
          </w:tcPr>
          <w:p w14:paraId="6EA873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QNZ1507</w:t>
            </w:r>
          </w:p>
        </w:tc>
        <w:tc>
          <w:tcPr>
            <w:tcW w:w="0" w:type="auto"/>
            <w:tcBorders>
              <w:top w:val="nil"/>
              <w:left w:val="nil"/>
              <w:bottom w:val="single" w:sz="4" w:space="0" w:color="auto"/>
              <w:right w:val="single" w:sz="4" w:space="0" w:color="auto"/>
            </w:tcBorders>
            <w:shd w:val="clear" w:color="auto" w:fill="auto"/>
            <w:noWrap/>
            <w:vAlign w:val="center"/>
            <w:hideMark/>
          </w:tcPr>
          <w:p w14:paraId="4F61DF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1146126260</w:t>
            </w:r>
          </w:p>
        </w:tc>
        <w:tc>
          <w:tcPr>
            <w:tcW w:w="0" w:type="auto"/>
            <w:tcBorders>
              <w:top w:val="nil"/>
              <w:left w:val="nil"/>
              <w:bottom w:val="single" w:sz="4" w:space="0" w:color="auto"/>
              <w:right w:val="single" w:sz="4" w:space="0" w:color="auto"/>
            </w:tcBorders>
            <w:shd w:val="clear" w:color="auto" w:fill="auto"/>
            <w:noWrap/>
            <w:vAlign w:val="center"/>
            <w:hideMark/>
          </w:tcPr>
          <w:p w14:paraId="78D7E5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Doblò Essence 1.8 16V Flex 4P 5 Lug</w:t>
            </w:r>
          </w:p>
        </w:tc>
        <w:tc>
          <w:tcPr>
            <w:tcW w:w="0" w:type="auto"/>
            <w:tcBorders>
              <w:top w:val="nil"/>
              <w:left w:val="nil"/>
              <w:bottom w:val="single" w:sz="4" w:space="0" w:color="auto"/>
              <w:right w:val="single" w:sz="4" w:space="0" w:color="auto"/>
            </w:tcBorders>
            <w:shd w:val="clear" w:color="auto" w:fill="auto"/>
            <w:noWrap/>
            <w:vAlign w:val="bottom"/>
            <w:hideMark/>
          </w:tcPr>
          <w:p w14:paraId="0D8A7D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5102D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8B411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1F1E66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47DD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C142F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4D7D85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7F48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001352-8</w:t>
            </w:r>
          </w:p>
        </w:tc>
        <w:tc>
          <w:tcPr>
            <w:tcW w:w="1190" w:type="dxa"/>
            <w:tcBorders>
              <w:top w:val="nil"/>
              <w:left w:val="nil"/>
              <w:bottom w:val="single" w:sz="4" w:space="0" w:color="auto"/>
              <w:right w:val="single" w:sz="4" w:space="0" w:color="auto"/>
            </w:tcBorders>
            <w:shd w:val="clear" w:color="auto" w:fill="auto"/>
            <w:noWrap/>
            <w:vAlign w:val="bottom"/>
            <w:hideMark/>
          </w:tcPr>
          <w:p w14:paraId="25159E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63.210,00</w:t>
            </w:r>
          </w:p>
        </w:tc>
      </w:tr>
      <w:tr w:rsidR="002821CF" w:rsidRPr="002821CF" w14:paraId="71D061D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2C49B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717</w:t>
            </w:r>
          </w:p>
        </w:tc>
        <w:tc>
          <w:tcPr>
            <w:tcW w:w="0" w:type="auto"/>
            <w:tcBorders>
              <w:top w:val="nil"/>
              <w:left w:val="nil"/>
              <w:bottom w:val="single" w:sz="4" w:space="0" w:color="auto"/>
              <w:right w:val="single" w:sz="4" w:space="0" w:color="auto"/>
            </w:tcBorders>
            <w:shd w:val="clear" w:color="auto" w:fill="auto"/>
            <w:noWrap/>
            <w:vAlign w:val="center"/>
            <w:hideMark/>
          </w:tcPr>
          <w:p w14:paraId="4B8E54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9BD5781FFJY236186</w:t>
            </w:r>
          </w:p>
        </w:tc>
        <w:tc>
          <w:tcPr>
            <w:tcW w:w="0" w:type="auto"/>
            <w:tcBorders>
              <w:top w:val="nil"/>
              <w:left w:val="nil"/>
              <w:bottom w:val="single" w:sz="4" w:space="0" w:color="auto"/>
              <w:right w:val="single" w:sz="4" w:space="0" w:color="auto"/>
            </w:tcBorders>
            <w:shd w:val="clear" w:color="auto" w:fill="auto"/>
            <w:noWrap/>
            <w:vAlign w:val="center"/>
            <w:hideMark/>
          </w:tcPr>
          <w:p w14:paraId="2E4F1B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QNZ1517</w:t>
            </w:r>
          </w:p>
        </w:tc>
        <w:tc>
          <w:tcPr>
            <w:tcW w:w="0" w:type="auto"/>
            <w:tcBorders>
              <w:top w:val="nil"/>
              <w:left w:val="nil"/>
              <w:bottom w:val="single" w:sz="4" w:space="0" w:color="auto"/>
              <w:right w:val="single" w:sz="4" w:space="0" w:color="auto"/>
            </w:tcBorders>
            <w:shd w:val="clear" w:color="auto" w:fill="auto"/>
            <w:noWrap/>
            <w:vAlign w:val="center"/>
            <w:hideMark/>
          </w:tcPr>
          <w:p w14:paraId="2BCE24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1146535020</w:t>
            </w:r>
          </w:p>
        </w:tc>
        <w:tc>
          <w:tcPr>
            <w:tcW w:w="0" w:type="auto"/>
            <w:tcBorders>
              <w:top w:val="nil"/>
              <w:left w:val="nil"/>
              <w:bottom w:val="single" w:sz="4" w:space="0" w:color="auto"/>
              <w:right w:val="single" w:sz="4" w:space="0" w:color="auto"/>
            </w:tcBorders>
            <w:shd w:val="clear" w:color="auto" w:fill="auto"/>
            <w:noWrap/>
            <w:vAlign w:val="center"/>
            <w:hideMark/>
          </w:tcPr>
          <w:p w14:paraId="1E50C9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0" w:type="auto"/>
            <w:tcBorders>
              <w:top w:val="nil"/>
              <w:left w:val="nil"/>
              <w:bottom w:val="single" w:sz="4" w:space="0" w:color="auto"/>
              <w:right w:val="single" w:sz="4" w:space="0" w:color="auto"/>
            </w:tcBorders>
            <w:shd w:val="clear" w:color="auto" w:fill="auto"/>
            <w:noWrap/>
            <w:vAlign w:val="bottom"/>
            <w:hideMark/>
          </w:tcPr>
          <w:p w14:paraId="1C3F79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2537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0C5C0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0D6F6E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6F553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C7F73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hideMark/>
          </w:tcPr>
          <w:p w14:paraId="109069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21AD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001433-8</w:t>
            </w:r>
          </w:p>
        </w:tc>
        <w:tc>
          <w:tcPr>
            <w:tcW w:w="1190" w:type="dxa"/>
            <w:tcBorders>
              <w:top w:val="nil"/>
              <w:left w:val="nil"/>
              <w:bottom w:val="single" w:sz="4" w:space="0" w:color="auto"/>
              <w:right w:val="single" w:sz="4" w:space="0" w:color="auto"/>
            </w:tcBorders>
            <w:shd w:val="clear" w:color="auto" w:fill="auto"/>
            <w:noWrap/>
            <w:vAlign w:val="bottom"/>
            <w:hideMark/>
          </w:tcPr>
          <w:p w14:paraId="19FBF4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730E2AD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2471B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718</w:t>
            </w:r>
          </w:p>
        </w:tc>
        <w:tc>
          <w:tcPr>
            <w:tcW w:w="0" w:type="auto"/>
            <w:tcBorders>
              <w:top w:val="nil"/>
              <w:left w:val="nil"/>
              <w:bottom w:val="single" w:sz="4" w:space="0" w:color="auto"/>
              <w:right w:val="single" w:sz="4" w:space="0" w:color="auto"/>
            </w:tcBorders>
            <w:shd w:val="clear" w:color="auto" w:fill="auto"/>
            <w:noWrap/>
            <w:vAlign w:val="center"/>
            <w:hideMark/>
          </w:tcPr>
          <w:p w14:paraId="5CFC8A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9BD1196GDJ1146238</w:t>
            </w:r>
          </w:p>
        </w:tc>
        <w:tc>
          <w:tcPr>
            <w:tcW w:w="0" w:type="auto"/>
            <w:tcBorders>
              <w:top w:val="nil"/>
              <w:left w:val="nil"/>
              <w:bottom w:val="single" w:sz="4" w:space="0" w:color="auto"/>
              <w:right w:val="single" w:sz="4" w:space="0" w:color="auto"/>
            </w:tcBorders>
            <w:shd w:val="clear" w:color="auto" w:fill="auto"/>
            <w:noWrap/>
            <w:vAlign w:val="center"/>
            <w:hideMark/>
          </w:tcPr>
          <w:p w14:paraId="5F5420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QOD2604</w:t>
            </w:r>
          </w:p>
        </w:tc>
        <w:tc>
          <w:tcPr>
            <w:tcW w:w="0" w:type="auto"/>
            <w:tcBorders>
              <w:top w:val="nil"/>
              <w:left w:val="nil"/>
              <w:bottom w:val="single" w:sz="4" w:space="0" w:color="auto"/>
              <w:right w:val="single" w:sz="4" w:space="0" w:color="auto"/>
            </w:tcBorders>
            <w:shd w:val="clear" w:color="auto" w:fill="auto"/>
            <w:noWrap/>
            <w:vAlign w:val="center"/>
            <w:hideMark/>
          </w:tcPr>
          <w:p w14:paraId="395E2A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1147964375</w:t>
            </w:r>
          </w:p>
        </w:tc>
        <w:tc>
          <w:tcPr>
            <w:tcW w:w="0" w:type="auto"/>
            <w:tcBorders>
              <w:top w:val="nil"/>
              <w:left w:val="nil"/>
              <w:bottom w:val="single" w:sz="4" w:space="0" w:color="auto"/>
              <w:right w:val="single" w:sz="4" w:space="0" w:color="auto"/>
            </w:tcBorders>
            <w:shd w:val="clear" w:color="auto" w:fill="auto"/>
            <w:noWrap/>
            <w:vAlign w:val="center"/>
            <w:hideMark/>
          </w:tcPr>
          <w:p w14:paraId="6C84D4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Doblò Essence 1.8 16V Flex 4P 7 Lug</w:t>
            </w:r>
          </w:p>
        </w:tc>
        <w:tc>
          <w:tcPr>
            <w:tcW w:w="0" w:type="auto"/>
            <w:tcBorders>
              <w:top w:val="nil"/>
              <w:left w:val="nil"/>
              <w:bottom w:val="single" w:sz="4" w:space="0" w:color="auto"/>
              <w:right w:val="single" w:sz="4" w:space="0" w:color="auto"/>
            </w:tcBorders>
            <w:shd w:val="clear" w:color="auto" w:fill="auto"/>
            <w:noWrap/>
            <w:vAlign w:val="bottom"/>
            <w:hideMark/>
          </w:tcPr>
          <w:p w14:paraId="3EDB9E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6846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D725F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0" w:type="auto"/>
            <w:tcBorders>
              <w:top w:val="nil"/>
              <w:left w:val="nil"/>
              <w:bottom w:val="single" w:sz="4" w:space="0" w:color="auto"/>
              <w:right w:val="single" w:sz="4" w:space="0" w:color="auto"/>
            </w:tcBorders>
            <w:shd w:val="clear" w:color="auto" w:fill="auto"/>
            <w:noWrap/>
            <w:vAlign w:val="bottom"/>
            <w:hideMark/>
          </w:tcPr>
          <w:p w14:paraId="07BB11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8BE9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88FE2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52F97D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3DE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001352-8</w:t>
            </w:r>
          </w:p>
        </w:tc>
        <w:tc>
          <w:tcPr>
            <w:tcW w:w="1190" w:type="dxa"/>
            <w:tcBorders>
              <w:top w:val="nil"/>
              <w:left w:val="nil"/>
              <w:bottom w:val="single" w:sz="4" w:space="0" w:color="auto"/>
              <w:right w:val="single" w:sz="4" w:space="0" w:color="auto"/>
            </w:tcBorders>
            <w:shd w:val="clear" w:color="auto" w:fill="auto"/>
            <w:noWrap/>
            <w:vAlign w:val="bottom"/>
            <w:hideMark/>
          </w:tcPr>
          <w:p w14:paraId="0A4423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63.210,00</w:t>
            </w:r>
          </w:p>
        </w:tc>
      </w:tr>
      <w:tr w:rsidR="002821CF" w:rsidRPr="002821CF" w14:paraId="74CA0FC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18F25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719</w:t>
            </w:r>
          </w:p>
        </w:tc>
        <w:tc>
          <w:tcPr>
            <w:tcW w:w="0" w:type="auto"/>
            <w:tcBorders>
              <w:top w:val="nil"/>
              <w:left w:val="nil"/>
              <w:bottom w:val="single" w:sz="4" w:space="0" w:color="auto"/>
              <w:right w:val="single" w:sz="4" w:space="0" w:color="auto"/>
            </w:tcBorders>
            <w:shd w:val="clear" w:color="auto" w:fill="auto"/>
            <w:noWrap/>
            <w:vAlign w:val="center"/>
            <w:hideMark/>
          </w:tcPr>
          <w:p w14:paraId="6BB072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9BGKL48U0JB237460</w:t>
            </w:r>
          </w:p>
        </w:tc>
        <w:tc>
          <w:tcPr>
            <w:tcW w:w="0" w:type="auto"/>
            <w:tcBorders>
              <w:top w:val="nil"/>
              <w:left w:val="nil"/>
              <w:bottom w:val="single" w:sz="4" w:space="0" w:color="auto"/>
              <w:right w:val="single" w:sz="4" w:space="0" w:color="auto"/>
            </w:tcBorders>
            <w:shd w:val="clear" w:color="auto" w:fill="auto"/>
            <w:noWrap/>
            <w:vAlign w:val="center"/>
            <w:hideMark/>
          </w:tcPr>
          <w:p w14:paraId="6B1B4B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QOC4214</w:t>
            </w:r>
          </w:p>
        </w:tc>
        <w:tc>
          <w:tcPr>
            <w:tcW w:w="0" w:type="auto"/>
            <w:tcBorders>
              <w:top w:val="nil"/>
              <w:left w:val="nil"/>
              <w:bottom w:val="single" w:sz="4" w:space="0" w:color="auto"/>
              <w:right w:val="single" w:sz="4" w:space="0" w:color="auto"/>
            </w:tcBorders>
            <w:shd w:val="clear" w:color="auto" w:fill="auto"/>
            <w:noWrap/>
            <w:vAlign w:val="center"/>
            <w:hideMark/>
          </w:tcPr>
          <w:p w14:paraId="111EF7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1148996025</w:t>
            </w:r>
          </w:p>
        </w:tc>
        <w:tc>
          <w:tcPr>
            <w:tcW w:w="0" w:type="auto"/>
            <w:tcBorders>
              <w:top w:val="nil"/>
              <w:left w:val="nil"/>
              <w:bottom w:val="single" w:sz="4" w:space="0" w:color="auto"/>
              <w:right w:val="single" w:sz="4" w:space="0" w:color="auto"/>
            </w:tcBorders>
            <w:shd w:val="clear" w:color="auto" w:fill="auto"/>
            <w:noWrap/>
            <w:vAlign w:val="center"/>
            <w:hideMark/>
          </w:tcPr>
          <w:p w14:paraId="6BF6A1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F9038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D6FA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4643C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47FFF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D758B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6819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319DB4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2421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73344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D84742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CBA1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720</w:t>
            </w:r>
          </w:p>
        </w:tc>
        <w:tc>
          <w:tcPr>
            <w:tcW w:w="0" w:type="auto"/>
            <w:tcBorders>
              <w:top w:val="nil"/>
              <w:left w:val="nil"/>
              <w:bottom w:val="single" w:sz="4" w:space="0" w:color="auto"/>
              <w:right w:val="single" w:sz="4" w:space="0" w:color="auto"/>
            </w:tcBorders>
            <w:shd w:val="clear" w:color="auto" w:fill="auto"/>
            <w:noWrap/>
            <w:vAlign w:val="center"/>
            <w:hideMark/>
          </w:tcPr>
          <w:p w14:paraId="4CF606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9BGKL48U0JB237525</w:t>
            </w:r>
          </w:p>
        </w:tc>
        <w:tc>
          <w:tcPr>
            <w:tcW w:w="0" w:type="auto"/>
            <w:tcBorders>
              <w:top w:val="nil"/>
              <w:left w:val="nil"/>
              <w:bottom w:val="single" w:sz="4" w:space="0" w:color="auto"/>
              <w:right w:val="single" w:sz="4" w:space="0" w:color="auto"/>
            </w:tcBorders>
            <w:shd w:val="clear" w:color="auto" w:fill="auto"/>
            <w:noWrap/>
            <w:vAlign w:val="center"/>
            <w:hideMark/>
          </w:tcPr>
          <w:p w14:paraId="155F10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QOC4215</w:t>
            </w:r>
          </w:p>
        </w:tc>
        <w:tc>
          <w:tcPr>
            <w:tcW w:w="0" w:type="auto"/>
            <w:tcBorders>
              <w:top w:val="nil"/>
              <w:left w:val="nil"/>
              <w:bottom w:val="single" w:sz="4" w:space="0" w:color="auto"/>
              <w:right w:val="single" w:sz="4" w:space="0" w:color="auto"/>
            </w:tcBorders>
            <w:shd w:val="clear" w:color="auto" w:fill="auto"/>
            <w:noWrap/>
            <w:vAlign w:val="center"/>
            <w:hideMark/>
          </w:tcPr>
          <w:p w14:paraId="7AFA7C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1149002929</w:t>
            </w:r>
          </w:p>
        </w:tc>
        <w:tc>
          <w:tcPr>
            <w:tcW w:w="0" w:type="auto"/>
            <w:tcBorders>
              <w:top w:val="nil"/>
              <w:left w:val="nil"/>
              <w:bottom w:val="single" w:sz="4" w:space="0" w:color="auto"/>
              <w:right w:val="single" w:sz="4" w:space="0" w:color="auto"/>
            </w:tcBorders>
            <w:shd w:val="clear" w:color="auto" w:fill="auto"/>
            <w:noWrap/>
            <w:vAlign w:val="center"/>
            <w:hideMark/>
          </w:tcPr>
          <w:p w14:paraId="76875B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1D784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F0F2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D830A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7331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D770F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B9DDF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128CB0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A4F2C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A6FC9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D88B4B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D698C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721</w:t>
            </w:r>
          </w:p>
        </w:tc>
        <w:tc>
          <w:tcPr>
            <w:tcW w:w="0" w:type="auto"/>
            <w:tcBorders>
              <w:top w:val="nil"/>
              <w:left w:val="nil"/>
              <w:bottom w:val="single" w:sz="4" w:space="0" w:color="auto"/>
              <w:right w:val="single" w:sz="4" w:space="0" w:color="auto"/>
            </w:tcBorders>
            <w:shd w:val="clear" w:color="auto" w:fill="auto"/>
            <w:noWrap/>
            <w:vAlign w:val="center"/>
            <w:hideMark/>
          </w:tcPr>
          <w:p w14:paraId="3549C1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9BGKL48U0JB237617</w:t>
            </w:r>
          </w:p>
        </w:tc>
        <w:tc>
          <w:tcPr>
            <w:tcW w:w="0" w:type="auto"/>
            <w:tcBorders>
              <w:top w:val="nil"/>
              <w:left w:val="nil"/>
              <w:bottom w:val="single" w:sz="4" w:space="0" w:color="auto"/>
              <w:right w:val="single" w:sz="4" w:space="0" w:color="auto"/>
            </w:tcBorders>
            <w:shd w:val="clear" w:color="auto" w:fill="auto"/>
            <w:noWrap/>
            <w:vAlign w:val="center"/>
            <w:hideMark/>
          </w:tcPr>
          <w:p w14:paraId="6982A9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QOC4216</w:t>
            </w:r>
          </w:p>
        </w:tc>
        <w:tc>
          <w:tcPr>
            <w:tcW w:w="0" w:type="auto"/>
            <w:tcBorders>
              <w:top w:val="nil"/>
              <w:left w:val="nil"/>
              <w:bottom w:val="single" w:sz="4" w:space="0" w:color="auto"/>
              <w:right w:val="single" w:sz="4" w:space="0" w:color="auto"/>
            </w:tcBorders>
            <w:shd w:val="clear" w:color="auto" w:fill="auto"/>
            <w:noWrap/>
            <w:vAlign w:val="center"/>
            <w:hideMark/>
          </w:tcPr>
          <w:p w14:paraId="54ADEB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1148997382</w:t>
            </w:r>
          </w:p>
        </w:tc>
        <w:tc>
          <w:tcPr>
            <w:tcW w:w="0" w:type="auto"/>
            <w:tcBorders>
              <w:top w:val="nil"/>
              <w:left w:val="nil"/>
              <w:bottom w:val="single" w:sz="4" w:space="0" w:color="auto"/>
              <w:right w:val="single" w:sz="4" w:space="0" w:color="auto"/>
            </w:tcBorders>
            <w:shd w:val="clear" w:color="auto" w:fill="auto"/>
            <w:noWrap/>
            <w:vAlign w:val="center"/>
            <w:hideMark/>
          </w:tcPr>
          <w:p w14:paraId="2F4259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F78A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37ACC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91659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96DC2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CBCA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29F8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682E46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25A29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80908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112734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088F6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722</w:t>
            </w:r>
          </w:p>
        </w:tc>
        <w:tc>
          <w:tcPr>
            <w:tcW w:w="0" w:type="auto"/>
            <w:tcBorders>
              <w:top w:val="nil"/>
              <w:left w:val="nil"/>
              <w:bottom w:val="single" w:sz="4" w:space="0" w:color="auto"/>
              <w:right w:val="single" w:sz="4" w:space="0" w:color="auto"/>
            </w:tcBorders>
            <w:shd w:val="clear" w:color="auto" w:fill="auto"/>
            <w:noWrap/>
            <w:vAlign w:val="center"/>
            <w:hideMark/>
          </w:tcPr>
          <w:p w14:paraId="6153D4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9BGKL48U0JB237638</w:t>
            </w:r>
          </w:p>
        </w:tc>
        <w:tc>
          <w:tcPr>
            <w:tcW w:w="0" w:type="auto"/>
            <w:tcBorders>
              <w:top w:val="nil"/>
              <w:left w:val="nil"/>
              <w:bottom w:val="single" w:sz="4" w:space="0" w:color="auto"/>
              <w:right w:val="single" w:sz="4" w:space="0" w:color="auto"/>
            </w:tcBorders>
            <w:shd w:val="clear" w:color="auto" w:fill="auto"/>
            <w:noWrap/>
            <w:vAlign w:val="center"/>
            <w:hideMark/>
          </w:tcPr>
          <w:p w14:paraId="68109C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QOC4217</w:t>
            </w:r>
          </w:p>
        </w:tc>
        <w:tc>
          <w:tcPr>
            <w:tcW w:w="0" w:type="auto"/>
            <w:tcBorders>
              <w:top w:val="nil"/>
              <w:left w:val="nil"/>
              <w:bottom w:val="single" w:sz="4" w:space="0" w:color="auto"/>
              <w:right w:val="single" w:sz="4" w:space="0" w:color="auto"/>
            </w:tcBorders>
            <w:shd w:val="clear" w:color="auto" w:fill="auto"/>
            <w:noWrap/>
            <w:vAlign w:val="center"/>
            <w:hideMark/>
          </w:tcPr>
          <w:p w14:paraId="6049D7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1149002635</w:t>
            </w:r>
          </w:p>
        </w:tc>
        <w:tc>
          <w:tcPr>
            <w:tcW w:w="0" w:type="auto"/>
            <w:tcBorders>
              <w:top w:val="nil"/>
              <w:left w:val="nil"/>
              <w:bottom w:val="single" w:sz="4" w:space="0" w:color="auto"/>
              <w:right w:val="single" w:sz="4" w:space="0" w:color="auto"/>
            </w:tcBorders>
            <w:shd w:val="clear" w:color="auto" w:fill="auto"/>
            <w:noWrap/>
            <w:vAlign w:val="center"/>
            <w:hideMark/>
          </w:tcPr>
          <w:p w14:paraId="0BD737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A860A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3B56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6773F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7BE54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B96E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E257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2D460F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D6E3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5E0ED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681D8A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DD60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723</w:t>
            </w:r>
          </w:p>
        </w:tc>
        <w:tc>
          <w:tcPr>
            <w:tcW w:w="0" w:type="auto"/>
            <w:tcBorders>
              <w:top w:val="nil"/>
              <w:left w:val="nil"/>
              <w:bottom w:val="single" w:sz="4" w:space="0" w:color="auto"/>
              <w:right w:val="single" w:sz="4" w:space="0" w:color="auto"/>
            </w:tcBorders>
            <w:shd w:val="clear" w:color="auto" w:fill="auto"/>
            <w:noWrap/>
            <w:vAlign w:val="center"/>
            <w:hideMark/>
          </w:tcPr>
          <w:p w14:paraId="26DA7B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9BGKL48U0JB237642</w:t>
            </w:r>
          </w:p>
        </w:tc>
        <w:tc>
          <w:tcPr>
            <w:tcW w:w="0" w:type="auto"/>
            <w:tcBorders>
              <w:top w:val="nil"/>
              <w:left w:val="nil"/>
              <w:bottom w:val="single" w:sz="4" w:space="0" w:color="auto"/>
              <w:right w:val="single" w:sz="4" w:space="0" w:color="auto"/>
            </w:tcBorders>
            <w:shd w:val="clear" w:color="auto" w:fill="auto"/>
            <w:noWrap/>
            <w:vAlign w:val="center"/>
            <w:hideMark/>
          </w:tcPr>
          <w:p w14:paraId="26CAFA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QOC4218</w:t>
            </w:r>
          </w:p>
        </w:tc>
        <w:tc>
          <w:tcPr>
            <w:tcW w:w="0" w:type="auto"/>
            <w:tcBorders>
              <w:top w:val="nil"/>
              <w:left w:val="nil"/>
              <w:bottom w:val="single" w:sz="4" w:space="0" w:color="auto"/>
              <w:right w:val="single" w:sz="4" w:space="0" w:color="auto"/>
            </w:tcBorders>
            <w:shd w:val="clear" w:color="auto" w:fill="auto"/>
            <w:noWrap/>
            <w:vAlign w:val="center"/>
            <w:hideMark/>
          </w:tcPr>
          <w:p w14:paraId="54091F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1149003933</w:t>
            </w:r>
          </w:p>
        </w:tc>
        <w:tc>
          <w:tcPr>
            <w:tcW w:w="0" w:type="auto"/>
            <w:tcBorders>
              <w:top w:val="nil"/>
              <w:left w:val="nil"/>
              <w:bottom w:val="single" w:sz="4" w:space="0" w:color="auto"/>
              <w:right w:val="single" w:sz="4" w:space="0" w:color="auto"/>
            </w:tcBorders>
            <w:shd w:val="clear" w:color="auto" w:fill="auto"/>
            <w:noWrap/>
            <w:vAlign w:val="center"/>
            <w:hideMark/>
          </w:tcPr>
          <w:p w14:paraId="7CFA18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19C4E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8C2D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0C0B7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C50C8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1ED3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B530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590E71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3285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F4789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8997BD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E615C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724</w:t>
            </w:r>
          </w:p>
        </w:tc>
        <w:tc>
          <w:tcPr>
            <w:tcW w:w="0" w:type="auto"/>
            <w:tcBorders>
              <w:top w:val="nil"/>
              <w:left w:val="nil"/>
              <w:bottom w:val="single" w:sz="4" w:space="0" w:color="auto"/>
              <w:right w:val="single" w:sz="4" w:space="0" w:color="auto"/>
            </w:tcBorders>
            <w:shd w:val="clear" w:color="auto" w:fill="auto"/>
            <w:noWrap/>
            <w:vAlign w:val="center"/>
            <w:hideMark/>
          </w:tcPr>
          <w:p w14:paraId="4836DD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9BGKL48U0JB237652</w:t>
            </w:r>
          </w:p>
        </w:tc>
        <w:tc>
          <w:tcPr>
            <w:tcW w:w="0" w:type="auto"/>
            <w:tcBorders>
              <w:top w:val="nil"/>
              <w:left w:val="nil"/>
              <w:bottom w:val="single" w:sz="4" w:space="0" w:color="auto"/>
              <w:right w:val="single" w:sz="4" w:space="0" w:color="auto"/>
            </w:tcBorders>
            <w:shd w:val="clear" w:color="auto" w:fill="auto"/>
            <w:noWrap/>
            <w:vAlign w:val="center"/>
            <w:hideMark/>
          </w:tcPr>
          <w:p w14:paraId="7BD36C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QOC4219</w:t>
            </w:r>
          </w:p>
        </w:tc>
        <w:tc>
          <w:tcPr>
            <w:tcW w:w="0" w:type="auto"/>
            <w:tcBorders>
              <w:top w:val="nil"/>
              <w:left w:val="nil"/>
              <w:bottom w:val="single" w:sz="4" w:space="0" w:color="auto"/>
              <w:right w:val="single" w:sz="4" w:space="0" w:color="auto"/>
            </w:tcBorders>
            <w:shd w:val="clear" w:color="auto" w:fill="auto"/>
            <w:noWrap/>
            <w:vAlign w:val="center"/>
            <w:hideMark/>
          </w:tcPr>
          <w:p w14:paraId="78F602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1148996726</w:t>
            </w:r>
          </w:p>
        </w:tc>
        <w:tc>
          <w:tcPr>
            <w:tcW w:w="0" w:type="auto"/>
            <w:tcBorders>
              <w:top w:val="nil"/>
              <w:left w:val="nil"/>
              <w:bottom w:val="single" w:sz="4" w:space="0" w:color="auto"/>
              <w:right w:val="single" w:sz="4" w:space="0" w:color="auto"/>
            </w:tcBorders>
            <w:shd w:val="clear" w:color="auto" w:fill="auto"/>
            <w:noWrap/>
            <w:vAlign w:val="center"/>
            <w:hideMark/>
          </w:tcPr>
          <w:p w14:paraId="10BB81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46AA8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AD9DF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36C22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6793B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3F8F6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11484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3B2F0E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75CD9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01820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2FC53C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33072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725</w:t>
            </w:r>
          </w:p>
        </w:tc>
        <w:tc>
          <w:tcPr>
            <w:tcW w:w="0" w:type="auto"/>
            <w:tcBorders>
              <w:top w:val="nil"/>
              <w:left w:val="nil"/>
              <w:bottom w:val="single" w:sz="4" w:space="0" w:color="auto"/>
              <w:right w:val="single" w:sz="4" w:space="0" w:color="auto"/>
            </w:tcBorders>
            <w:shd w:val="clear" w:color="auto" w:fill="auto"/>
            <w:noWrap/>
            <w:vAlign w:val="center"/>
            <w:hideMark/>
          </w:tcPr>
          <w:p w14:paraId="04AAFC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9BGKL48U0JB237653</w:t>
            </w:r>
          </w:p>
        </w:tc>
        <w:tc>
          <w:tcPr>
            <w:tcW w:w="0" w:type="auto"/>
            <w:tcBorders>
              <w:top w:val="nil"/>
              <w:left w:val="nil"/>
              <w:bottom w:val="single" w:sz="4" w:space="0" w:color="auto"/>
              <w:right w:val="single" w:sz="4" w:space="0" w:color="auto"/>
            </w:tcBorders>
            <w:shd w:val="clear" w:color="auto" w:fill="auto"/>
            <w:noWrap/>
            <w:vAlign w:val="center"/>
            <w:hideMark/>
          </w:tcPr>
          <w:p w14:paraId="2EAE75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QOC4221</w:t>
            </w:r>
          </w:p>
        </w:tc>
        <w:tc>
          <w:tcPr>
            <w:tcW w:w="0" w:type="auto"/>
            <w:tcBorders>
              <w:top w:val="nil"/>
              <w:left w:val="nil"/>
              <w:bottom w:val="single" w:sz="4" w:space="0" w:color="auto"/>
              <w:right w:val="single" w:sz="4" w:space="0" w:color="auto"/>
            </w:tcBorders>
            <w:shd w:val="clear" w:color="auto" w:fill="auto"/>
            <w:noWrap/>
            <w:vAlign w:val="center"/>
            <w:hideMark/>
          </w:tcPr>
          <w:p w14:paraId="75D0AC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1148998699</w:t>
            </w:r>
          </w:p>
        </w:tc>
        <w:tc>
          <w:tcPr>
            <w:tcW w:w="0" w:type="auto"/>
            <w:tcBorders>
              <w:top w:val="nil"/>
              <w:left w:val="nil"/>
              <w:bottom w:val="single" w:sz="4" w:space="0" w:color="auto"/>
              <w:right w:val="single" w:sz="4" w:space="0" w:color="auto"/>
            </w:tcBorders>
            <w:shd w:val="clear" w:color="auto" w:fill="auto"/>
            <w:noWrap/>
            <w:vAlign w:val="center"/>
            <w:hideMark/>
          </w:tcPr>
          <w:p w14:paraId="61740D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C3D2F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265DE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90AA2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804E2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E6A3C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AA56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0DC4DC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43C40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68979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88FEB8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26CB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726</w:t>
            </w:r>
          </w:p>
        </w:tc>
        <w:tc>
          <w:tcPr>
            <w:tcW w:w="0" w:type="auto"/>
            <w:tcBorders>
              <w:top w:val="nil"/>
              <w:left w:val="nil"/>
              <w:bottom w:val="single" w:sz="4" w:space="0" w:color="auto"/>
              <w:right w:val="single" w:sz="4" w:space="0" w:color="auto"/>
            </w:tcBorders>
            <w:shd w:val="clear" w:color="auto" w:fill="auto"/>
            <w:noWrap/>
            <w:vAlign w:val="center"/>
            <w:hideMark/>
          </w:tcPr>
          <w:p w14:paraId="5C595E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9BGKL48U0JB237660</w:t>
            </w:r>
          </w:p>
        </w:tc>
        <w:tc>
          <w:tcPr>
            <w:tcW w:w="0" w:type="auto"/>
            <w:tcBorders>
              <w:top w:val="nil"/>
              <w:left w:val="nil"/>
              <w:bottom w:val="single" w:sz="4" w:space="0" w:color="auto"/>
              <w:right w:val="single" w:sz="4" w:space="0" w:color="auto"/>
            </w:tcBorders>
            <w:shd w:val="clear" w:color="auto" w:fill="auto"/>
            <w:noWrap/>
            <w:vAlign w:val="center"/>
            <w:hideMark/>
          </w:tcPr>
          <w:p w14:paraId="6B8052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QOC4222</w:t>
            </w:r>
          </w:p>
        </w:tc>
        <w:tc>
          <w:tcPr>
            <w:tcW w:w="0" w:type="auto"/>
            <w:tcBorders>
              <w:top w:val="nil"/>
              <w:left w:val="nil"/>
              <w:bottom w:val="single" w:sz="4" w:space="0" w:color="auto"/>
              <w:right w:val="single" w:sz="4" w:space="0" w:color="auto"/>
            </w:tcBorders>
            <w:shd w:val="clear" w:color="auto" w:fill="auto"/>
            <w:noWrap/>
            <w:vAlign w:val="center"/>
            <w:hideMark/>
          </w:tcPr>
          <w:p w14:paraId="34F26E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1148998281</w:t>
            </w:r>
          </w:p>
        </w:tc>
        <w:tc>
          <w:tcPr>
            <w:tcW w:w="0" w:type="auto"/>
            <w:tcBorders>
              <w:top w:val="nil"/>
              <w:left w:val="nil"/>
              <w:bottom w:val="single" w:sz="4" w:space="0" w:color="auto"/>
              <w:right w:val="single" w:sz="4" w:space="0" w:color="auto"/>
            </w:tcBorders>
            <w:shd w:val="clear" w:color="auto" w:fill="auto"/>
            <w:noWrap/>
            <w:vAlign w:val="center"/>
            <w:hideMark/>
          </w:tcPr>
          <w:p w14:paraId="539488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43EC9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B766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1F6A3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DEBF4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00A85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EBCDB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E3119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CBC65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7B8A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B08BD3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4B1E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727</w:t>
            </w:r>
          </w:p>
        </w:tc>
        <w:tc>
          <w:tcPr>
            <w:tcW w:w="0" w:type="auto"/>
            <w:tcBorders>
              <w:top w:val="nil"/>
              <w:left w:val="nil"/>
              <w:bottom w:val="single" w:sz="4" w:space="0" w:color="auto"/>
              <w:right w:val="single" w:sz="4" w:space="0" w:color="auto"/>
            </w:tcBorders>
            <w:shd w:val="clear" w:color="auto" w:fill="auto"/>
            <w:noWrap/>
            <w:vAlign w:val="center"/>
            <w:hideMark/>
          </w:tcPr>
          <w:p w14:paraId="10DC8A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9BGKL48U0JB237666</w:t>
            </w:r>
          </w:p>
        </w:tc>
        <w:tc>
          <w:tcPr>
            <w:tcW w:w="0" w:type="auto"/>
            <w:tcBorders>
              <w:top w:val="nil"/>
              <w:left w:val="nil"/>
              <w:bottom w:val="single" w:sz="4" w:space="0" w:color="auto"/>
              <w:right w:val="single" w:sz="4" w:space="0" w:color="auto"/>
            </w:tcBorders>
            <w:shd w:val="clear" w:color="auto" w:fill="auto"/>
            <w:noWrap/>
            <w:vAlign w:val="center"/>
            <w:hideMark/>
          </w:tcPr>
          <w:p w14:paraId="77B1B7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QOC4223</w:t>
            </w:r>
          </w:p>
        </w:tc>
        <w:tc>
          <w:tcPr>
            <w:tcW w:w="0" w:type="auto"/>
            <w:tcBorders>
              <w:top w:val="nil"/>
              <w:left w:val="nil"/>
              <w:bottom w:val="single" w:sz="4" w:space="0" w:color="auto"/>
              <w:right w:val="single" w:sz="4" w:space="0" w:color="auto"/>
            </w:tcBorders>
            <w:shd w:val="clear" w:color="auto" w:fill="auto"/>
            <w:noWrap/>
            <w:vAlign w:val="center"/>
            <w:hideMark/>
          </w:tcPr>
          <w:p w14:paraId="77E651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1148999024</w:t>
            </w:r>
          </w:p>
        </w:tc>
        <w:tc>
          <w:tcPr>
            <w:tcW w:w="0" w:type="auto"/>
            <w:tcBorders>
              <w:top w:val="nil"/>
              <w:left w:val="nil"/>
              <w:bottom w:val="single" w:sz="4" w:space="0" w:color="auto"/>
              <w:right w:val="single" w:sz="4" w:space="0" w:color="auto"/>
            </w:tcBorders>
            <w:shd w:val="clear" w:color="auto" w:fill="auto"/>
            <w:noWrap/>
            <w:vAlign w:val="center"/>
            <w:hideMark/>
          </w:tcPr>
          <w:p w14:paraId="59DB17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52DFB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0AD5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ABCDA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A24D8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2938C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173CD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428EE1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E6A69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370D7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121D3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950C8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728</w:t>
            </w:r>
          </w:p>
        </w:tc>
        <w:tc>
          <w:tcPr>
            <w:tcW w:w="0" w:type="auto"/>
            <w:tcBorders>
              <w:top w:val="nil"/>
              <w:left w:val="nil"/>
              <w:bottom w:val="single" w:sz="4" w:space="0" w:color="auto"/>
              <w:right w:val="single" w:sz="4" w:space="0" w:color="auto"/>
            </w:tcBorders>
            <w:shd w:val="clear" w:color="auto" w:fill="auto"/>
            <w:noWrap/>
            <w:vAlign w:val="center"/>
            <w:hideMark/>
          </w:tcPr>
          <w:p w14:paraId="7B2E22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9BGKL48U0JB237685</w:t>
            </w:r>
          </w:p>
        </w:tc>
        <w:tc>
          <w:tcPr>
            <w:tcW w:w="0" w:type="auto"/>
            <w:tcBorders>
              <w:top w:val="nil"/>
              <w:left w:val="nil"/>
              <w:bottom w:val="single" w:sz="4" w:space="0" w:color="auto"/>
              <w:right w:val="single" w:sz="4" w:space="0" w:color="auto"/>
            </w:tcBorders>
            <w:shd w:val="clear" w:color="auto" w:fill="auto"/>
            <w:noWrap/>
            <w:vAlign w:val="center"/>
            <w:hideMark/>
          </w:tcPr>
          <w:p w14:paraId="33F264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QOC4224</w:t>
            </w:r>
          </w:p>
        </w:tc>
        <w:tc>
          <w:tcPr>
            <w:tcW w:w="0" w:type="auto"/>
            <w:tcBorders>
              <w:top w:val="nil"/>
              <w:left w:val="nil"/>
              <w:bottom w:val="single" w:sz="4" w:space="0" w:color="auto"/>
              <w:right w:val="single" w:sz="4" w:space="0" w:color="auto"/>
            </w:tcBorders>
            <w:shd w:val="clear" w:color="auto" w:fill="auto"/>
            <w:noWrap/>
            <w:vAlign w:val="center"/>
            <w:hideMark/>
          </w:tcPr>
          <w:p w14:paraId="751129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1149002198</w:t>
            </w:r>
          </w:p>
        </w:tc>
        <w:tc>
          <w:tcPr>
            <w:tcW w:w="0" w:type="auto"/>
            <w:tcBorders>
              <w:top w:val="nil"/>
              <w:left w:val="nil"/>
              <w:bottom w:val="single" w:sz="4" w:space="0" w:color="auto"/>
              <w:right w:val="single" w:sz="4" w:space="0" w:color="auto"/>
            </w:tcBorders>
            <w:shd w:val="clear" w:color="auto" w:fill="auto"/>
            <w:noWrap/>
            <w:vAlign w:val="center"/>
            <w:hideMark/>
          </w:tcPr>
          <w:p w14:paraId="2E7D22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192BC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566BC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163AD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7FFFC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294B0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D37C5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6F9721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3FAC7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6B88D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889598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9C5CC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729</w:t>
            </w:r>
          </w:p>
        </w:tc>
        <w:tc>
          <w:tcPr>
            <w:tcW w:w="0" w:type="auto"/>
            <w:tcBorders>
              <w:top w:val="nil"/>
              <w:left w:val="nil"/>
              <w:bottom w:val="single" w:sz="4" w:space="0" w:color="auto"/>
              <w:right w:val="single" w:sz="4" w:space="0" w:color="auto"/>
            </w:tcBorders>
            <w:shd w:val="clear" w:color="auto" w:fill="auto"/>
            <w:noWrap/>
            <w:vAlign w:val="center"/>
            <w:hideMark/>
          </w:tcPr>
          <w:p w14:paraId="444B39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9BGKL48U0JB237686</w:t>
            </w:r>
          </w:p>
        </w:tc>
        <w:tc>
          <w:tcPr>
            <w:tcW w:w="0" w:type="auto"/>
            <w:tcBorders>
              <w:top w:val="nil"/>
              <w:left w:val="nil"/>
              <w:bottom w:val="single" w:sz="4" w:space="0" w:color="auto"/>
              <w:right w:val="single" w:sz="4" w:space="0" w:color="auto"/>
            </w:tcBorders>
            <w:shd w:val="clear" w:color="auto" w:fill="auto"/>
            <w:noWrap/>
            <w:vAlign w:val="center"/>
            <w:hideMark/>
          </w:tcPr>
          <w:p w14:paraId="14D7DC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QOC4225</w:t>
            </w:r>
          </w:p>
        </w:tc>
        <w:tc>
          <w:tcPr>
            <w:tcW w:w="0" w:type="auto"/>
            <w:tcBorders>
              <w:top w:val="nil"/>
              <w:left w:val="nil"/>
              <w:bottom w:val="single" w:sz="4" w:space="0" w:color="auto"/>
              <w:right w:val="single" w:sz="4" w:space="0" w:color="auto"/>
            </w:tcBorders>
            <w:shd w:val="clear" w:color="auto" w:fill="auto"/>
            <w:noWrap/>
            <w:vAlign w:val="center"/>
            <w:hideMark/>
          </w:tcPr>
          <w:p w14:paraId="383B5F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1148995533</w:t>
            </w:r>
          </w:p>
        </w:tc>
        <w:tc>
          <w:tcPr>
            <w:tcW w:w="0" w:type="auto"/>
            <w:tcBorders>
              <w:top w:val="nil"/>
              <w:left w:val="nil"/>
              <w:bottom w:val="single" w:sz="4" w:space="0" w:color="auto"/>
              <w:right w:val="single" w:sz="4" w:space="0" w:color="auto"/>
            </w:tcBorders>
            <w:shd w:val="clear" w:color="auto" w:fill="auto"/>
            <w:noWrap/>
            <w:vAlign w:val="center"/>
            <w:hideMark/>
          </w:tcPr>
          <w:p w14:paraId="58CB97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57F05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4FC31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A02AD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3B95B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F82F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43EEC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0D0DE2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8A739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2516B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A649DC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83BF1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center"/>
            <w:hideMark/>
          </w:tcPr>
          <w:p w14:paraId="7EA8A4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9BGKL48U0JB237695</w:t>
            </w:r>
          </w:p>
        </w:tc>
        <w:tc>
          <w:tcPr>
            <w:tcW w:w="0" w:type="auto"/>
            <w:tcBorders>
              <w:top w:val="nil"/>
              <w:left w:val="nil"/>
              <w:bottom w:val="single" w:sz="4" w:space="0" w:color="auto"/>
              <w:right w:val="single" w:sz="4" w:space="0" w:color="auto"/>
            </w:tcBorders>
            <w:shd w:val="clear" w:color="auto" w:fill="auto"/>
            <w:noWrap/>
            <w:vAlign w:val="center"/>
            <w:hideMark/>
          </w:tcPr>
          <w:p w14:paraId="26C469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QOC4226</w:t>
            </w:r>
          </w:p>
        </w:tc>
        <w:tc>
          <w:tcPr>
            <w:tcW w:w="0" w:type="auto"/>
            <w:tcBorders>
              <w:top w:val="nil"/>
              <w:left w:val="nil"/>
              <w:bottom w:val="single" w:sz="4" w:space="0" w:color="auto"/>
              <w:right w:val="single" w:sz="4" w:space="0" w:color="auto"/>
            </w:tcBorders>
            <w:shd w:val="clear" w:color="auto" w:fill="auto"/>
            <w:noWrap/>
            <w:vAlign w:val="center"/>
            <w:hideMark/>
          </w:tcPr>
          <w:p w14:paraId="580217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1148996912</w:t>
            </w:r>
          </w:p>
        </w:tc>
        <w:tc>
          <w:tcPr>
            <w:tcW w:w="0" w:type="auto"/>
            <w:tcBorders>
              <w:top w:val="nil"/>
              <w:left w:val="nil"/>
              <w:bottom w:val="single" w:sz="4" w:space="0" w:color="auto"/>
              <w:right w:val="single" w:sz="4" w:space="0" w:color="auto"/>
            </w:tcBorders>
            <w:shd w:val="clear" w:color="auto" w:fill="auto"/>
            <w:noWrap/>
            <w:vAlign w:val="center"/>
            <w:hideMark/>
          </w:tcPr>
          <w:p w14:paraId="633AC4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09A1B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32057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ABC45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3D4E3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2A9B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2A4D9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593BE6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A0C26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F339E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96B9D1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10681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731</w:t>
            </w:r>
          </w:p>
        </w:tc>
        <w:tc>
          <w:tcPr>
            <w:tcW w:w="0" w:type="auto"/>
            <w:tcBorders>
              <w:top w:val="nil"/>
              <w:left w:val="nil"/>
              <w:bottom w:val="single" w:sz="4" w:space="0" w:color="auto"/>
              <w:right w:val="single" w:sz="4" w:space="0" w:color="auto"/>
            </w:tcBorders>
            <w:shd w:val="clear" w:color="auto" w:fill="auto"/>
            <w:noWrap/>
            <w:vAlign w:val="center"/>
            <w:hideMark/>
          </w:tcPr>
          <w:p w14:paraId="21AFC9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9BGKL48U0JB237699</w:t>
            </w:r>
          </w:p>
        </w:tc>
        <w:tc>
          <w:tcPr>
            <w:tcW w:w="0" w:type="auto"/>
            <w:tcBorders>
              <w:top w:val="nil"/>
              <w:left w:val="nil"/>
              <w:bottom w:val="single" w:sz="4" w:space="0" w:color="auto"/>
              <w:right w:val="single" w:sz="4" w:space="0" w:color="auto"/>
            </w:tcBorders>
            <w:shd w:val="clear" w:color="auto" w:fill="auto"/>
            <w:noWrap/>
            <w:vAlign w:val="center"/>
            <w:hideMark/>
          </w:tcPr>
          <w:p w14:paraId="6FD9EC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QOC4228</w:t>
            </w:r>
          </w:p>
        </w:tc>
        <w:tc>
          <w:tcPr>
            <w:tcW w:w="0" w:type="auto"/>
            <w:tcBorders>
              <w:top w:val="nil"/>
              <w:left w:val="nil"/>
              <w:bottom w:val="single" w:sz="4" w:space="0" w:color="auto"/>
              <w:right w:val="single" w:sz="4" w:space="0" w:color="auto"/>
            </w:tcBorders>
            <w:shd w:val="clear" w:color="auto" w:fill="auto"/>
            <w:noWrap/>
            <w:vAlign w:val="center"/>
            <w:hideMark/>
          </w:tcPr>
          <w:p w14:paraId="163FFE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1148997153</w:t>
            </w:r>
          </w:p>
        </w:tc>
        <w:tc>
          <w:tcPr>
            <w:tcW w:w="0" w:type="auto"/>
            <w:tcBorders>
              <w:top w:val="nil"/>
              <w:left w:val="nil"/>
              <w:bottom w:val="single" w:sz="4" w:space="0" w:color="auto"/>
              <w:right w:val="single" w:sz="4" w:space="0" w:color="auto"/>
            </w:tcBorders>
            <w:shd w:val="clear" w:color="auto" w:fill="auto"/>
            <w:noWrap/>
            <w:vAlign w:val="center"/>
            <w:hideMark/>
          </w:tcPr>
          <w:p w14:paraId="302515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9B602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67881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7FC17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D17ED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9FFF8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BF704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4E78E8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7F65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55999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C49C7E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0761C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732</w:t>
            </w:r>
          </w:p>
        </w:tc>
        <w:tc>
          <w:tcPr>
            <w:tcW w:w="0" w:type="auto"/>
            <w:tcBorders>
              <w:top w:val="nil"/>
              <w:left w:val="nil"/>
              <w:bottom w:val="single" w:sz="4" w:space="0" w:color="auto"/>
              <w:right w:val="single" w:sz="4" w:space="0" w:color="auto"/>
            </w:tcBorders>
            <w:shd w:val="clear" w:color="auto" w:fill="auto"/>
            <w:noWrap/>
            <w:vAlign w:val="center"/>
            <w:hideMark/>
          </w:tcPr>
          <w:p w14:paraId="3E1DF3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9BGKL48U0JB237711</w:t>
            </w:r>
          </w:p>
        </w:tc>
        <w:tc>
          <w:tcPr>
            <w:tcW w:w="0" w:type="auto"/>
            <w:tcBorders>
              <w:top w:val="nil"/>
              <w:left w:val="nil"/>
              <w:bottom w:val="single" w:sz="4" w:space="0" w:color="auto"/>
              <w:right w:val="single" w:sz="4" w:space="0" w:color="auto"/>
            </w:tcBorders>
            <w:shd w:val="clear" w:color="auto" w:fill="auto"/>
            <w:noWrap/>
            <w:vAlign w:val="center"/>
            <w:hideMark/>
          </w:tcPr>
          <w:p w14:paraId="1E13C0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QOC4229</w:t>
            </w:r>
          </w:p>
        </w:tc>
        <w:tc>
          <w:tcPr>
            <w:tcW w:w="0" w:type="auto"/>
            <w:tcBorders>
              <w:top w:val="nil"/>
              <w:left w:val="nil"/>
              <w:bottom w:val="single" w:sz="4" w:space="0" w:color="auto"/>
              <w:right w:val="single" w:sz="4" w:space="0" w:color="auto"/>
            </w:tcBorders>
            <w:shd w:val="clear" w:color="auto" w:fill="auto"/>
            <w:noWrap/>
            <w:vAlign w:val="center"/>
            <w:hideMark/>
          </w:tcPr>
          <w:p w14:paraId="76CEEA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1149001779</w:t>
            </w:r>
          </w:p>
        </w:tc>
        <w:tc>
          <w:tcPr>
            <w:tcW w:w="0" w:type="auto"/>
            <w:tcBorders>
              <w:top w:val="nil"/>
              <w:left w:val="nil"/>
              <w:bottom w:val="single" w:sz="4" w:space="0" w:color="auto"/>
              <w:right w:val="single" w:sz="4" w:space="0" w:color="auto"/>
            </w:tcBorders>
            <w:shd w:val="clear" w:color="auto" w:fill="auto"/>
            <w:noWrap/>
            <w:vAlign w:val="center"/>
            <w:hideMark/>
          </w:tcPr>
          <w:p w14:paraId="7B151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2AC22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0BB4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B3A14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E22EA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C99E9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9D92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12FFB6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713C5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C9A73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ED5A88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585C2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733</w:t>
            </w:r>
          </w:p>
        </w:tc>
        <w:tc>
          <w:tcPr>
            <w:tcW w:w="0" w:type="auto"/>
            <w:tcBorders>
              <w:top w:val="nil"/>
              <w:left w:val="nil"/>
              <w:bottom w:val="single" w:sz="4" w:space="0" w:color="auto"/>
              <w:right w:val="single" w:sz="4" w:space="0" w:color="auto"/>
            </w:tcBorders>
            <w:shd w:val="clear" w:color="auto" w:fill="auto"/>
            <w:noWrap/>
            <w:vAlign w:val="center"/>
            <w:hideMark/>
          </w:tcPr>
          <w:p w14:paraId="478678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9BGKL48U0JB237733</w:t>
            </w:r>
          </w:p>
        </w:tc>
        <w:tc>
          <w:tcPr>
            <w:tcW w:w="0" w:type="auto"/>
            <w:tcBorders>
              <w:top w:val="nil"/>
              <w:left w:val="nil"/>
              <w:bottom w:val="single" w:sz="4" w:space="0" w:color="auto"/>
              <w:right w:val="single" w:sz="4" w:space="0" w:color="auto"/>
            </w:tcBorders>
            <w:shd w:val="clear" w:color="auto" w:fill="auto"/>
            <w:noWrap/>
            <w:vAlign w:val="center"/>
            <w:hideMark/>
          </w:tcPr>
          <w:p w14:paraId="0CC279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QOC4230</w:t>
            </w:r>
          </w:p>
        </w:tc>
        <w:tc>
          <w:tcPr>
            <w:tcW w:w="0" w:type="auto"/>
            <w:tcBorders>
              <w:top w:val="nil"/>
              <w:left w:val="nil"/>
              <w:bottom w:val="single" w:sz="4" w:space="0" w:color="auto"/>
              <w:right w:val="single" w:sz="4" w:space="0" w:color="auto"/>
            </w:tcBorders>
            <w:shd w:val="clear" w:color="auto" w:fill="auto"/>
            <w:noWrap/>
            <w:vAlign w:val="center"/>
            <w:hideMark/>
          </w:tcPr>
          <w:p w14:paraId="1BA974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1148997641</w:t>
            </w:r>
          </w:p>
        </w:tc>
        <w:tc>
          <w:tcPr>
            <w:tcW w:w="0" w:type="auto"/>
            <w:tcBorders>
              <w:top w:val="nil"/>
              <w:left w:val="nil"/>
              <w:bottom w:val="single" w:sz="4" w:space="0" w:color="auto"/>
              <w:right w:val="single" w:sz="4" w:space="0" w:color="auto"/>
            </w:tcBorders>
            <w:shd w:val="clear" w:color="auto" w:fill="auto"/>
            <w:noWrap/>
            <w:vAlign w:val="center"/>
            <w:hideMark/>
          </w:tcPr>
          <w:p w14:paraId="4ED902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64129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E15D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CBD8D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EE5A1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6D93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8CA3A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314206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F6EC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7CD02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E2C052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AF5F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734</w:t>
            </w:r>
          </w:p>
        </w:tc>
        <w:tc>
          <w:tcPr>
            <w:tcW w:w="0" w:type="auto"/>
            <w:tcBorders>
              <w:top w:val="nil"/>
              <w:left w:val="nil"/>
              <w:bottom w:val="single" w:sz="4" w:space="0" w:color="auto"/>
              <w:right w:val="single" w:sz="4" w:space="0" w:color="auto"/>
            </w:tcBorders>
            <w:shd w:val="clear" w:color="auto" w:fill="auto"/>
            <w:noWrap/>
            <w:vAlign w:val="center"/>
            <w:hideMark/>
          </w:tcPr>
          <w:p w14:paraId="63EF48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9BGKL48U0JB237752</w:t>
            </w:r>
          </w:p>
        </w:tc>
        <w:tc>
          <w:tcPr>
            <w:tcW w:w="0" w:type="auto"/>
            <w:tcBorders>
              <w:top w:val="nil"/>
              <w:left w:val="nil"/>
              <w:bottom w:val="single" w:sz="4" w:space="0" w:color="auto"/>
              <w:right w:val="single" w:sz="4" w:space="0" w:color="auto"/>
            </w:tcBorders>
            <w:shd w:val="clear" w:color="auto" w:fill="auto"/>
            <w:noWrap/>
            <w:vAlign w:val="center"/>
            <w:hideMark/>
          </w:tcPr>
          <w:p w14:paraId="6DC8CD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QOC4232</w:t>
            </w:r>
          </w:p>
        </w:tc>
        <w:tc>
          <w:tcPr>
            <w:tcW w:w="0" w:type="auto"/>
            <w:tcBorders>
              <w:top w:val="nil"/>
              <w:left w:val="nil"/>
              <w:bottom w:val="single" w:sz="4" w:space="0" w:color="auto"/>
              <w:right w:val="single" w:sz="4" w:space="0" w:color="auto"/>
            </w:tcBorders>
            <w:shd w:val="clear" w:color="auto" w:fill="auto"/>
            <w:noWrap/>
            <w:vAlign w:val="center"/>
            <w:hideMark/>
          </w:tcPr>
          <w:p w14:paraId="4B74C0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1149002031</w:t>
            </w:r>
          </w:p>
        </w:tc>
        <w:tc>
          <w:tcPr>
            <w:tcW w:w="0" w:type="auto"/>
            <w:tcBorders>
              <w:top w:val="nil"/>
              <w:left w:val="nil"/>
              <w:bottom w:val="single" w:sz="4" w:space="0" w:color="auto"/>
              <w:right w:val="single" w:sz="4" w:space="0" w:color="auto"/>
            </w:tcBorders>
            <w:shd w:val="clear" w:color="auto" w:fill="auto"/>
            <w:noWrap/>
            <w:vAlign w:val="center"/>
            <w:hideMark/>
          </w:tcPr>
          <w:p w14:paraId="58FC22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BBC12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0B6E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6A5AD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D0D0F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920E4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E726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67AD6F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3970E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51F55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3992A1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CD5A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735</w:t>
            </w:r>
          </w:p>
        </w:tc>
        <w:tc>
          <w:tcPr>
            <w:tcW w:w="0" w:type="auto"/>
            <w:tcBorders>
              <w:top w:val="nil"/>
              <w:left w:val="nil"/>
              <w:bottom w:val="single" w:sz="4" w:space="0" w:color="auto"/>
              <w:right w:val="single" w:sz="4" w:space="0" w:color="auto"/>
            </w:tcBorders>
            <w:shd w:val="clear" w:color="auto" w:fill="auto"/>
            <w:noWrap/>
            <w:vAlign w:val="center"/>
            <w:hideMark/>
          </w:tcPr>
          <w:p w14:paraId="060515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9BGKL48U0JB237756</w:t>
            </w:r>
          </w:p>
        </w:tc>
        <w:tc>
          <w:tcPr>
            <w:tcW w:w="0" w:type="auto"/>
            <w:tcBorders>
              <w:top w:val="nil"/>
              <w:left w:val="nil"/>
              <w:bottom w:val="single" w:sz="4" w:space="0" w:color="auto"/>
              <w:right w:val="single" w:sz="4" w:space="0" w:color="auto"/>
            </w:tcBorders>
            <w:shd w:val="clear" w:color="auto" w:fill="auto"/>
            <w:noWrap/>
            <w:vAlign w:val="center"/>
            <w:hideMark/>
          </w:tcPr>
          <w:p w14:paraId="0C26A6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QOC4233</w:t>
            </w:r>
          </w:p>
        </w:tc>
        <w:tc>
          <w:tcPr>
            <w:tcW w:w="0" w:type="auto"/>
            <w:tcBorders>
              <w:top w:val="nil"/>
              <w:left w:val="nil"/>
              <w:bottom w:val="single" w:sz="4" w:space="0" w:color="auto"/>
              <w:right w:val="single" w:sz="4" w:space="0" w:color="auto"/>
            </w:tcBorders>
            <w:shd w:val="clear" w:color="auto" w:fill="auto"/>
            <w:noWrap/>
            <w:vAlign w:val="center"/>
            <w:hideMark/>
          </w:tcPr>
          <w:p w14:paraId="41D7C7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1148997897</w:t>
            </w:r>
          </w:p>
        </w:tc>
        <w:tc>
          <w:tcPr>
            <w:tcW w:w="0" w:type="auto"/>
            <w:tcBorders>
              <w:top w:val="nil"/>
              <w:left w:val="nil"/>
              <w:bottom w:val="single" w:sz="4" w:space="0" w:color="auto"/>
              <w:right w:val="single" w:sz="4" w:space="0" w:color="auto"/>
            </w:tcBorders>
            <w:shd w:val="clear" w:color="auto" w:fill="auto"/>
            <w:noWrap/>
            <w:vAlign w:val="center"/>
            <w:hideMark/>
          </w:tcPr>
          <w:p w14:paraId="0DFD0E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00EF7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93ECF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9A49C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B0D77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BD1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FF11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F4834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00B73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495D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F70A53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F0E7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736</w:t>
            </w:r>
          </w:p>
        </w:tc>
        <w:tc>
          <w:tcPr>
            <w:tcW w:w="0" w:type="auto"/>
            <w:tcBorders>
              <w:top w:val="nil"/>
              <w:left w:val="nil"/>
              <w:bottom w:val="single" w:sz="4" w:space="0" w:color="auto"/>
              <w:right w:val="single" w:sz="4" w:space="0" w:color="auto"/>
            </w:tcBorders>
            <w:shd w:val="clear" w:color="auto" w:fill="auto"/>
            <w:noWrap/>
            <w:vAlign w:val="center"/>
            <w:hideMark/>
          </w:tcPr>
          <w:p w14:paraId="15F40B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9BGKL48U0JB240405</w:t>
            </w:r>
          </w:p>
        </w:tc>
        <w:tc>
          <w:tcPr>
            <w:tcW w:w="0" w:type="auto"/>
            <w:tcBorders>
              <w:top w:val="nil"/>
              <w:left w:val="nil"/>
              <w:bottom w:val="single" w:sz="4" w:space="0" w:color="auto"/>
              <w:right w:val="single" w:sz="4" w:space="0" w:color="auto"/>
            </w:tcBorders>
            <w:shd w:val="clear" w:color="auto" w:fill="auto"/>
            <w:noWrap/>
            <w:vAlign w:val="center"/>
            <w:hideMark/>
          </w:tcPr>
          <w:p w14:paraId="4E69DD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QOC4239</w:t>
            </w:r>
          </w:p>
        </w:tc>
        <w:tc>
          <w:tcPr>
            <w:tcW w:w="0" w:type="auto"/>
            <w:tcBorders>
              <w:top w:val="nil"/>
              <w:left w:val="nil"/>
              <w:bottom w:val="single" w:sz="4" w:space="0" w:color="auto"/>
              <w:right w:val="single" w:sz="4" w:space="0" w:color="auto"/>
            </w:tcBorders>
            <w:shd w:val="clear" w:color="auto" w:fill="auto"/>
            <w:noWrap/>
            <w:vAlign w:val="center"/>
            <w:hideMark/>
          </w:tcPr>
          <w:p w14:paraId="4E618E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1148996319</w:t>
            </w:r>
          </w:p>
        </w:tc>
        <w:tc>
          <w:tcPr>
            <w:tcW w:w="0" w:type="auto"/>
            <w:tcBorders>
              <w:top w:val="nil"/>
              <w:left w:val="nil"/>
              <w:bottom w:val="single" w:sz="4" w:space="0" w:color="auto"/>
              <w:right w:val="single" w:sz="4" w:space="0" w:color="auto"/>
            </w:tcBorders>
            <w:shd w:val="clear" w:color="auto" w:fill="auto"/>
            <w:noWrap/>
            <w:vAlign w:val="center"/>
            <w:hideMark/>
          </w:tcPr>
          <w:p w14:paraId="0FA752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10D36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30206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FBE8B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C07D9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2C08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5001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504914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EA088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F9197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25D4F1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F7FEF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737</w:t>
            </w:r>
          </w:p>
        </w:tc>
        <w:tc>
          <w:tcPr>
            <w:tcW w:w="0" w:type="auto"/>
            <w:tcBorders>
              <w:top w:val="nil"/>
              <w:left w:val="nil"/>
              <w:bottom w:val="single" w:sz="4" w:space="0" w:color="auto"/>
              <w:right w:val="single" w:sz="4" w:space="0" w:color="auto"/>
            </w:tcBorders>
            <w:shd w:val="clear" w:color="auto" w:fill="auto"/>
            <w:noWrap/>
            <w:vAlign w:val="center"/>
            <w:hideMark/>
          </w:tcPr>
          <w:p w14:paraId="6A2323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9BGKL48U0JB237842</w:t>
            </w:r>
          </w:p>
        </w:tc>
        <w:tc>
          <w:tcPr>
            <w:tcW w:w="0" w:type="auto"/>
            <w:tcBorders>
              <w:top w:val="nil"/>
              <w:left w:val="nil"/>
              <w:bottom w:val="single" w:sz="4" w:space="0" w:color="auto"/>
              <w:right w:val="single" w:sz="4" w:space="0" w:color="auto"/>
            </w:tcBorders>
            <w:shd w:val="clear" w:color="auto" w:fill="auto"/>
            <w:noWrap/>
            <w:vAlign w:val="center"/>
            <w:hideMark/>
          </w:tcPr>
          <w:p w14:paraId="61072A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QOC4234</w:t>
            </w:r>
          </w:p>
        </w:tc>
        <w:tc>
          <w:tcPr>
            <w:tcW w:w="0" w:type="auto"/>
            <w:tcBorders>
              <w:top w:val="nil"/>
              <w:left w:val="nil"/>
              <w:bottom w:val="single" w:sz="4" w:space="0" w:color="auto"/>
              <w:right w:val="single" w:sz="4" w:space="0" w:color="auto"/>
            </w:tcBorders>
            <w:shd w:val="clear" w:color="auto" w:fill="auto"/>
            <w:noWrap/>
            <w:vAlign w:val="center"/>
            <w:hideMark/>
          </w:tcPr>
          <w:p w14:paraId="6AFE68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1149001469</w:t>
            </w:r>
          </w:p>
        </w:tc>
        <w:tc>
          <w:tcPr>
            <w:tcW w:w="0" w:type="auto"/>
            <w:tcBorders>
              <w:top w:val="nil"/>
              <w:left w:val="nil"/>
              <w:bottom w:val="single" w:sz="4" w:space="0" w:color="auto"/>
              <w:right w:val="single" w:sz="4" w:space="0" w:color="auto"/>
            </w:tcBorders>
            <w:shd w:val="clear" w:color="auto" w:fill="auto"/>
            <w:noWrap/>
            <w:vAlign w:val="center"/>
            <w:hideMark/>
          </w:tcPr>
          <w:p w14:paraId="3D065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7B3FB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EBEEF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DFED3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3F8A9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58BCE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F818C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37F487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AF5F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A0A90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19C93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0B0AE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738</w:t>
            </w:r>
          </w:p>
        </w:tc>
        <w:tc>
          <w:tcPr>
            <w:tcW w:w="0" w:type="auto"/>
            <w:tcBorders>
              <w:top w:val="nil"/>
              <w:left w:val="nil"/>
              <w:bottom w:val="single" w:sz="4" w:space="0" w:color="auto"/>
              <w:right w:val="single" w:sz="4" w:space="0" w:color="auto"/>
            </w:tcBorders>
            <w:shd w:val="clear" w:color="auto" w:fill="auto"/>
            <w:noWrap/>
            <w:vAlign w:val="center"/>
            <w:hideMark/>
          </w:tcPr>
          <w:p w14:paraId="7518C4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9BGKL48U0JB237986</w:t>
            </w:r>
          </w:p>
        </w:tc>
        <w:tc>
          <w:tcPr>
            <w:tcW w:w="0" w:type="auto"/>
            <w:tcBorders>
              <w:top w:val="nil"/>
              <w:left w:val="nil"/>
              <w:bottom w:val="single" w:sz="4" w:space="0" w:color="auto"/>
              <w:right w:val="single" w:sz="4" w:space="0" w:color="auto"/>
            </w:tcBorders>
            <w:shd w:val="clear" w:color="auto" w:fill="auto"/>
            <w:noWrap/>
            <w:vAlign w:val="center"/>
            <w:hideMark/>
          </w:tcPr>
          <w:p w14:paraId="524015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QOC4235</w:t>
            </w:r>
          </w:p>
        </w:tc>
        <w:tc>
          <w:tcPr>
            <w:tcW w:w="0" w:type="auto"/>
            <w:tcBorders>
              <w:top w:val="nil"/>
              <w:left w:val="nil"/>
              <w:bottom w:val="single" w:sz="4" w:space="0" w:color="auto"/>
              <w:right w:val="single" w:sz="4" w:space="0" w:color="auto"/>
            </w:tcBorders>
            <w:shd w:val="clear" w:color="auto" w:fill="auto"/>
            <w:noWrap/>
            <w:vAlign w:val="center"/>
            <w:hideMark/>
          </w:tcPr>
          <w:p w14:paraId="7F8E21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1148999407</w:t>
            </w:r>
          </w:p>
        </w:tc>
        <w:tc>
          <w:tcPr>
            <w:tcW w:w="0" w:type="auto"/>
            <w:tcBorders>
              <w:top w:val="nil"/>
              <w:left w:val="nil"/>
              <w:bottom w:val="single" w:sz="4" w:space="0" w:color="auto"/>
              <w:right w:val="single" w:sz="4" w:space="0" w:color="auto"/>
            </w:tcBorders>
            <w:shd w:val="clear" w:color="auto" w:fill="auto"/>
            <w:noWrap/>
            <w:vAlign w:val="center"/>
            <w:hideMark/>
          </w:tcPr>
          <w:p w14:paraId="0AA0E2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918DD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FB4D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8CB4E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A859D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2F836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5B47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63D736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2532F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C591C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4761A0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EDDB6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739</w:t>
            </w:r>
          </w:p>
        </w:tc>
        <w:tc>
          <w:tcPr>
            <w:tcW w:w="0" w:type="auto"/>
            <w:tcBorders>
              <w:top w:val="nil"/>
              <w:left w:val="nil"/>
              <w:bottom w:val="single" w:sz="4" w:space="0" w:color="auto"/>
              <w:right w:val="single" w:sz="4" w:space="0" w:color="auto"/>
            </w:tcBorders>
            <w:shd w:val="clear" w:color="auto" w:fill="auto"/>
            <w:noWrap/>
            <w:vAlign w:val="center"/>
            <w:hideMark/>
          </w:tcPr>
          <w:p w14:paraId="2AC130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9BGKL48U0JB238045</w:t>
            </w:r>
          </w:p>
        </w:tc>
        <w:tc>
          <w:tcPr>
            <w:tcW w:w="0" w:type="auto"/>
            <w:tcBorders>
              <w:top w:val="nil"/>
              <w:left w:val="nil"/>
              <w:bottom w:val="single" w:sz="4" w:space="0" w:color="auto"/>
              <w:right w:val="single" w:sz="4" w:space="0" w:color="auto"/>
            </w:tcBorders>
            <w:shd w:val="clear" w:color="auto" w:fill="auto"/>
            <w:noWrap/>
            <w:vAlign w:val="center"/>
            <w:hideMark/>
          </w:tcPr>
          <w:p w14:paraId="505EE7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QOC4236</w:t>
            </w:r>
          </w:p>
        </w:tc>
        <w:tc>
          <w:tcPr>
            <w:tcW w:w="0" w:type="auto"/>
            <w:tcBorders>
              <w:top w:val="nil"/>
              <w:left w:val="nil"/>
              <w:bottom w:val="single" w:sz="4" w:space="0" w:color="auto"/>
              <w:right w:val="single" w:sz="4" w:space="0" w:color="auto"/>
            </w:tcBorders>
            <w:shd w:val="clear" w:color="auto" w:fill="auto"/>
            <w:noWrap/>
            <w:vAlign w:val="center"/>
            <w:hideMark/>
          </w:tcPr>
          <w:p w14:paraId="63D2D1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1148999865</w:t>
            </w:r>
          </w:p>
        </w:tc>
        <w:tc>
          <w:tcPr>
            <w:tcW w:w="0" w:type="auto"/>
            <w:tcBorders>
              <w:top w:val="nil"/>
              <w:left w:val="nil"/>
              <w:bottom w:val="single" w:sz="4" w:space="0" w:color="auto"/>
              <w:right w:val="single" w:sz="4" w:space="0" w:color="auto"/>
            </w:tcBorders>
            <w:shd w:val="clear" w:color="auto" w:fill="auto"/>
            <w:noWrap/>
            <w:vAlign w:val="center"/>
            <w:hideMark/>
          </w:tcPr>
          <w:p w14:paraId="29C9D3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EC72C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0548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7BE65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E5361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D52B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FE998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2F7969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FD15F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E483D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ED0A7C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1D1AE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center"/>
            <w:hideMark/>
          </w:tcPr>
          <w:p w14:paraId="5410E5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9BGKL48U0JB238062</w:t>
            </w:r>
          </w:p>
        </w:tc>
        <w:tc>
          <w:tcPr>
            <w:tcW w:w="0" w:type="auto"/>
            <w:tcBorders>
              <w:top w:val="nil"/>
              <w:left w:val="nil"/>
              <w:bottom w:val="single" w:sz="4" w:space="0" w:color="auto"/>
              <w:right w:val="single" w:sz="4" w:space="0" w:color="auto"/>
            </w:tcBorders>
            <w:shd w:val="clear" w:color="auto" w:fill="auto"/>
            <w:noWrap/>
            <w:vAlign w:val="center"/>
            <w:hideMark/>
          </w:tcPr>
          <w:p w14:paraId="273A7E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QOC4237</w:t>
            </w:r>
          </w:p>
        </w:tc>
        <w:tc>
          <w:tcPr>
            <w:tcW w:w="0" w:type="auto"/>
            <w:tcBorders>
              <w:top w:val="nil"/>
              <w:left w:val="nil"/>
              <w:bottom w:val="single" w:sz="4" w:space="0" w:color="auto"/>
              <w:right w:val="single" w:sz="4" w:space="0" w:color="auto"/>
            </w:tcBorders>
            <w:shd w:val="clear" w:color="auto" w:fill="auto"/>
            <w:noWrap/>
            <w:vAlign w:val="center"/>
            <w:hideMark/>
          </w:tcPr>
          <w:p w14:paraId="0A1CED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1149001183</w:t>
            </w:r>
          </w:p>
        </w:tc>
        <w:tc>
          <w:tcPr>
            <w:tcW w:w="0" w:type="auto"/>
            <w:tcBorders>
              <w:top w:val="nil"/>
              <w:left w:val="nil"/>
              <w:bottom w:val="single" w:sz="4" w:space="0" w:color="auto"/>
              <w:right w:val="single" w:sz="4" w:space="0" w:color="auto"/>
            </w:tcBorders>
            <w:shd w:val="clear" w:color="auto" w:fill="auto"/>
            <w:noWrap/>
            <w:vAlign w:val="center"/>
            <w:hideMark/>
          </w:tcPr>
          <w:p w14:paraId="12CF52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6A9BC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8B8FA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B6F6B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C7AF2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C06C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0B50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250B22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391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4885F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79202C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C212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741</w:t>
            </w:r>
          </w:p>
        </w:tc>
        <w:tc>
          <w:tcPr>
            <w:tcW w:w="0" w:type="auto"/>
            <w:tcBorders>
              <w:top w:val="nil"/>
              <w:left w:val="nil"/>
              <w:bottom w:val="single" w:sz="4" w:space="0" w:color="auto"/>
              <w:right w:val="single" w:sz="4" w:space="0" w:color="auto"/>
            </w:tcBorders>
            <w:shd w:val="clear" w:color="auto" w:fill="auto"/>
            <w:noWrap/>
            <w:vAlign w:val="center"/>
            <w:hideMark/>
          </w:tcPr>
          <w:p w14:paraId="415C00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9BGKL48U0JB239069</w:t>
            </w:r>
          </w:p>
        </w:tc>
        <w:tc>
          <w:tcPr>
            <w:tcW w:w="0" w:type="auto"/>
            <w:tcBorders>
              <w:top w:val="nil"/>
              <w:left w:val="nil"/>
              <w:bottom w:val="single" w:sz="4" w:space="0" w:color="auto"/>
              <w:right w:val="single" w:sz="4" w:space="0" w:color="auto"/>
            </w:tcBorders>
            <w:shd w:val="clear" w:color="auto" w:fill="auto"/>
            <w:noWrap/>
            <w:vAlign w:val="center"/>
            <w:hideMark/>
          </w:tcPr>
          <w:p w14:paraId="019CA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QOD9320</w:t>
            </w:r>
          </w:p>
        </w:tc>
        <w:tc>
          <w:tcPr>
            <w:tcW w:w="0" w:type="auto"/>
            <w:tcBorders>
              <w:top w:val="nil"/>
              <w:left w:val="nil"/>
              <w:bottom w:val="single" w:sz="4" w:space="0" w:color="auto"/>
              <w:right w:val="single" w:sz="4" w:space="0" w:color="auto"/>
            </w:tcBorders>
            <w:shd w:val="clear" w:color="auto" w:fill="auto"/>
            <w:noWrap/>
            <w:vAlign w:val="center"/>
            <w:hideMark/>
          </w:tcPr>
          <w:p w14:paraId="71159B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1149801708</w:t>
            </w:r>
          </w:p>
        </w:tc>
        <w:tc>
          <w:tcPr>
            <w:tcW w:w="0" w:type="auto"/>
            <w:tcBorders>
              <w:top w:val="nil"/>
              <w:left w:val="nil"/>
              <w:bottom w:val="single" w:sz="4" w:space="0" w:color="auto"/>
              <w:right w:val="single" w:sz="4" w:space="0" w:color="auto"/>
            </w:tcBorders>
            <w:shd w:val="clear" w:color="auto" w:fill="auto"/>
            <w:noWrap/>
            <w:vAlign w:val="center"/>
            <w:hideMark/>
          </w:tcPr>
          <w:p w14:paraId="64F762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17D96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08B9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BC4AF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38F5D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DF1E2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7A62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9329D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5C986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F374D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343643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8201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742</w:t>
            </w:r>
          </w:p>
        </w:tc>
        <w:tc>
          <w:tcPr>
            <w:tcW w:w="0" w:type="auto"/>
            <w:tcBorders>
              <w:top w:val="nil"/>
              <w:left w:val="nil"/>
              <w:bottom w:val="single" w:sz="4" w:space="0" w:color="auto"/>
              <w:right w:val="single" w:sz="4" w:space="0" w:color="auto"/>
            </w:tcBorders>
            <w:shd w:val="clear" w:color="auto" w:fill="auto"/>
            <w:noWrap/>
            <w:vAlign w:val="center"/>
            <w:hideMark/>
          </w:tcPr>
          <w:p w14:paraId="316D8C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9BGKL48U0JB239302</w:t>
            </w:r>
          </w:p>
        </w:tc>
        <w:tc>
          <w:tcPr>
            <w:tcW w:w="0" w:type="auto"/>
            <w:tcBorders>
              <w:top w:val="nil"/>
              <w:left w:val="nil"/>
              <w:bottom w:val="single" w:sz="4" w:space="0" w:color="auto"/>
              <w:right w:val="single" w:sz="4" w:space="0" w:color="auto"/>
            </w:tcBorders>
            <w:shd w:val="clear" w:color="auto" w:fill="auto"/>
            <w:noWrap/>
            <w:vAlign w:val="center"/>
            <w:hideMark/>
          </w:tcPr>
          <w:p w14:paraId="52BBD3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QOD9326</w:t>
            </w:r>
          </w:p>
        </w:tc>
        <w:tc>
          <w:tcPr>
            <w:tcW w:w="0" w:type="auto"/>
            <w:tcBorders>
              <w:top w:val="nil"/>
              <w:left w:val="nil"/>
              <w:bottom w:val="single" w:sz="4" w:space="0" w:color="auto"/>
              <w:right w:val="single" w:sz="4" w:space="0" w:color="auto"/>
            </w:tcBorders>
            <w:shd w:val="clear" w:color="auto" w:fill="auto"/>
            <w:noWrap/>
            <w:vAlign w:val="center"/>
            <w:hideMark/>
          </w:tcPr>
          <w:p w14:paraId="0AB05D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1149801325</w:t>
            </w:r>
          </w:p>
        </w:tc>
        <w:tc>
          <w:tcPr>
            <w:tcW w:w="0" w:type="auto"/>
            <w:tcBorders>
              <w:top w:val="nil"/>
              <w:left w:val="nil"/>
              <w:bottom w:val="single" w:sz="4" w:space="0" w:color="auto"/>
              <w:right w:val="single" w:sz="4" w:space="0" w:color="auto"/>
            </w:tcBorders>
            <w:shd w:val="clear" w:color="auto" w:fill="auto"/>
            <w:noWrap/>
            <w:vAlign w:val="center"/>
            <w:hideMark/>
          </w:tcPr>
          <w:p w14:paraId="2AFB4E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5F2B2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A720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8A344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A7E1F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39B5D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A701C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A042E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D8934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3BF76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16BD22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67F8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743</w:t>
            </w:r>
          </w:p>
        </w:tc>
        <w:tc>
          <w:tcPr>
            <w:tcW w:w="0" w:type="auto"/>
            <w:tcBorders>
              <w:top w:val="nil"/>
              <w:left w:val="nil"/>
              <w:bottom w:val="single" w:sz="4" w:space="0" w:color="auto"/>
              <w:right w:val="single" w:sz="4" w:space="0" w:color="auto"/>
            </w:tcBorders>
            <w:shd w:val="clear" w:color="auto" w:fill="auto"/>
            <w:noWrap/>
            <w:vAlign w:val="center"/>
            <w:hideMark/>
          </w:tcPr>
          <w:p w14:paraId="7EB82F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9BGKL48U0JB239901</w:t>
            </w:r>
          </w:p>
        </w:tc>
        <w:tc>
          <w:tcPr>
            <w:tcW w:w="0" w:type="auto"/>
            <w:tcBorders>
              <w:top w:val="nil"/>
              <w:left w:val="nil"/>
              <w:bottom w:val="single" w:sz="4" w:space="0" w:color="auto"/>
              <w:right w:val="single" w:sz="4" w:space="0" w:color="auto"/>
            </w:tcBorders>
            <w:shd w:val="clear" w:color="auto" w:fill="auto"/>
            <w:noWrap/>
            <w:vAlign w:val="center"/>
            <w:hideMark/>
          </w:tcPr>
          <w:p w14:paraId="7B111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QOD9340</w:t>
            </w:r>
          </w:p>
        </w:tc>
        <w:tc>
          <w:tcPr>
            <w:tcW w:w="0" w:type="auto"/>
            <w:tcBorders>
              <w:top w:val="nil"/>
              <w:left w:val="nil"/>
              <w:bottom w:val="single" w:sz="4" w:space="0" w:color="auto"/>
              <w:right w:val="single" w:sz="4" w:space="0" w:color="auto"/>
            </w:tcBorders>
            <w:shd w:val="clear" w:color="auto" w:fill="auto"/>
            <w:noWrap/>
            <w:vAlign w:val="center"/>
            <w:hideMark/>
          </w:tcPr>
          <w:p w14:paraId="590F8E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1149802500</w:t>
            </w:r>
          </w:p>
        </w:tc>
        <w:tc>
          <w:tcPr>
            <w:tcW w:w="0" w:type="auto"/>
            <w:tcBorders>
              <w:top w:val="nil"/>
              <w:left w:val="nil"/>
              <w:bottom w:val="single" w:sz="4" w:space="0" w:color="auto"/>
              <w:right w:val="single" w:sz="4" w:space="0" w:color="auto"/>
            </w:tcBorders>
            <w:shd w:val="clear" w:color="auto" w:fill="auto"/>
            <w:noWrap/>
            <w:vAlign w:val="center"/>
            <w:hideMark/>
          </w:tcPr>
          <w:p w14:paraId="44EACD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EDD52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BA27C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38717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09F28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E4A3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273DB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1C43E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0AB58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879BD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901935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6908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744</w:t>
            </w:r>
          </w:p>
        </w:tc>
        <w:tc>
          <w:tcPr>
            <w:tcW w:w="0" w:type="auto"/>
            <w:tcBorders>
              <w:top w:val="nil"/>
              <w:left w:val="nil"/>
              <w:bottom w:val="single" w:sz="4" w:space="0" w:color="auto"/>
              <w:right w:val="single" w:sz="4" w:space="0" w:color="auto"/>
            </w:tcBorders>
            <w:shd w:val="clear" w:color="auto" w:fill="auto"/>
            <w:noWrap/>
            <w:vAlign w:val="center"/>
            <w:hideMark/>
          </w:tcPr>
          <w:p w14:paraId="6871C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9BGKL48U0JB237508</w:t>
            </w:r>
          </w:p>
        </w:tc>
        <w:tc>
          <w:tcPr>
            <w:tcW w:w="0" w:type="auto"/>
            <w:tcBorders>
              <w:top w:val="nil"/>
              <w:left w:val="nil"/>
              <w:bottom w:val="single" w:sz="4" w:space="0" w:color="auto"/>
              <w:right w:val="single" w:sz="4" w:space="0" w:color="auto"/>
            </w:tcBorders>
            <w:shd w:val="clear" w:color="auto" w:fill="auto"/>
            <w:noWrap/>
            <w:vAlign w:val="center"/>
            <w:hideMark/>
          </w:tcPr>
          <w:p w14:paraId="71209F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QOD9341</w:t>
            </w:r>
          </w:p>
        </w:tc>
        <w:tc>
          <w:tcPr>
            <w:tcW w:w="0" w:type="auto"/>
            <w:tcBorders>
              <w:top w:val="nil"/>
              <w:left w:val="nil"/>
              <w:bottom w:val="single" w:sz="4" w:space="0" w:color="auto"/>
              <w:right w:val="single" w:sz="4" w:space="0" w:color="auto"/>
            </w:tcBorders>
            <w:shd w:val="clear" w:color="auto" w:fill="auto"/>
            <w:noWrap/>
            <w:vAlign w:val="center"/>
            <w:hideMark/>
          </w:tcPr>
          <w:p w14:paraId="0BA24E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1149794337</w:t>
            </w:r>
          </w:p>
        </w:tc>
        <w:tc>
          <w:tcPr>
            <w:tcW w:w="0" w:type="auto"/>
            <w:tcBorders>
              <w:top w:val="nil"/>
              <w:left w:val="nil"/>
              <w:bottom w:val="single" w:sz="4" w:space="0" w:color="auto"/>
              <w:right w:val="single" w:sz="4" w:space="0" w:color="auto"/>
            </w:tcBorders>
            <w:shd w:val="clear" w:color="auto" w:fill="auto"/>
            <w:noWrap/>
            <w:vAlign w:val="center"/>
            <w:hideMark/>
          </w:tcPr>
          <w:p w14:paraId="6C9C4E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38186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B0BFA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5A6DD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D9F4F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3B740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82E52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13B9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3C806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B9D34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ABB624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C7F66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745</w:t>
            </w:r>
          </w:p>
        </w:tc>
        <w:tc>
          <w:tcPr>
            <w:tcW w:w="0" w:type="auto"/>
            <w:tcBorders>
              <w:top w:val="nil"/>
              <w:left w:val="nil"/>
              <w:bottom w:val="single" w:sz="4" w:space="0" w:color="auto"/>
              <w:right w:val="single" w:sz="4" w:space="0" w:color="auto"/>
            </w:tcBorders>
            <w:shd w:val="clear" w:color="auto" w:fill="auto"/>
            <w:noWrap/>
            <w:vAlign w:val="center"/>
            <w:hideMark/>
          </w:tcPr>
          <w:p w14:paraId="6E9A5E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9BGKL48U0JB237519</w:t>
            </w:r>
          </w:p>
        </w:tc>
        <w:tc>
          <w:tcPr>
            <w:tcW w:w="0" w:type="auto"/>
            <w:tcBorders>
              <w:top w:val="nil"/>
              <w:left w:val="nil"/>
              <w:bottom w:val="single" w:sz="4" w:space="0" w:color="auto"/>
              <w:right w:val="single" w:sz="4" w:space="0" w:color="auto"/>
            </w:tcBorders>
            <w:shd w:val="clear" w:color="auto" w:fill="auto"/>
            <w:noWrap/>
            <w:vAlign w:val="center"/>
            <w:hideMark/>
          </w:tcPr>
          <w:p w14:paraId="331B53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QOD9342</w:t>
            </w:r>
          </w:p>
        </w:tc>
        <w:tc>
          <w:tcPr>
            <w:tcW w:w="0" w:type="auto"/>
            <w:tcBorders>
              <w:top w:val="nil"/>
              <w:left w:val="nil"/>
              <w:bottom w:val="single" w:sz="4" w:space="0" w:color="auto"/>
              <w:right w:val="single" w:sz="4" w:space="0" w:color="auto"/>
            </w:tcBorders>
            <w:shd w:val="clear" w:color="auto" w:fill="auto"/>
            <w:noWrap/>
            <w:vAlign w:val="center"/>
            <w:hideMark/>
          </w:tcPr>
          <w:p w14:paraId="3A5EC1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1149794507</w:t>
            </w:r>
          </w:p>
        </w:tc>
        <w:tc>
          <w:tcPr>
            <w:tcW w:w="0" w:type="auto"/>
            <w:tcBorders>
              <w:top w:val="nil"/>
              <w:left w:val="nil"/>
              <w:bottom w:val="single" w:sz="4" w:space="0" w:color="auto"/>
              <w:right w:val="single" w:sz="4" w:space="0" w:color="auto"/>
            </w:tcBorders>
            <w:shd w:val="clear" w:color="auto" w:fill="auto"/>
            <w:noWrap/>
            <w:vAlign w:val="center"/>
            <w:hideMark/>
          </w:tcPr>
          <w:p w14:paraId="602C2C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9A5BB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1E36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022F4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7F901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CA74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FF74D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D6232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4890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9D2E5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C48C1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1B509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746</w:t>
            </w:r>
          </w:p>
        </w:tc>
        <w:tc>
          <w:tcPr>
            <w:tcW w:w="0" w:type="auto"/>
            <w:tcBorders>
              <w:top w:val="nil"/>
              <w:left w:val="nil"/>
              <w:bottom w:val="single" w:sz="4" w:space="0" w:color="auto"/>
              <w:right w:val="single" w:sz="4" w:space="0" w:color="auto"/>
            </w:tcBorders>
            <w:shd w:val="clear" w:color="auto" w:fill="auto"/>
            <w:noWrap/>
            <w:vAlign w:val="center"/>
            <w:hideMark/>
          </w:tcPr>
          <w:p w14:paraId="3940A5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9BGKL48U0JB238015</w:t>
            </w:r>
          </w:p>
        </w:tc>
        <w:tc>
          <w:tcPr>
            <w:tcW w:w="0" w:type="auto"/>
            <w:tcBorders>
              <w:top w:val="nil"/>
              <w:left w:val="nil"/>
              <w:bottom w:val="single" w:sz="4" w:space="0" w:color="auto"/>
              <w:right w:val="single" w:sz="4" w:space="0" w:color="auto"/>
            </w:tcBorders>
            <w:shd w:val="clear" w:color="auto" w:fill="auto"/>
            <w:noWrap/>
            <w:vAlign w:val="center"/>
            <w:hideMark/>
          </w:tcPr>
          <w:p w14:paraId="001961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QOD9346</w:t>
            </w:r>
          </w:p>
        </w:tc>
        <w:tc>
          <w:tcPr>
            <w:tcW w:w="0" w:type="auto"/>
            <w:tcBorders>
              <w:top w:val="nil"/>
              <w:left w:val="nil"/>
              <w:bottom w:val="single" w:sz="4" w:space="0" w:color="auto"/>
              <w:right w:val="single" w:sz="4" w:space="0" w:color="auto"/>
            </w:tcBorders>
            <w:shd w:val="clear" w:color="auto" w:fill="auto"/>
            <w:noWrap/>
            <w:vAlign w:val="center"/>
            <w:hideMark/>
          </w:tcPr>
          <w:p w14:paraId="68AB77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1149786814</w:t>
            </w:r>
          </w:p>
        </w:tc>
        <w:tc>
          <w:tcPr>
            <w:tcW w:w="0" w:type="auto"/>
            <w:tcBorders>
              <w:top w:val="nil"/>
              <w:left w:val="nil"/>
              <w:bottom w:val="single" w:sz="4" w:space="0" w:color="auto"/>
              <w:right w:val="single" w:sz="4" w:space="0" w:color="auto"/>
            </w:tcBorders>
            <w:shd w:val="clear" w:color="auto" w:fill="auto"/>
            <w:noWrap/>
            <w:vAlign w:val="center"/>
            <w:hideMark/>
          </w:tcPr>
          <w:p w14:paraId="1508A1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72733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5F7B3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A9BA1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F9D1C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6057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F7A2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A1385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9FF3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0223B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40F626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3BBE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center"/>
            <w:hideMark/>
          </w:tcPr>
          <w:p w14:paraId="550CEE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9BGKL48U0JB239057</w:t>
            </w:r>
          </w:p>
        </w:tc>
        <w:tc>
          <w:tcPr>
            <w:tcW w:w="0" w:type="auto"/>
            <w:tcBorders>
              <w:top w:val="nil"/>
              <w:left w:val="nil"/>
              <w:bottom w:val="single" w:sz="4" w:space="0" w:color="auto"/>
              <w:right w:val="single" w:sz="4" w:space="0" w:color="auto"/>
            </w:tcBorders>
            <w:shd w:val="clear" w:color="auto" w:fill="auto"/>
            <w:noWrap/>
            <w:vAlign w:val="center"/>
            <w:hideMark/>
          </w:tcPr>
          <w:p w14:paraId="6C2EE6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QOD9355</w:t>
            </w:r>
          </w:p>
        </w:tc>
        <w:tc>
          <w:tcPr>
            <w:tcW w:w="0" w:type="auto"/>
            <w:tcBorders>
              <w:top w:val="nil"/>
              <w:left w:val="nil"/>
              <w:bottom w:val="single" w:sz="4" w:space="0" w:color="auto"/>
              <w:right w:val="single" w:sz="4" w:space="0" w:color="auto"/>
            </w:tcBorders>
            <w:shd w:val="clear" w:color="auto" w:fill="auto"/>
            <w:noWrap/>
            <w:vAlign w:val="center"/>
            <w:hideMark/>
          </w:tcPr>
          <w:p w14:paraId="5E509E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1149798863</w:t>
            </w:r>
          </w:p>
        </w:tc>
        <w:tc>
          <w:tcPr>
            <w:tcW w:w="0" w:type="auto"/>
            <w:tcBorders>
              <w:top w:val="nil"/>
              <w:left w:val="nil"/>
              <w:bottom w:val="single" w:sz="4" w:space="0" w:color="auto"/>
              <w:right w:val="single" w:sz="4" w:space="0" w:color="auto"/>
            </w:tcBorders>
            <w:shd w:val="clear" w:color="auto" w:fill="auto"/>
            <w:noWrap/>
            <w:vAlign w:val="center"/>
            <w:hideMark/>
          </w:tcPr>
          <w:p w14:paraId="55DE3D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9F36B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A685B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08C8C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AF912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0386C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FAA2A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E24CE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1A41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B50C1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D7913D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D3E73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748</w:t>
            </w:r>
          </w:p>
        </w:tc>
        <w:tc>
          <w:tcPr>
            <w:tcW w:w="0" w:type="auto"/>
            <w:tcBorders>
              <w:top w:val="nil"/>
              <w:left w:val="nil"/>
              <w:bottom w:val="single" w:sz="4" w:space="0" w:color="auto"/>
              <w:right w:val="single" w:sz="4" w:space="0" w:color="auto"/>
            </w:tcBorders>
            <w:shd w:val="clear" w:color="auto" w:fill="auto"/>
            <w:noWrap/>
            <w:vAlign w:val="center"/>
            <w:hideMark/>
          </w:tcPr>
          <w:p w14:paraId="0FCF2E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9BGKL48U0JB239111</w:t>
            </w:r>
          </w:p>
        </w:tc>
        <w:tc>
          <w:tcPr>
            <w:tcW w:w="0" w:type="auto"/>
            <w:tcBorders>
              <w:top w:val="nil"/>
              <w:left w:val="nil"/>
              <w:bottom w:val="single" w:sz="4" w:space="0" w:color="auto"/>
              <w:right w:val="single" w:sz="4" w:space="0" w:color="auto"/>
            </w:tcBorders>
            <w:shd w:val="clear" w:color="auto" w:fill="auto"/>
            <w:noWrap/>
            <w:vAlign w:val="center"/>
            <w:hideMark/>
          </w:tcPr>
          <w:p w14:paraId="1A3315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QOD9357</w:t>
            </w:r>
          </w:p>
        </w:tc>
        <w:tc>
          <w:tcPr>
            <w:tcW w:w="0" w:type="auto"/>
            <w:tcBorders>
              <w:top w:val="nil"/>
              <w:left w:val="nil"/>
              <w:bottom w:val="single" w:sz="4" w:space="0" w:color="auto"/>
              <w:right w:val="single" w:sz="4" w:space="0" w:color="auto"/>
            </w:tcBorders>
            <w:shd w:val="clear" w:color="auto" w:fill="auto"/>
            <w:noWrap/>
            <w:vAlign w:val="center"/>
            <w:hideMark/>
          </w:tcPr>
          <w:p w14:paraId="34CBEC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1149797263</w:t>
            </w:r>
          </w:p>
        </w:tc>
        <w:tc>
          <w:tcPr>
            <w:tcW w:w="0" w:type="auto"/>
            <w:tcBorders>
              <w:top w:val="nil"/>
              <w:left w:val="nil"/>
              <w:bottom w:val="single" w:sz="4" w:space="0" w:color="auto"/>
              <w:right w:val="single" w:sz="4" w:space="0" w:color="auto"/>
            </w:tcBorders>
            <w:shd w:val="clear" w:color="auto" w:fill="auto"/>
            <w:noWrap/>
            <w:vAlign w:val="center"/>
            <w:hideMark/>
          </w:tcPr>
          <w:p w14:paraId="0E2F26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1F14F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17A72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18051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2B0B3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FEDFB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DF53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D9B1C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2A8BF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ECBDA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484497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8FB07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749</w:t>
            </w:r>
          </w:p>
        </w:tc>
        <w:tc>
          <w:tcPr>
            <w:tcW w:w="0" w:type="auto"/>
            <w:tcBorders>
              <w:top w:val="nil"/>
              <w:left w:val="nil"/>
              <w:bottom w:val="single" w:sz="4" w:space="0" w:color="auto"/>
              <w:right w:val="single" w:sz="4" w:space="0" w:color="auto"/>
            </w:tcBorders>
            <w:shd w:val="clear" w:color="auto" w:fill="auto"/>
            <w:noWrap/>
            <w:vAlign w:val="center"/>
            <w:hideMark/>
          </w:tcPr>
          <w:p w14:paraId="415235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9BGKL48U0JB239191</w:t>
            </w:r>
          </w:p>
        </w:tc>
        <w:tc>
          <w:tcPr>
            <w:tcW w:w="0" w:type="auto"/>
            <w:tcBorders>
              <w:top w:val="nil"/>
              <w:left w:val="nil"/>
              <w:bottom w:val="single" w:sz="4" w:space="0" w:color="auto"/>
              <w:right w:val="single" w:sz="4" w:space="0" w:color="auto"/>
            </w:tcBorders>
            <w:shd w:val="clear" w:color="auto" w:fill="auto"/>
            <w:noWrap/>
            <w:vAlign w:val="center"/>
            <w:hideMark/>
          </w:tcPr>
          <w:p w14:paraId="09C96D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QOD9361</w:t>
            </w:r>
          </w:p>
        </w:tc>
        <w:tc>
          <w:tcPr>
            <w:tcW w:w="0" w:type="auto"/>
            <w:tcBorders>
              <w:top w:val="nil"/>
              <w:left w:val="nil"/>
              <w:bottom w:val="single" w:sz="4" w:space="0" w:color="auto"/>
              <w:right w:val="single" w:sz="4" w:space="0" w:color="auto"/>
            </w:tcBorders>
            <w:shd w:val="clear" w:color="auto" w:fill="auto"/>
            <w:noWrap/>
            <w:vAlign w:val="center"/>
            <w:hideMark/>
          </w:tcPr>
          <w:p w14:paraId="0F83D2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1149797760</w:t>
            </w:r>
          </w:p>
        </w:tc>
        <w:tc>
          <w:tcPr>
            <w:tcW w:w="0" w:type="auto"/>
            <w:tcBorders>
              <w:top w:val="nil"/>
              <w:left w:val="nil"/>
              <w:bottom w:val="single" w:sz="4" w:space="0" w:color="auto"/>
              <w:right w:val="single" w:sz="4" w:space="0" w:color="auto"/>
            </w:tcBorders>
            <w:shd w:val="clear" w:color="auto" w:fill="auto"/>
            <w:noWrap/>
            <w:vAlign w:val="center"/>
            <w:hideMark/>
          </w:tcPr>
          <w:p w14:paraId="4F3C3A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48FBE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9BDB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B34CB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37E51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16ED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981D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8A5C2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13B0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06883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8B3EF7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20373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center"/>
            <w:hideMark/>
          </w:tcPr>
          <w:p w14:paraId="697CBA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9BGKL48U0JB239203</w:t>
            </w:r>
          </w:p>
        </w:tc>
        <w:tc>
          <w:tcPr>
            <w:tcW w:w="0" w:type="auto"/>
            <w:tcBorders>
              <w:top w:val="nil"/>
              <w:left w:val="nil"/>
              <w:bottom w:val="single" w:sz="4" w:space="0" w:color="auto"/>
              <w:right w:val="single" w:sz="4" w:space="0" w:color="auto"/>
            </w:tcBorders>
            <w:shd w:val="clear" w:color="auto" w:fill="auto"/>
            <w:noWrap/>
            <w:vAlign w:val="center"/>
            <w:hideMark/>
          </w:tcPr>
          <w:p w14:paraId="710350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QOD9362</w:t>
            </w:r>
          </w:p>
        </w:tc>
        <w:tc>
          <w:tcPr>
            <w:tcW w:w="0" w:type="auto"/>
            <w:tcBorders>
              <w:top w:val="nil"/>
              <w:left w:val="nil"/>
              <w:bottom w:val="single" w:sz="4" w:space="0" w:color="auto"/>
              <w:right w:val="single" w:sz="4" w:space="0" w:color="auto"/>
            </w:tcBorders>
            <w:shd w:val="clear" w:color="auto" w:fill="auto"/>
            <w:noWrap/>
            <w:vAlign w:val="center"/>
            <w:hideMark/>
          </w:tcPr>
          <w:p w14:paraId="27239C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1149797492</w:t>
            </w:r>
          </w:p>
        </w:tc>
        <w:tc>
          <w:tcPr>
            <w:tcW w:w="0" w:type="auto"/>
            <w:tcBorders>
              <w:top w:val="nil"/>
              <w:left w:val="nil"/>
              <w:bottom w:val="single" w:sz="4" w:space="0" w:color="auto"/>
              <w:right w:val="single" w:sz="4" w:space="0" w:color="auto"/>
            </w:tcBorders>
            <w:shd w:val="clear" w:color="auto" w:fill="auto"/>
            <w:noWrap/>
            <w:vAlign w:val="center"/>
            <w:hideMark/>
          </w:tcPr>
          <w:p w14:paraId="1C3027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E5C47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53E95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CE9CA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FF742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BBF4D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50414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88120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D3D3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5751B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EE6CB2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F5F7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751</w:t>
            </w:r>
          </w:p>
        </w:tc>
        <w:tc>
          <w:tcPr>
            <w:tcW w:w="0" w:type="auto"/>
            <w:tcBorders>
              <w:top w:val="nil"/>
              <w:left w:val="nil"/>
              <w:bottom w:val="single" w:sz="4" w:space="0" w:color="auto"/>
              <w:right w:val="single" w:sz="4" w:space="0" w:color="auto"/>
            </w:tcBorders>
            <w:shd w:val="clear" w:color="auto" w:fill="auto"/>
            <w:noWrap/>
            <w:vAlign w:val="center"/>
            <w:hideMark/>
          </w:tcPr>
          <w:p w14:paraId="0C2E6C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9BGKL48U0JB239227</w:t>
            </w:r>
          </w:p>
        </w:tc>
        <w:tc>
          <w:tcPr>
            <w:tcW w:w="0" w:type="auto"/>
            <w:tcBorders>
              <w:top w:val="nil"/>
              <w:left w:val="nil"/>
              <w:bottom w:val="single" w:sz="4" w:space="0" w:color="auto"/>
              <w:right w:val="single" w:sz="4" w:space="0" w:color="auto"/>
            </w:tcBorders>
            <w:shd w:val="clear" w:color="auto" w:fill="auto"/>
            <w:noWrap/>
            <w:vAlign w:val="center"/>
            <w:hideMark/>
          </w:tcPr>
          <w:p w14:paraId="6C1664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QOD9363</w:t>
            </w:r>
          </w:p>
        </w:tc>
        <w:tc>
          <w:tcPr>
            <w:tcW w:w="0" w:type="auto"/>
            <w:tcBorders>
              <w:top w:val="nil"/>
              <w:left w:val="nil"/>
              <w:bottom w:val="single" w:sz="4" w:space="0" w:color="auto"/>
              <w:right w:val="single" w:sz="4" w:space="0" w:color="auto"/>
            </w:tcBorders>
            <w:shd w:val="clear" w:color="auto" w:fill="auto"/>
            <w:noWrap/>
            <w:vAlign w:val="center"/>
            <w:hideMark/>
          </w:tcPr>
          <w:p w14:paraId="32277F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1149795376</w:t>
            </w:r>
          </w:p>
        </w:tc>
        <w:tc>
          <w:tcPr>
            <w:tcW w:w="0" w:type="auto"/>
            <w:tcBorders>
              <w:top w:val="nil"/>
              <w:left w:val="nil"/>
              <w:bottom w:val="single" w:sz="4" w:space="0" w:color="auto"/>
              <w:right w:val="single" w:sz="4" w:space="0" w:color="auto"/>
            </w:tcBorders>
            <w:shd w:val="clear" w:color="auto" w:fill="auto"/>
            <w:noWrap/>
            <w:vAlign w:val="center"/>
            <w:hideMark/>
          </w:tcPr>
          <w:p w14:paraId="3058BA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6F2E2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ED992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BDC17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57461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CD497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2CB6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08F50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5018E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7C4AB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85598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0CD5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752</w:t>
            </w:r>
          </w:p>
        </w:tc>
        <w:tc>
          <w:tcPr>
            <w:tcW w:w="0" w:type="auto"/>
            <w:tcBorders>
              <w:top w:val="nil"/>
              <w:left w:val="nil"/>
              <w:bottom w:val="single" w:sz="4" w:space="0" w:color="auto"/>
              <w:right w:val="single" w:sz="4" w:space="0" w:color="auto"/>
            </w:tcBorders>
            <w:shd w:val="clear" w:color="auto" w:fill="auto"/>
            <w:noWrap/>
            <w:vAlign w:val="center"/>
            <w:hideMark/>
          </w:tcPr>
          <w:p w14:paraId="0266DD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9BGKL48U0JB241173</w:t>
            </w:r>
          </w:p>
        </w:tc>
        <w:tc>
          <w:tcPr>
            <w:tcW w:w="0" w:type="auto"/>
            <w:tcBorders>
              <w:top w:val="nil"/>
              <w:left w:val="nil"/>
              <w:bottom w:val="single" w:sz="4" w:space="0" w:color="auto"/>
              <w:right w:val="single" w:sz="4" w:space="0" w:color="auto"/>
            </w:tcBorders>
            <w:shd w:val="clear" w:color="auto" w:fill="auto"/>
            <w:noWrap/>
            <w:vAlign w:val="center"/>
            <w:hideMark/>
          </w:tcPr>
          <w:p w14:paraId="3F5E70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QOD9385</w:t>
            </w:r>
          </w:p>
        </w:tc>
        <w:tc>
          <w:tcPr>
            <w:tcW w:w="0" w:type="auto"/>
            <w:tcBorders>
              <w:top w:val="nil"/>
              <w:left w:val="nil"/>
              <w:bottom w:val="single" w:sz="4" w:space="0" w:color="auto"/>
              <w:right w:val="single" w:sz="4" w:space="0" w:color="auto"/>
            </w:tcBorders>
            <w:shd w:val="clear" w:color="auto" w:fill="auto"/>
            <w:noWrap/>
            <w:vAlign w:val="center"/>
            <w:hideMark/>
          </w:tcPr>
          <w:p w14:paraId="251B20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1149789791</w:t>
            </w:r>
          </w:p>
        </w:tc>
        <w:tc>
          <w:tcPr>
            <w:tcW w:w="0" w:type="auto"/>
            <w:tcBorders>
              <w:top w:val="nil"/>
              <w:left w:val="nil"/>
              <w:bottom w:val="single" w:sz="4" w:space="0" w:color="auto"/>
              <w:right w:val="single" w:sz="4" w:space="0" w:color="auto"/>
            </w:tcBorders>
            <w:shd w:val="clear" w:color="auto" w:fill="auto"/>
            <w:noWrap/>
            <w:vAlign w:val="center"/>
            <w:hideMark/>
          </w:tcPr>
          <w:p w14:paraId="1CBCA0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B58FD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093D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D7610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56B8B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E108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90E37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16CC4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BAD3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E59DB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9BDF5B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6D250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753</w:t>
            </w:r>
          </w:p>
        </w:tc>
        <w:tc>
          <w:tcPr>
            <w:tcW w:w="0" w:type="auto"/>
            <w:tcBorders>
              <w:top w:val="nil"/>
              <w:left w:val="nil"/>
              <w:bottom w:val="single" w:sz="4" w:space="0" w:color="auto"/>
              <w:right w:val="single" w:sz="4" w:space="0" w:color="auto"/>
            </w:tcBorders>
            <w:shd w:val="clear" w:color="auto" w:fill="auto"/>
            <w:noWrap/>
            <w:vAlign w:val="center"/>
            <w:hideMark/>
          </w:tcPr>
          <w:p w14:paraId="6D53DD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9BGKL48U0JB241255</w:t>
            </w:r>
          </w:p>
        </w:tc>
        <w:tc>
          <w:tcPr>
            <w:tcW w:w="0" w:type="auto"/>
            <w:tcBorders>
              <w:top w:val="nil"/>
              <w:left w:val="nil"/>
              <w:bottom w:val="single" w:sz="4" w:space="0" w:color="auto"/>
              <w:right w:val="single" w:sz="4" w:space="0" w:color="auto"/>
            </w:tcBorders>
            <w:shd w:val="clear" w:color="auto" w:fill="auto"/>
            <w:noWrap/>
            <w:vAlign w:val="center"/>
            <w:hideMark/>
          </w:tcPr>
          <w:p w14:paraId="456D03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QOD9387</w:t>
            </w:r>
          </w:p>
        </w:tc>
        <w:tc>
          <w:tcPr>
            <w:tcW w:w="0" w:type="auto"/>
            <w:tcBorders>
              <w:top w:val="nil"/>
              <w:left w:val="nil"/>
              <w:bottom w:val="single" w:sz="4" w:space="0" w:color="auto"/>
              <w:right w:val="single" w:sz="4" w:space="0" w:color="auto"/>
            </w:tcBorders>
            <w:shd w:val="clear" w:color="auto" w:fill="auto"/>
            <w:noWrap/>
            <w:vAlign w:val="center"/>
            <w:hideMark/>
          </w:tcPr>
          <w:p w14:paraId="0234DF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1149789520</w:t>
            </w:r>
          </w:p>
        </w:tc>
        <w:tc>
          <w:tcPr>
            <w:tcW w:w="0" w:type="auto"/>
            <w:tcBorders>
              <w:top w:val="nil"/>
              <w:left w:val="nil"/>
              <w:bottom w:val="single" w:sz="4" w:space="0" w:color="auto"/>
              <w:right w:val="single" w:sz="4" w:space="0" w:color="auto"/>
            </w:tcBorders>
            <w:shd w:val="clear" w:color="auto" w:fill="auto"/>
            <w:noWrap/>
            <w:vAlign w:val="center"/>
            <w:hideMark/>
          </w:tcPr>
          <w:p w14:paraId="416B03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1836E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A3115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8076D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00143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97FF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139EB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6179C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2CFEE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E0610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DCD1AF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881E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754</w:t>
            </w:r>
          </w:p>
        </w:tc>
        <w:tc>
          <w:tcPr>
            <w:tcW w:w="0" w:type="auto"/>
            <w:tcBorders>
              <w:top w:val="nil"/>
              <w:left w:val="nil"/>
              <w:bottom w:val="single" w:sz="4" w:space="0" w:color="auto"/>
              <w:right w:val="single" w:sz="4" w:space="0" w:color="auto"/>
            </w:tcBorders>
            <w:shd w:val="clear" w:color="auto" w:fill="auto"/>
            <w:noWrap/>
            <w:vAlign w:val="center"/>
            <w:hideMark/>
          </w:tcPr>
          <w:p w14:paraId="3BF50D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9BGKL48U0JB241712</w:t>
            </w:r>
          </w:p>
        </w:tc>
        <w:tc>
          <w:tcPr>
            <w:tcW w:w="0" w:type="auto"/>
            <w:tcBorders>
              <w:top w:val="nil"/>
              <w:left w:val="nil"/>
              <w:bottom w:val="single" w:sz="4" w:space="0" w:color="auto"/>
              <w:right w:val="single" w:sz="4" w:space="0" w:color="auto"/>
            </w:tcBorders>
            <w:shd w:val="clear" w:color="auto" w:fill="auto"/>
            <w:noWrap/>
            <w:vAlign w:val="center"/>
            <w:hideMark/>
          </w:tcPr>
          <w:p w14:paraId="431C2C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QOD9389</w:t>
            </w:r>
          </w:p>
        </w:tc>
        <w:tc>
          <w:tcPr>
            <w:tcW w:w="0" w:type="auto"/>
            <w:tcBorders>
              <w:top w:val="nil"/>
              <w:left w:val="nil"/>
              <w:bottom w:val="single" w:sz="4" w:space="0" w:color="auto"/>
              <w:right w:val="single" w:sz="4" w:space="0" w:color="auto"/>
            </w:tcBorders>
            <w:shd w:val="clear" w:color="auto" w:fill="auto"/>
            <w:noWrap/>
            <w:vAlign w:val="center"/>
            <w:hideMark/>
          </w:tcPr>
          <w:p w14:paraId="2AE6F0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1149797026</w:t>
            </w:r>
          </w:p>
        </w:tc>
        <w:tc>
          <w:tcPr>
            <w:tcW w:w="0" w:type="auto"/>
            <w:tcBorders>
              <w:top w:val="nil"/>
              <w:left w:val="nil"/>
              <w:bottom w:val="single" w:sz="4" w:space="0" w:color="auto"/>
              <w:right w:val="single" w:sz="4" w:space="0" w:color="auto"/>
            </w:tcBorders>
            <w:shd w:val="clear" w:color="auto" w:fill="auto"/>
            <w:noWrap/>
            <w:vAlign w:val="center"/>
            <w:hideMark/>
          </w:tcPr>
          <w:p w14:paraId="789F64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5D482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4A5E1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AC967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B90F4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3026A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EC3B4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4FF1E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4FD9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4514B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BCB283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9185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755</w:t>
            </w:r>
          </w:p>
        </w:tc>
        <w:tc>
          <w:tcPr>
            <w:tcW w:w="0" w:type="auto"/>
            <w:tcBorders>
              <w:top w:val="nil"/>
              <w:left w:val="nil"/>
              <w:bottom w:val="single" w:sz="4" w:space="0" w:color="auto"/>
              <w:right w:val="single" w:sz="4" w:space="0" w:color="auto"/>
            </w:tcBorders>
            <w:shd w:val="clear" w:color="auto" w:fill="auto"/>
            <w:noWrap/>
            <w:vAlign w:val="center"/>
            <w:hideMark/>
          </w:tcPr>
          <w:p w14:paraId="79B1AF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9BGKL48U0JB238635</w:t>
            </w:r>
          </w:p>
        </w:tc>
        <w:tc>
          <w:tcPr>
            <w:tcW w:w="0" w:type="auto"/>
            <w:tcBorders>
              <w:top w:val="nil"/>
              <w:left w:val="nil"/>
              <w:bottom w:val="single" w:sz="4" w:space="0" w:color="auto"/>
              <w:right w:val="single" w:sz="4" w:space="0" w:color="auto"/>
            </w:tcBorders>
            <w:shd w:val="clear" w:color="auto" w:fill="auto"/>
            <w:noWrap/>
            <w:vAlign w:val="center"/>
            <w:hideMark/>
          </w:tcPr>
          <w:p w14:paraId="309B5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QOE2497</w:t>
            </w:r>
          </w:p>
        </w:tc>
        <w:tc>
          <w:tcPr>
            <w:tcW w:w="0" w:type="auto"/>
            <w:tcBorders>
              <w:top w:val="nil"/>
              <w:left w:val="nil"/>
              <w:bottom w:val="single" w:sz="4" w:space="0" w:color="auto"/>
              <w:right w:val="single" w:sz="4" w:space="0" w:color="auto"/>
            </w:tcBorders>
            <w:shd w:val="clear" w:color="auto" w:fill="auto"/>
            <w:noWrap/>
            <w:vAlign w:val="center"/>
            <w:hideMark/>
          </w:tcPr>
          <w:p w14:paraId="5389AF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1149891979</w:t>
            </w:r>
          </w:p>
        </w:tc>
        <w:tc>
          <w:tcPr>
            <w:tcW w:w="0" w:type="auto"/>
            <w:tcBorders>
              <w:top w:val="nil"/>
              <w:left w:val="nil"/>
              <w:bottom w:val="single" w:sz="4" w:space="0" w:color="auto"/>
              <w:right w:val="single" w:sz="4" w:space="0" w:color="auto"/>
            </w:tcBorders>
            <w:shd w:val="clear" w:color="auto" w:fill="auto"/>
            <w:noWrap/>
            <w:vAlign w:val="center"/>
            <w:hideMark/>
          </w:tcPr>
          <w:p w14:paraId="6423CA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C23D7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6064C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AA934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8487F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4F88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626D3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A9DE9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70CB2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D323F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0430DA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D273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756</w:t>
            </w:r>
          </w:p>
        </w:tc>
        <w:tc>
          <w:tcPr>
            <w:tcW w:w="0" w:type="auto"/>
            <w:tcBorders>
              <w:top w:val="nil"/>
              <w:left w:val="nil"/>
              <w:bottom w:val="single" w:sz="4" w:space="0" w:color="auto"/>
              <w:right w:val="single" w:sz="4" w:space="0" w:color="auto"/>
            </w:tcBorders>
            <w:shd w:val="clear" w:color="auto" w:fill="auto"/>
            <w:noWrap/>
            <w:vAlign w:val="center"/>
            <w:hideMark/>
          </w:tcPr>
          <w:p w14:paraId="13A73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9BGKL48U0JB239098</w:t>
            </w:r>
          </w:p>
        </w:tc>
        <w:tc>
          <w:tcPr>
            <w:tcW w:w="0" w:type="auto"/>
            <w:tcBorders>
              <w:top w:val="nil"/>
              <w:left w:val="nil"/>
              <w:bottom w:val="single" w:sz="4" w:space="0" w:color="auto"/>
              <w:right w:val="single" w:sz="4" w:space="0" w:color="auto"/>
            </w:tcBorders>
            <w:shd w:val="clear" w:color="auto" w:fill="auto"/>
            <w:noWrap/>
            <w:vAlign w:val="center"/>
            <w:hideMark/>
          </w:tcPr>
          <w:p w14:paraId="11519D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QOE2499</w:t>
            </w:r>
          </w:p>
        </w:tc>
        <w:tc>
          <w:tcPr>
            <w:tcW w:w="0" w:type="auto"/>
            <w:tcBorders>
              <w:top w:val="nil"/>
              <w:left w:val="nil"/>
              <w:bottom w:val="single" w:sz="4" w:space="0" w:color="auto"/>
              <w:right w:val="single" w:sz="4" w:space="0" w:color="auto"/>
            </w:tcBorders>
            <w:shd w:val="clear" w:color="auto" w:fill="auto"/>
            <w:noWrap/>
            <w:vAlign w:val="center"/>
            <w:hideMark/>
          </w:tcPr>
          <w:p w14:paraId="030F42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1149901389</w:t>
            </w:r>
          </w:p>
        </w:tc>
        <w:tc>
          <w:tcPr>
            <w:tcW w:w="0" w:type="auto"/>
            <w:tcBorders>
              <w:top w:val="nil"/>
              <w:left w:val="nil"/>
              <w:bottom w:val="single" w:sz="4" w:space="0" w:color="auto"/>
              <w:right w:val="single" w:sz="4" w:space="0" w:color="auto"/>
            </w:tcBorders>
            <w:shd w:val="clear" w:color="auto" w:fill="auto"/>
            <w:noWrap/>
            <w:vAlign w:val="center"/>
            <w:hideMark/>
          </w:tcPr>
          <w:p w14:paraId="7B851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B5FAC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071BF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6CB5A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256F1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C782F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C2F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7EF24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C571C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4E8C1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EC4DED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7708C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w:t>
            </w:r>
          </w:p>
        </w:tc>
        <w:tc>
          <w:tcPr>
            <w:tcW w:w="0" w:type="auto"/>
            <w:tcBorders>
              <w:top w:val="nil"/>
              <w:left w:val="nil"/>
              <w:bottom w:val="single" w:sz="4" w:space="0" w:color="auto"/>
              <w:right w:val="single" w:sz="4" w:space="0" w:color="auto"/>
            </w:tcBorders>
            <w:shd w:val="clear" w:color="auto" w:fill="auto"/>
            <w:noWrap/>
            <w:vAlign w:val="center"/>
            <w:hideMark/>
          </w:tcPr>
          <w:p w14:paraId="13D09E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9BGKL48U0JB239099</w:t>
            </w:r>
          </w:p>
        </w:tc>
        <w:tc>
          <w:tcPr>
            <w:tcW w:w="0" w:type="auto"/>
            <w:tcBorders>
              <w:top w:val="nil"/>
              <w:left w:val="nil"/>
              <w:bottom w:val="single" w:sz="4" w:space="0" w:color="auto"/>
              <w:right w:val="single" w:sz="4" w:space="0" w:color="auto"/>
            </w:tcBorders>
            <w:shd w:val="clear" w:color="auto" w:fill="auto"/>
            <w:noWrap/>
            <w:vAlign w:val="center"/>
            <w:hideMark/>
          </w:tcPr>
          <w:p w14:paraId="45534D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QOE7211</w:t>
            </w:r>
          </w:p>
        </w:tc>
        <w:tc>
          <w:tcPr>
            <w:tcW w:w="0" w:type="auto"/>
            <w:tcBorders>
              <w:top w:val="nil"/>
              <w:left w:val="nil"/>
              <w:bottom w:val="single" w:sz="4" w:space="0" w:color="auto"/>
              <w:right w:val="single" w:sz="4" w:space="0" w:color="auto"/>
            </w:tcBorders>
            <w:shd w:val="clear" w:color="auto" w:fill="auto"/>
            <w:noWrap/>
            <w:vAlign w:val="center"/>
            <w:hideMark/>
          </w:tcPr>
          <w:p w14:paraId="27C36D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1150236237</w:t>
            </w:r>
          </w:p>
        </w:tc>
        <w:tc>
          <w:tcPr>
            <w:tcW w:w="0" w:type="auto"/>
            <w:tcBorders>
              <w:top w:val="nil"/>
              <w:left w:val="nil"/>
              <w:bottom w:val="single" w:sz="4" w:space="0" w:color="auto"/>
              <w:right w:val="single" w:sz="4" w:space="0" w:color="auto"/>
            </w:tcBorders>
            <w:shd w:val="clear" w:color="auto" w:fill="auto"/>
            <w:noWrap/>
            <w:vAlign w:val="center"/>
            <w:hideMark/>
          </w:tcPr>
          <w:p w14:paraId="0F3DE8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502A1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1045B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F29D2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27EDD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F65B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12EE0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E57A2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08B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12B22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B7737D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1A529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758</w:t>
            </w:r>
          </w:p>
        </w:tc>
        <w:tc>
          <w:tcPr>
            <w:tcW w:w="0" w:type="auto"/>
            <w:tcBorders>
              <w:top w:val="nil"/>
              <w:left w:val="nil"/>
              <w:bottom w:val="single" w:sz="4" w:space="0" w:color="auto"/>
              <w:right w:val="single" w:sz="4" w:space="0" w:color="auto"/>
            </w:tcBorders>
            <w:shd w:val="clear" w:color="auto" w:fill="auto"/>
            <w:noWrap/>
            <w:vAlign w:val="center"/>
            <w:hideMark/>
          </w:tcPr>
          <w:p w14:paraId="283BE6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9BGKL48U0JB239108</w:t>
            </w:r>
          </w:p>
        </w:tc>
        <w:tc>
          <w:tcPr>
            <w:tcW w:w="0" w:type="auto"/>
            <w:tcBorders>
              <w:top w:val="nil"/>
              <w:left w:val="nil"/>
              <w:bottom w:val="single" w:sz="4" w:space="0" w:color="auto"/>
              <w:right w:val="single" w:sz="4" w:space="0" w:color="auto"/>
            </w:tcBorders>
            <w:shd w:val="clear" w:color="auto" w:fill="auto"/>
            <w:noWrap/>
            <w:vAlign w:val="center"/>
            <w:hideMark/>
          </w:tcPr>
          <w:p w14:paraId="1CFA25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QOE7212</w:t>
            </w:r>
          </w:p>
        </w:tc>
        <w:tc>
          <w:tcPr>
            <w:tcW w:w="0" w:type="auto"/>
            <w:tcBorders>
              <w:top w:val="nil"/>
              <w:left w:val="nil"/>
              <w:bottom w:val="single" w:sz="4" w:space="0" w:color="auto"/>
              <w:right w:val="single" w:sz="4" w:space="0" w:color="auto"/>
            </w:tcBorders>
            <w:shd w:val="clear" w:color="auto" w:fill="auto"/>
            <w:noWrap/>
            <w:vAlign w:val="center"/>
            <w:hideMark/>
          </w:tcPr>
          <w:p w14:paraId="437DF2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1150236440</w:t>
            </w:r>
          </w:p>
        </w:tc>
        <w:tc>
          <w:tcPr>
            <w:tcW w:w="0" w:type="auto"/>
            <w:tcBorders>
              <w:top w:val="nil"/>
              <w:left w:val="nil"/>
              <w:bottom w:val="single" w:sz="4" w:space="0" w:color="auto"/>
              <w:right w:val="single" w:sz="4" w:space="0" w:color="auto"/>
            </w:tcBorders>
            <w:shd w:val="clear" w:color="auto" w:fill="auto"/>
            <w:noWrap/>
            <w:vAlign w:val="center"/>
            <w:hideMark/>
          </w:tcPr>
          <w:p w14:paraId="51C43F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0C6A8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04339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E0435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282C1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D3DDE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99F94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A13E3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808E1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7D041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D4B6DB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A726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759</w:t>
            </w:r>
          </w:p>
        </w:tc>
        <w:tc>
          <w:tcPr>
            <w:tcW w:w="0" w:type="auto"/>
            <w:tcBorders>
              <w:top w:val="nil"/>
              <w:left w:val="nil"/>
              <w:bottom w:val="single" w:sz="4" w:space="0" w:color="auto"/>
              <w:right w:val="single" w:sz="4" w:space="0" w:color="auto"/>
            </w:tcBorders>
            <w:shd w:val="clear" w:color="auto" w:fill="auto"/>
            <w:noWrap/>
            <w:vAlign w:val="center"/>
            <w:hideMark/>
          </w:tcPr>
          <w:p w14:paraId="22838B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9BGKL48U0JB239234</w:t>
            </w:r>
          </w:p>
        </w:tc>
        <w:tc>
          <w:tcPr>
            <w:tcW w:w="0" w:type="auto"/>
            <w:tcBorders>
              <w:top w:val="nil"/>
              <w:left w:val="nil"/>
              <w:bottom w:val="single" w:sz="4" w:space="0" w:color="auto"/>
              <w:right w:val="single" w:sz="4" w:space="0" w:color="auto"/>
            </w:tcBorders>
            <w:shd w:val="clear" w:color="auto" w:fill="auto"/>
            <w:noWrap/>
            <w:vAlign w:val="center"/>
            <w:hideMark/>
          </w:tcPr>
          <w:p w14:paraId="2B84A5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QOE7215</w:t>
            </w:r>
          </w:p>
        </w:tc>
        <w:tc>
          <w:tcPr>
            <w:tcW w:w="0" w:type="auto"/>
            <w:tcBorders>
              <w:top w:val="nil"/>
              <w:left w:val="nil"/>
              <w:bottom w:val="single" w:sz="4" w:space="0" w:color="auto"/>
              <w:right w:val="single" w:sz="4" w:space="0" w:color="auto"/>
            </w:tcBorders>
            <w:shd w:val="clear" w:color="auto" w:fill="auto"/>
            <w:noWrap/>
            <w:vAlign w:val="center"/>
            <w:hideMark/>
          </w:tcPr>
          <w:p w14:paraId="1AD88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1150236814</w:t>
            </w:r>
          </w:p>
        </w:tc>
        <w:tc>
          <w:tcPr>
            <w:tcW w:w="0" w:type="auto"/>
            <w:tcBorders>
              <w:top w:val="nil"/>
              <w:left w:val="nil"/>
              <w:bottom w:val="single" w:sz="4" w:space="0" w:color="auto"/>
              <w:right w:val="single" w:sz="4" w:space="0" w:color="auto"/>
            </w:tcBorders>
            <w:shd w:val="clear" w:color="auto" w:fill="auto"/>
            <w:noWrap/>
            <w:vAlign w:val="center"/>
            <w:hideMark/>
          </w:tcPr>
          <w:p w14:paraId="7FB579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00A59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80F30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9CF79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785F4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8F29C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E7196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6993E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FD2F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F0E29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06D579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1BDB4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center"/>
            <w:hideMark/>
          </w:tcPr>
          <w:p w14:paraId="35BC4E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9BGKL48U0JB241126</w:t>
            </w:r>
          </w:p>
        </w:tc>
        <w:tc>
          <w:tcPr>
            <w:tcW w:w="0" w:type="auto"/>
            <w:tcBorders>
              <w:top w:val="nil"/>
              <w:left w:val="nil"/>
              <w:bottom w:val="single" w:sz="4" w:space="0" w:color="auto"/>
              <w:right w:val="single" w:sz="4" w:space="0" w:color="auto"/>
            </w:tcBorders>
            <w:shd w:val="clear" w:color="auto" w:fill="auto"/>
            <w:noWrap/>
            <w:vAlign w:val="center"/>
            <w:hideMark/>
          </w:tcPr>
          <w:p w14:paraId="142765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QOE7221</w:t>
            </w:r>
          </w:p>
        </w:tc>
        <w:tc>
          <w:tcPr>
            <w:tcW w:w="0" w:type="auto"/>
            <w:tcBorders>
              <w:top w:val="nil"/>
              <w:left w:val="nil"/>
              <w:bottom w:val="single" w:sz="4" w:space="0" w:color="auto"/>
              <w:right w:val="single" w:sz="4" w:space="0" w:color="auto"/>
            </w:tcBorders>
            <w:shd w:val="clear" w:color="auto" w:fill="auto"/>
            <w:noWrap/>
            <w:vAlign w:val="center"/>
            <w:hideMark/>
          </w:tcPr>
          <w:p w14:paraId="466A58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1150299123</w:t>
            </w:r>
          </w:p>
        </w:tc>
        <w:tc>
          <w:tcPr>
            <w:tcW w:w="0" w:type="auto"/>
            <w:tcBorders>
              <w:top w:val="nil"/>
              <w:left w:val="nil"/>
              <w:bottom w:val="single" w:sz="4" w:space="0" w:color="auto"/>
              <w:right w:val="single" w:sz="4" w:space="0" w:color="auto"/>
            </w:tcBorders>
            <w:shd w:val="clear" w:color="auto" w:fill="auto"/>
            <w:noWrap/>
            <w:vAlign w:val="center"/>
            <w:hideMark/>
          </w:tcPr>
          <w:p w14:paraId="78D864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09BF2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9C36E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97111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1B4D4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3A2B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FA6E5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0B2A4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070A6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CB32A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2A4C19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C687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761</w:t>
            </w:r>
          </w:p>
        </w:tc>
        <w:tc>
          <w:tcPr>
            <w:tcW w:w="0" w:type="auto"/>
            <w:tcBorders>
              <w:top w:val="nil"/>
              <w:left w:val="nil"/>
              <w:bottom w:val="single" w:sz="4" w:space="0" w:color="auto"/>
              <w:right w:val="single" w:sz="4" w:space="0" w:color="auto"/>
            </w:tcBorders>
            <w:shd w:val="clear" w:color="auto" w:fill="auto"/>
            <w:noWrap/>
            <w:vAlign w:val="center"/>
            <w:hideMark/>
          </w:tcPr>
          <w:p w14:paraId="644F3A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9BGKL48U0JB239149</w:t>
            </w:r>
          </w:p>
        </w:tc>
        <w:tc>
          <w:tcPr>
            <w:tcW w:w="0" w:type="auto"/>
            <w:tcBorders>
              <w:top w:val="nil"/>
              <w:left w:val="nil"/>
              <w:bottom w:val="single" w:sz="4" w:space="0" w:color="auto"/>
              <w:right w:val="single" w:sz="4" w:space="0" w:color="auto"/>
            </w:tcBorders>
            <w:shd w:val="clear" w:color="auto" w:fill="auto"/>
            <w:noWrap/>
            <w:vAlign w:val="center"/>
            <w:hideMark/>
          </w:tcPr>
          <w:p w14:paraId="4E8923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QOD9321</w:t>
            </w:r>
          </w:p>
        </w:tc>
        <w:tc>
          <w:tcPr>
            <w:tcW w:w="0" w:type="auto"/>
            <w:tcBorders>
              <w:top w:val="nil"/>
              <w:left w:val="nil"/>
              <w:bottom w:val="single" w:sz="4" w:space="0" w:color="auto"/>
              <w:right w:val="single" w:sz="4" w:space="0" w:color="auto"/>
            </w:tcBorders>
            <w:shd w:val="clear" w:color="auto" w:fill="auto"/>
            <w:noWrap/>
            <w:vAlign w:val="center"/>
            <w:hideMark/>
          </w:tcPr>
          <w:p w14:paraId="7E1D3C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1149800159</w:t>
            </w:r>
          </w:p>
        </w:tc>
        <w:tc>
          <w:tcPr>
            <w:tcW w:w="0" w:type="auto"/>
            <w:tcBorders>
              <w:top w:val="nil"/>
              <w:left w:val="nil"/>
              <w:bottom w:val="single" w:sz="4" w:space="0" w:color="auto"/>
              <w:right w:val="single" w:sz="4" w:space="0" w:color="auto"/>
            </w:tcBorders>
            <w:shd w:val="clear" w:color="auto" w:fill="auto"/>
            <w:noWrap/>
            <w:vAlign w:val="center"/>
            <w:hideMark/>
          </w:tcPr>
          <w:p w14:paraId="42A63B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E3C47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98F71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F044B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2C5AB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4554F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7D699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ECF1E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CD57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2B55C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9E0EC8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5A275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762</w:t>
            </w:r>
          </w:p>
        </w:tc>
        <w:tc>
          <w:tcPr>
            <w:tcW w:w="0" w:type="auto"/>
            <w:tcBorders>
              <w:top w:val="nil"/>
              <w:left w:val="nil"/>
              <w:bottom w:val="single" w:sz="4" w:space="0" w:color="auto"/>
              <w:right w:val="single" w:sz="4" w:space="0" w:color="auto"/>
            </w:tcBorders>
            <w:shd w:val="clear" w:color="auto" w:fill="auto"/>
            <w:noWrap/>
            <w:vAlign w:val="center"/>
            <w:hideMark/>
          </w:tcPr>
          <w:p w14:paraId="54740E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9BGKL48U0JB239161</w:t>
            </w:r>
          </w:p>
        </w:tc>
        <w:tc>
          <w:tcPr>
            <w:tcW w:w="0" w:type="auto"/>
            <w:tcBorders>
              <w:top w:val="nil"/>
              <w:left w:val="nil"/>
              <w:bottom w:val="single" w:sz="4" w:space="0" w:color="auto"/>
              <w:right w:val="single" w:sz="4" w:space="0" w:color="auto"/>
            </w:tcBorders>
            <w:shd w:val="clear" w:color="auto" w:fill="auto"/>
            <w:noWrap/>
            <w:vAlign w:val="center"/>
            <w:hideMark/>
          </w:tcPr>
          <w:p w14:paraId="036AFD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QOD9322</w:t>
            </w:r>
          </w:p>
        </w:tc>
        <w:tc>
          <w:tcPr>
            <w:tcW w:w="0" w:type="auto"/>
            <w:tcBorders>
              <w:top w:val="nil"/>
              <w:left w:val="nil"/>
              <w:bottom w:val="single" w:sz="4" w:space="0" w:color="auto"/>
              <w:right w:val="single" w:sz="4" w:space="0" w:color="auto"/>
            </w:tcBorders>
            <w:shd w:val="clear" w:color="auto" w:fill="auto"/>
            <w:noWrap/>
            <w:vAlign w:val="center"/>
            <w:hideMark/>
          </w:tcPr>
          <w:p w14:paraId="3A914F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1149856928</w:t>
            </w:r>
          </w:p>
        </w:tc>
        <w:tc>
          <w:tcPr>
            <w:tcW w:w="0" w:type="auto"/>
            <w:tcBorders>
              <w:top w:val="nil"/>
              <w:left w:val="nil"/>
              <w:bottom w:val="single" w:sz="4" w:space="0" w:color="auto"/>
              <w:right w:val="single" w:sz="4" w:space="0" w:color="auto"/>
            </w:tcBorders>
            <w:shd w:val="clear" w:color="auto" w:fill="auto"/>
            <w:noWrap/>
            <w:vAlign w:val="center"/>
            <w:hideMark/>
          </w:tcPr>
          <w:p w14:paraId="73AD44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91895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30A1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7B609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D8C47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9B9A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1942B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C4381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D3F8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2F55C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BA4181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DEB2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763</w:t>
            </w:r>
          </w:p>
        </w:tc>
        <w:tc>
          <w:tcPr>
            <w:tcW w:w="0" w:type="auto"/>
            <w:tcBorders>
              <w:top w:val="nil"/>
              <w:left w:val="nil"/>
              <w:bottom w:val="single" w:sz="4" w:space="0" w:color="auto"/>
              <w:right w:val="single" w:sz="4" w:space="0" w:color="auto"/>
            </w:tcBorders>
            <w:shd w:val="clear" w:color="auto" w:fill="auto"/>
            <w:noWrap/>
            <w:vAlign w:val="center"/>
            <w:hideMark/>
          </w:tcPr>
          <w:p w14:paraId="4E6E6B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9BGKL48U0JB239239</w:t>
            </w:r>
          </w:p>
        </w:tc>
        <w:tc>
          <w:tcPr>
            <w:tcW w:w="0" w:type="auto"/>
            <w:tcBorders>
              <w:top w:val="nil"/>
              <w:left w:val="nil"/>
              <w:bottom w:val="single" w:sz="4" w:space="0" w:color="auto"/>
              <w:right w:val="single" w:sz="4" w:space="0" w:color="auto"/>
            </w:tcBorders>
            <w:shd w:val="clear" w:color="auto" w:fill="auto"/>
            <w:noWrap/>
            <w:vAlign w:val="center"/>
            <w:hideMark/>
          </w:tcPr>
          <w:p w14:paraId="7D1B87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QOD9323</w:t>
            </w:r>
          </w:p>
        </w:tc>
        <w:tc>
          <w:tcPr>
            <w:tcW w:w="0" w:type="auto"/>
            <w:tcBorders>
              <w:top w:val="nil"/>
              <w:left w:val="nil"/>
              <w:bottom w:val="single" w:sz="4" w:space="0" w:color="auto"/>
              <w:right w:val="single" w:sz="4" w:space="0" w:color="auto"/>
            </w:tcBorders>
            <w:shd w:val="clear" w:color="auto" w:fill="auto"/>
            <w:noWrap/>
            <w:vAlign w:val="center"/>
            <w:hideMark/>
          </w:tcPr>
          <w:p w14:paraId="241B5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1149800701</w:t>
            </w:r>
          </w:p>
        </w:tc>
        <w:tc>
          <w:tcPr>
            <w:tcW w:w="0" w:type="auto"/>
            <w:tcBorders>
              <w:top w:val="nil"/>
              <w:left w:val="nil"/>
              <w:bottom w:val="single" w:sz="4" w:space="0" w:color="auto"/>
              <w:right w:val="single" w:sz="4" w:space="0" w:color="auto"/>
            </w:tcBorders>
            <w:shd w:val="clear" w:color="auto" w:fill="auto"/>
            <w:noWrap/>
            <w:vAlign w:val="center"/>
            <w:hideMark/>
          </w:tcPr>
          <w:p w14:paraId="48558C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4F335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15BCB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9A391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317DA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1C01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E7131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7975E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51B9D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F7D0E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15AA63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13D98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764</w:t>
            </w:r>
          </w:p>
        </w:tc>
        <w:tc>
          <w:tcPr>
            <w:tcW w:w="0" w:type="auto"/>
            <w:tcBorders>
              <w:top w:val="nil"/>
              <w:left w:val="nil"/>
              <w:bottom w:val="single" w:sz="4" w:space="0" w:color="auto"/>
              <w:right w:val="single" w:sz="4" w:space="0" w:color="auto"/>
            </w:tcBorders>
            <w:shd w:val="clear" w:color="auto" w:fill="auto"/>
            <w:noWrap/>
            <w:vAlign w:val="center"/>
            <w:hideMark/>
          </w:tcPr>
          <w:p w14:paraId="430C84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9BGKL48U0JB239270</w:t>
            </w:r>
          </w:p>
        </w:tc>
        <w:tc>
          <w:tcPr>
            <w:tcW w:w="0" w:type="auto"/>
            <w:tcBorders>
              <w:top w:val="nil"/>
              <w:left w:val="nil"/>
              <w:bottom w:val="single" w:sz="4" w:space="0" w:color="auto"/>
              <w:right w:val="single" w:sz="4" w:space="0" w:color="auto"/>
            </w:tcBorders>
            <w:shd w:val="clear" w:color="auto" w:fill="auto"/>
            <w:noWrap/>
            <w:vAlign w:val="center"/>
            <w:hideMark/>
          </w:tcPr>
          <w:p w14:paraId="5231ED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QOD9324</w:t>
            </w:r>
          </w:p>
        </w:tc>
        <w:tc>
          <w:tcPr>
            <w:tcW w:w="0" w:type="auto"/>
            <w:tcBorders>
              <w:top w:val="nil"/>
              <w:left w:val="nil"/>
              <w:bottom w:val="single" w:sz="4" w:space="0" w:color="auto"/>
              <w:right w:val="single" w:sz="4" w:space="0" w:color="auto"/>
            </w:tcBorders>
            <w:shd w:val="clear" w:color="auto" w:fill="auto"/>
            <w:noWrap/>
            <w:vAlign w:val="center"/>
            <w:hideMark/>
          </w:tcPr>
          <w:p w14:paraId="607F11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1149799614</w:t>
            </w:r>
          </w:p>
        </w:tc>
        <w:tc>
          <w:tcPr>
            <w:tcW w:w="0" w:type="auto"/>
            <w:tcBorders>
              <w:top w:val="nil"/>
              <w:left w:val="nil"/>
              <w:bottom w:val="single" w:sz="4" w:space="0" w:color="auto"/>
              <w:right w:val="single" w:sz="4" w:space="0" w:color="auto"/>
            </w:tcBorders>
            <w:shd w:val="clear" w:color="auto" w:fill="auto"/>
            <w:noWrap/>
            <w:vAlign w:val="center"/>
            <w:hideMark/>
          </w:tcPr>
          <w:p w14:paraId="05D4E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40A84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7FC2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A5B0D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21E2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56F5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132F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311D2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B748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B6A20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937107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A6B2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765</w:t>
            </w:r>
          </w:p>
        </w:tc>
        <w:tc>
          <w:tcPr>
            <w:tcW w:w="0" w:type="auto"/>
            <w:tcBorders>
              <w:top w:val="nil"/>
              <w:left w:val="nil"/>
              <w:bottom w:val="single" w:sz="4" w:space="0" w:color="auto"/>
              <w:right w:val="single" w:sz="4" w:space="0" w:color="auto"/>
            </w:tcBorders>
            <w:shd w:val="clear" w:color="auto" w:fill="auto"/>
            <w:noWrap/>
            <w:vAlign w:val="center"/>
            <w:hideMark/>
          </w:tcPr>
          <w:p w14:paraId="6F0FD0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9BGKL48U0JB239304</w:t>
            </w:r>
          </w:p>
        </w:tc>
        <w:tc>
          <w:tcPr>
            <w:tcW w:w="0" w:type="auto"/>
            <w:tcBorders>
              <w:top w:val="nil"/>
              <w:left w:val="nil"/>
              <w:bottom w:val="single" w:sz="4" w:space="0" w:color="auto"/>
              <w:right w:val="single" w:sz="4" w:space="0" w:color="auto"/>
            </w:tcBorders>
            <w:shd w:val="clear" w:color="auto" w:fill="auto"/>
            <w:noWrap/>
            <w:vAlign w:val="center"/>
            <w:hideMark/>
          </w:tcPr>
          <w:p w14:paraId="4CD00C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QOD9327</w:t>
            </w:r>
          </w:p>
        </w:tc>
        <w:tc>
          <w:tcPr>
            <w:tcW w:w="0" w:type="auto"/>
            <w:tcBorders>
              <w:top w:val="nil"/>
              <w:left w:val="nil"/>
              <w:bottom w:val="single" w:sz="4" w:space="0" w:color="auto"/>
              <w:right w:val="single" w:sz="4" w:space="0" w:color="auto"/>
            </w:tcBorders>
            <w:shd w:val="clear" w:color="auto" w:fill="auto"/>
            <w:noWrap/>
            <w:vAlign w:val="center"/>
            <w:hideMark/>
          </w:tcPr>
          <w:p w14:paraId="648952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1149800574</w:t>
            </w:r>
          </w:p>
        </w:tc>
        <w:tc>
          <w:tcPr>
            <w:tcW w:w="0" w:type="auto"/>
            <w:tcBorders>
              <w:top w:val="nil"/>
              <w:left w:val="nil"/>
              <w:bottom w:val="single" w:sz="4" w:space="0" w:color="auto"/>
              <w:right w:val="single" w:sz="4" w:space="0" w:color="auto"/>
            </w:tcBorders>
            <w:shd w:val="clear" w:color="auto" w:fill="auto"/>
            <w:noWrap/>
            <w:vAlign w:val="center"/>
            <w:hideMark/>
          </w:tcPr>
          <w:p w14:paraId="03355D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156F9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B567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A514B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BDBCC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A42E8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EDE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809AB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61032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65B57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25697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7EE9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766</w:t>
            </w:r>
          </w:p>
        </w:tc>
        <w:tc>
          <w:tcPr>
            <w:tcW w:w="0" w:type="auto"/>
            <w:tcBorders>
              <w:top w:val="nil"/>
              <w:left w:val="nil"/>
              <w:bottom w:val="single" w:sz="4" w:space="0" w:color="auto"/>
              <w:right w:val="single" w:sz="4" w:space="0" w:color="auto"/>
            </w:tcBorders>
            <w:shd w:val="clear" w:color="auto" w:fill="auto"/>
            <w:noWrap/>
            <w:vAlign w:val="center"/>
            <w:hideMark/>
          </w:tcPr>
          <w:p w14:paraId="6FD6E9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9BGKL48U0JB239350</w:t>
            </w:r>
          </w:p>
        </w:tc>
        <w:tc>
          <w:tcPr>
            <w:tcW w:w="0" w:type="auto"/>
            <w:tcBorders>
              <w:top w:val="nil"/>
              <w:left w:val="nil"/>
              <w:bottom w:val="single" w:sz="4" w:space="0" w:color="auto"/>
              <w:right w:val="single" w:sz="4" w:space="0" w:color="auto"/>
            </w:tcBorders>
            <w:shd w:val="clear" w:color="auto" w:fill="auto"/>
            <w:noWrap/>
            <w:vAlign w:val="center"/>
            <w:hideMark/>
          </w:tcPr>
          <w:p w14:paraId="22B8D2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QOD9328</w:t>
            </w:r>
          </w:p>
        </w:tc>
        <w:tc>
          <w:tcPr>
            <w:tcW w:w="0" w:type="auto"/>
            <w:tcBorders>
              <w:top w:val="nil"/>
              <w:left w:val="nil"/>
              <w:bottom w:val="single" w:sz="4" w:space="0" w:color="auto"/>
              <w:right w:val="single" w:sz="4" w:space="0" w:color="auto"/>
            </w:tcBorders>
            <w:shd w:val="clear" w:color="auto" w:fill="auto"/>
            <w:noWrap/>
            <w:vAlign w:val="center"/>
            <w:hideMark/>
          </w:tcPr>
          <w:p w14:paraId="275E12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1149856421</w:t>
            </w:r>
          </w:p>
        </w:tc>
        <w:tc>
          <w:tcPr>
            <w:tcW w:w="0" w:type="auto"/>
            <w:tcBorders>
              <w:top w:val="nil"/>
              <w:left w:val="nil"/>
              <w:bottom w:val="single" w:sz="4" w:space="0" w:color="auto"/>
              <w:right w:val="single" w:sz="4" w:space="0" w:color="auto"/>
            </w:tcBorders>
            <w:shd w:val="clear" w:color="auto" w:fill="auto"/>
            <w:noWrap/>
            <w:vAlign w:val="center"/>
            <w:hideMark/>
          </w:tcPr>
          <w:p w14:paraId="5F00A4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6B317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8AAD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62416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18338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22624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C58E5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9786A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B8BD8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EF75A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4617E7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0922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767</w:t>
            </w:r>
          </w:p>
        </w:tc>
        <w:tc>
          <w:tcPr>
            <w:tcW w:w="0" w:type="auto"/>
            <w:tcBorders>
              <w:top w:val="nil"/>
              <w:left w:val="nil"/>
              <w:bottom w:val="single" w:sz="4" w:space="0" w:color="auto"/>
              <w:right w:val="single" w:sz="4" w:space="0" w:color="auto"/>
            </w:tcBorders>
            <w:shd w:val="clear" w:color="auto" w:fill="auto"/>
            <w:noWrap/>
            <w:vAlign w:val="center"/>
            <w:hideMark/>
          </w:tcPr>
          <w:p w14:paraId="6C8902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9BGKL48U0JB239391</w:t>
            </w:r>
          </w:p>
        </w:tc>
        <w:tc>
          <w:tcPr>
            <w:tcW w:w="0" w:type="auto"/>
            <w:tcBorders>
              <w:top w:val="nil"/>
              <w:left w:val="nil"/>
              <w:bottom w:val="single" w:sz="4" w:space="0" w:color="auto"/>
              <w:right w:val="single" w:sz="4" w:space="0" w:color="auto"/>
            </w:tcBorders>
            <w:shd w:val="clear" w:color="auto" w:fill="auto"/>
            <w:noWrap/>
            <w:vAlign w:val="center"/>
            <w:hideMark/>
          </w:tcPr>
          <w:p w14:paraId="5F25E4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QOD9329</w:t>
            </w:r>
          </w:p>
        </w:tc>
        <w:tc>
          <w:tcPr>
            <w:tcW w:w="0" w:type="auto"/>
            <w:tcBorders>
              <w:top w:val="nil"/>
              <w:left w:val="nil"/>
              <w:bottom w:val="single" w:sz="4" w:space="0" w:color="auto"/>
              <w:right w:val="single" w:sz="4" w:space="0" w:color="auto"/>
            </w:tcBorders>
            <w:shd w:val="clear" w:color="auto" w:fill="auto"/>
            <w:noWrap/>
            <w:vAlign w:val="center"/>
            <w:hideMark/>
          </w:tcPr>
          <w:p w14:paraId="4BCDEF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1149857711</w:t>
            </w:r>
          </w:p>
        </w:tc>
        <w:tc>
          <w:tcPr>
            <w:tcW w:w="0" w:type="auto"/>
            <w:tcBorders>
              <w:top w:val="nil"/>
              <w:left w:val="nil"/>
              <w:bottom w:val="single" w:sz="4" w:space="0" w:color="auto"/>
              <w:right w:val="single" w:sz="4" w:space="0" w:color="auto"/>
            </w:tcBorders>
            <w:shd w:val="clear" w:color="auto" w:fill="auto"/>
            <w:noWrap/>
            <w:vAlign w:val="center"/>
            <w:hideMark/>
          </w:tcPr>
          <w:p w14:paraId="367994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133E7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466C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BAFF7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8C603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F7D5F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7D71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17A33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8086C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62715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D47559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B3E0E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768</w:t>
            </w:r>
          </w:p>
        </w:tc>
        <w:tc>
          <w:tcPr>
            <w:tcW w:w="0" w:type="auto"/>
            <w:tcBorders>
              <w:top w:val="nil"/>
              <w:left w:val="nil"/>
              <w:bottom w:val="single" w:sz="4" w:space="0" w:color="auto"/>
              <w:right w:val="single" w:sz="4" w:space="0" w:color="auto"/>
            </w:tcBorders>
            <w:shd w:val="clear" w:color="auto" w:fill="auto"/>
            <w:noWrap/>
            <w:vAlign w:val="center"/>
            <w:hideMark/>
          </w:tcPr>
          <w:p w14:paraId="16AEBD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9BGKL48U0JB239416</w:t>
            </w:r>
          </w:p>
        </w:tc>
        <w:tc>
          <w:tcPr>
            <w:tcW w:w="0" w:type="auto"/>
            <w:tcBorders>
              <w:top w:val="nil"/>
              <w:left w:val="nil"/>
              <w:bottom w:val="single" w:sz="4" w:space="0" w:color="auto"/>
              <w:right w:val="single" w:sz="4" w:space="0" w:color="auto"/>
            </w:tcBorders>
            <w:shd w:val="clear" w:color="auto" w:fill="auto"/>
            <w:noWrap/>
            <w:vAlign w:val="center"/>
            <w:hideMark/>
          </w:tcPr>
          <w:p w14:paraId="489A66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QOD9330</w:t>
            </w:r>
          </w:p>
        </w:tc>
        <w:tc>
          <w:tcPr>
            <w:tcW w:w="0" w:type="auto"/>
            <w:tcBorders>
              <w:top w:val="nil"/>
              <w:left w:val="nil"/>
              <w:bottom w:val="single" w:sz="4" w:space="0" w:color="auto"/>
              <w:right w:val="single" w:sz="4" w:space="0" w:color="auto"/>
            </w:tcBorders>
            <w:shd w:val="clear" w:color="auto" w:fill="auto"/>
            <w:noWrap/>
            <w:vAlign w:val="center"/>
            <w:hideMark/>
          </w:tcPr>
          <w:p w14:paraId="666453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1149855212</w:t>
            </w:r>
          </w:p>
        </w:tc>
        <w:tc>
          <w:tcPr>
            <w:tcW w:w="0" w:type="auto"/>
            <w:tcBorders>
              <w:top w:val="nil"/>
              <w:left w:val="nil"/>
              <w:bottom w:val="single" w:sz="4" w:space="0" w:color="auto"/>
              <w:right w:val="single" w:sz="4" w:space="0" w:color="auto"/>
            </w:tcBorders>
            <w:shd w:val="clear" w:color="auto" w:fill="auto"/>
            <w:noWrap/>
            <w:vAlign w:val="center"/>
            <w:hideMark/>
          </w:tcPr>
          <w:p w14:paraId="31D107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B283D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D0D2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324AA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0BB93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72631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F3C5B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99922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2C4E0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5F2C3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4333DE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AC8A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769</w:t>
            </w:r>
          </w:p>
        </w:tc>
        <w:tc>
          <w:tcPr>
            <w:tcW w:w="0" w:type="auto"/>
            <w:tcBorders>
              <w:top w:val="nil"/>
              <w:left w:val="nil"/>
              <w:bottom w:val="single" w:sz="4" w:space="0" w:color="auto"/>
              <w:right w:val="single" w:sz="4" w:space="0" w:color="auto"/>
            </w:tcBorders>
            <w:shd w:val="clear" w:color="auto" w:fill="auto"/>
            <w:noWrap/>
            <w:vAlign w:val="center"/>
            <w:hideMark/>
          </w:tcPr>
          <w:p w14:paraId="1A5202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9BGKL48U0JB239431</w:t>
            </w:r>
          </w:p>
        </w:tc>
        <w:tc>
          <w:tcPr>
            <w:tcW w:w="0" w:type="auto"/>
            <w:tcBorders>
              <w:top w:val="nil"/>
              <w:left w:val="nil"/>
              <w:bottom w:val="single" w:sz="4" w:space="0" w:color="auto"/>
              <w:right w:val="single" w:sz="4" w:space="0" w:color="auto"/>
            </w:tcBorders>
            <w:shd w:val="clear" w:color="auto" w:fill="auto"/>
            <w:noWrap/>
            <w:vAlign w:val="center"/>
            <w:hideMark/>
          </w:tcPr>
          <w:p w14:paraId="5730B3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QOD9332</w:t>
            </w:r>
          </w:p>
        </w:tc>
        <w:tc>
          <w:tcPr>
            <w:tcW w:w="0" w:type="auto"/>
            <w:tcBorders>
              <w:top w:val="nil"/>
              <w:left w:val="nil"/>
              <w:bottom w:val="single" w:sz="4" w:space="0" w:color="auto"/>
              <w:right w:val="single" w:sz="4" w:space="0" w:color="auto"/>
            </w:tcBorders>
            <w:shd w:val="clear" w:color="auto" w:fill="auto"/>
            <w:noWrap/>
            <w:vAlign w:val="center"/>
            <w:hideMark/>
          </w:tcPr>
          <w:p w14:paraId="0267C9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1149854020</w:t>
            </w:r>
          </w:p>
        </w:tc>
        <w:tc>
          <w:tcPr>
            <w:tcW w:w="0" w:type="auto"/>
            <w:tcBorders>
              <w:top w:val="nil"/>
              <w:left w:val="nil"/>
              <w:bottom w:val="single" w:sz="4" w:space="0" w:color="auto"/>
              <w:right w:val="single" w:sz="4" w:space="0" w:color="auto"/>
            </w:tcBorders>
            <w:shd w:val="clear" w:color="auto" w:fill="auto"/>
            <w:noWrap/>
            <w:vAlign w:val="center"/>
            <w:hideMark/>
          </w:tcPr>
          <w:p w14:paraId="62B5C5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2541A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96D2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82944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22DF2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B439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80253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C521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35D94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8085F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29F062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CD9B7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center"/>
            <w:hideMark/>
          </w:tcPr>
          <w:p w14:paraId="776496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9BGKL48U0JB239475</w:t>
            </w:r>
          </w:p>
        </w:tc>
        <w:tc>
          <w:tcPr>
            <w:tcW w:w="0" w:type="auto"/>
            <w:tcBorders>
              <w:top w:val="nil"/>
              <w:left w:val="nil"/>
              <w:bottom w:val="single" w:sz="4" w:space="0" w:color="auto"/>
              <w:right w:val="single" w:sz="4" w:space="0" w:color="auto"/>
            </w:tcBorders>
            <w:shd w:val="clear" w:color="auto" w:fill="auto"/>
            <w:noWrap/>
            <w:vAlign w:val="center"/>
            <w:hideMark/>
          </w:tcPr>
          <w:p w14:paraId="68F5A3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QOD9334</w:t>
            </w:r>
          </w:p>
        </w:tc>
        <w:tc>
          <w:tcPr>
            <w:tcW w:w="0" w:type="auto"/>
            <w:tcBorders>
              <w:top w:val="nil"/>
              <w:left w:val="nil"/>
              <w:bottom w:val="single" w:sz="4" w:space="0" w:color="auto"/>
              <w:right w:val="single" w:sz="4" w:space="0" w:color="auto"/>
            </w:tcBorders>
            <w:shd w:val="clear" w:color="auto" w:fill="auto"/>
            <w:noWrap/>
            <w:vAlign w:val="center"/>
            <w:hideMark/>
          </w:tcPr>
          <w:p w14:paraId="328A42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1149802739</w:t>
            </w:r>
          </w:p>
        </w:tc>
        <w:tc>
          <w:tcPr>
            <w:tcW w:w="0" w:type="auto"/>
            <w:tcBorders>
              <w:top w:val="nil"/>
              <w:left w:val="nil"/>
              <w:bottom w:val="single" w:sz="4" w:space="0" w:color="auto"/>
              <w:right w:val="single" w:sz="4" w:space="0" w:color="auto"/>
            </w:tcBorders>
            <w:shd w:val="clear" w:color="auto" w:fill="auto"/>
            <w:noWrap/>
            <w:vAlign w:val="center"/>
            <w:hideMark/>
          </w:tcPr>
          <w:p w14:paraId="7D1B20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4C37D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AA7E5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60BDC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0272D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A07FF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FCE9B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43E20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E678B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55C57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24913F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9BB5F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771</w:t>
            </w:r>
          </w:p>
        </w:tc>
        <w:tc>
          <w:tcPr>
            <w:tcW w:w="0" w:type="auto"/>
            <w:tcBorders>
              <w:top w:val="nil"/>
              <w:left w:val="nil"/>
              <w:bottom w:val="single" w:sz="4" w:space="0" w:color="auto"/>
              <w:right w:val="single" w:sz="4" w:space="0" w:color="auto"/>
            </w:tcBorders>
            <w:shd w:val="clear" w:color="auto" w:fill="auto"/>
            <w:noWrap/>
            <w:vAlign w:val="center"/>
            <w:hideMark/>
          </w:tcPr>
          <w:p w14:paraId="343A7C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9BGKL48U0JB239544</w:t>
            </w:r>
          </w:p>
        </w:tc>
        <w:tc>
          <w:tcPr>
            <w:tcW w:w="0" w:type="auto"/>
            <w:tcBorders>
              <w:top w:val="nil"/>
              <w:left w:val="nil"/>
              <w:bottom w:val="single" w:sz="4" w:space="0" w:color="auto"/>
              <w:right w:val="single" w:sz="4" w:space="0" w:color="auto"/>
            </w:tcBorders>
            <w:shd w:val="clear" w:color="auto" w:fill="auto"/>
            <w:noWrap/>
            <w:vAlign w:val="center"/>
            <w:hideMark/>
          </w:tcPr>
          <w:p w14:paraId="42D90A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QOD9335</w:t>
            </w:r>
          </w:p>
        </w:tc>
        <w:tc>
          <w:tcPr>
            <w:tcW w:w="0" w:type="auto"/>
            <w:tcBorders>
              <w:top w:val="nil"/>
              <w:left w:val="nil"/>
              <w:bottom w:val="single" w:sz="4" w:space="0" w:color="auto"/>
              <w:right w:val="single" w:sz="4" w:space="0" w:color="auto"/>
            </w:tcBorders>
            <w:shd w:val="clear" w:color="auto" w:fill="auto"/>
            <w:noWrap/>
            <w:vAlign w:val="center"/>
            <w:hideMark/>
          </w:tcPr>
          <w:p w14:paraId="1B78F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1149800841</w:t>
            </w:r>
          </w:p>
        </w:tc>
        <w:tc>
          <w:tcPr>
            <w:tcW w:w="0" w:type="auto"/>
            <w:tcBorders>
              <w:top w:val="nil"/>
              <w:left w:val="nil"/>
              <w:bottom w:val="single" w:sz="4" w:space="0" w:color="auto"/>
              <w:right w:val="single" w:sz="4" w:space="0" w:color="auto"/>
            </w:tcBorders>
            <w:shd w:val="clear" w:color="auto" w:fill="auto"/>
            <w:noWrap/>
            <w:vAlign w:val="center"/>
            <w:hideMark/>
          </w:tcPr>
          <w:p w14:paraId="0BCF24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4B004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B7BE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718AA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8617B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ED047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52B6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B204E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17501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0C4A0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A67D74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88F87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772</w:t>
            </w:r>
          </w:p>
        </w:tc>
        <w:tc>
          <w:tcPr>
            <w:tcW w:w="0" w:type="auto"/>
            <w:tcBorders>
              <w:top w:val="nil"/>
              <w:left w:val="nil"/>
              <w:bottom w:val="single" w:sz="4" w:space="0" w:color="auto"/>
              <w:right w:val="single" w:sz="4" w:space="0" w:color="auto"/>
            </w:tcBorders>
            <w:shd w:val="clear" w:color="auto" w:fill="auto"/>
            <w:noWrap/>
            <w:vAlign w:val="center"/>
            <w:hideMark/>
          </w:tcPr>
          <w:p w14:paraId="1556CF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9BGKL48U0JB239569</w:t>
            </w:r>
          </w:p>
        </w:tc>
        <w:tc>
          <w:tcPr>
            <w:tcW w:w="0" w:type="auto"/>
            <w:tcBorders>
              <w:top w:val="nil"/>
              <w:left w:val="nil"/>
              <w:bottom w:val="single" w:sz="4" w:space="0" w:color="auto"/>
              <w:right w:val="single" w:sz="4" w:space="0" w:color="auto"/>
            </w:tcBorders>
            <w:shd w:val="clear" w:color="auto" w:fill="auto"/>
            <w:noWrap/>
            <w:vAlign w:val="center"/>
            <w:hideMark/>
          </w:tcPr>
          <w:p w14:paraId="3E6BCE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QOD9337</w:t>
            </w:r>
          </w:p>
        </w:tc>
        <w:tc>
          <w:tcPr>
            <w:tcW w:w="0" w:type="auto"/>
            <w:tcBorders>
              <w:top w:val="nil"/>
              <w:left w:val="nil"/>
              <w:bottom w:val="single" w:sz="4" w:space="0" w:color="auto"/>
              <w:right w:val="single" w:sz="4" w:space="0" w:color="auto"/>
            </w:tcBorders>
            <w:shd w:val="clear" w:color="auto" w:fill="auto"/>
            <w:noWrap/>
            <w:vAlign w:val="center"/>
            <w:hideMark/>
          </w:tcPr>
          <w:p w14:paraId="48D5BD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1149799916</w:t>
            </w:r>
          </w:p>
        </w:tc>
        <w:tc>
          <w:tcPr>
            <w:tcW w:w="0" w:type="auto"/>
            <w:tcBorders>
              <w:top w:val="nil"/>
              <w:left w:val="nil"/>
              <w:bottom w:val="single" w:sz="4" w:space="0" w:color="auto"/>
              <w:right w:val="single" w:sz="4" w:space="0" w:color="auto"/>
            </w:tcBorders>
            <w:shd w:val="clear" w:color="auto" w:fill="auto"/>
            <w:noWrap/>
            <w:vAlign w:val="center"/>
            <w:hideMark/>
          </w:tcPr>
          <w:p w14:paraId="4ADF68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7AFF0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9C5D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0ABDD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C6C9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E7D7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84F7F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CEBDC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6B6B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701C8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3F3F3A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CB9D2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773</w:t>
            </w:r>
          </w:p>
        </w:tc>
        <w:tc>
          <w:tcPr>
            <w:tcW w:w="0" w:type="auto"/>
            <w:tcBorders>
              <w:top w:val="nil"/>
              <w:left w:val="nil"/>
              <w:bottom w:val="single" w:sz="4" w:space="0" w:color="auto"/>
              <w:right w:val="single" w:sz="4" w:space="0" w:color="auto"/>
            </w:tcBorders>
            <w:shd w:val="clear" w:color="auto" w:fill="auto"/>
            <w:noWrap/>
            <w:vAlign w:val="center"/>
            <w:hideMark/>
          </w:tcPr>
          <w:p w14:paraId="0FBCE7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9BGKL48U0JB239582</w:t>
            </w:r>
          </w:p>
        </w:tc>
        <w:tc>
          <w:tcPr>
            <w:tcW w:w="0" w:type="auto"/>
            <w:tcBorders>
              <w:top w:val="nil"/>
              <w:left w:val="nil"/>
              <w:bottom w:val="single" w:sz="4" w:space="0" w:color="auto"/>
              <w:right w:val="single" w:sz="4" w:space="0" w:color="auto"/>
            </w:tcBorders>
            <w:shd w:val="clear" w:color="auto" w:fill="auto"/>
            <w:noWrap/>
            <w:vAlign w:val="center"/>
            <w:hideMark/>
          </w:tcPr>
          <w:p w14:paraId="5CFFD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QOD9338</w:t>
            </w:r>
          </w:p>
        </w:tc>
        <w:tc>
          <w:tcPr>
            <w:tcW w:w="0" w:type="auto"/>
            <w:tcBorders>
              <w:top w:val="nil"/>
              <w:left w:val="nil"/>
              <w:bottom w:val="single" w:sz="4" w:space="0" w:color="auto"/>
              <w:right w:val="single" w:sz="4" w:space="0" w:color="auto"/>
            </w:tcBorders>
            <w:shd w:val="clear" w:color="auto" w:fill="auto"/>
            <w:noWrap/>
            <w:vAlign w:val="center"/>
            <w:hideMark/>
          </w:tcPr>
          <w:p w14:paraId="5EA08D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1149776975</w:t>
            </w:r>
          </w:p>
        </w:tc>
        <w:tc>
          <w:tcPr>
            <w:tcW w:w="0" w:type="auto"/>
            <w:tcBorders>
              <w:top w:val="nil"/>
              <w:left w:val="nil"/>
              <w:bottom w:val="single" w:sz="4" w:space="0" w:color="auto"/>
              <w:right w:val="single" w:sz="4" w:space="0" w:color="auto"/>
            </w:tcBorders>
            <w:shd w:val="clear" w:color="auto" w:fill="auto"/>
            <w:noWrap/>
            <w:vAlign w:val="center"/>
            <w:hideMark/>
          </w:tcPr>
          <w:p w14:paraId="505EB1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BBDA4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56C76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D14A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CDCAE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0E68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B930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394EF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3C3FA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07F6F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1AFFA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0D699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774</w:t>
            </w:r>
          </w:p>
        </w:tc>
        <w:tc>
          <w:tcPr>
            <w:tcW w:w="0" w:type="auto"/>
            <w:tcBorders>
              <w:top w:val="nil"/>
              <w:left w:val="nil"/>
              <w:bottom w:val="single" w:sz="4" w:space="0" w:color="auto"/>
              <w:right w:val="single" w:sz="4" w:space="0" w:color="auto"/>
            </w:tcBorders>
            <w:shd w:val="clear" w:color="auto" w:fill="auto"/>
            <w:noWrap/>
            <w:vAlign w:val="center"/>
            <w:hideMark/>
          </w:tcPr>
          <w:p w14:paraId="53C96D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9BGKL48U0JB239604</w:t>
            </w:r>
          </w:p>
        </w:tc>
        <w:tc>
          <w:tcPr>
            <w:tcW w:w="0" w:type="auto"/>
            <w:tcBorders>
              <w:top w:val="nil"/>
              <w:left w:val="nil"/>
              <w:bottom w:val="single" w:sz="4" w:space="0" w:color="auto"/>
              <w:right w:val="single" w:sz="4" w:space="0" w:color="auto"/>
            </w:tcBorders>
            <w:shd w:val="clear" w:color="auto" w:fill="auto"/>
            <w:noWrap/>
            <w:vAlign w:val="center"/>
            <w:hideMark/>
          </w:tcPr>
          <w:p w14:paraId="716B4B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QOD9339</w:t>
            </w:r>
          </w:p>
        </w:tc>
        <w:tc>
          <w:tcPr>
            <w:tcW w:w="0" w:type="auto"/>
            <w:tcBorders>
              <w:top w:val="nil"/>
              <w:left w:val="nil"/>
              <w:bottom w:val="single" w:sz="4" w:space="0" w:color="auto"/>
              <w:right w:val="single" w:sz="4" w:space="0" w:color="auto"/>
            </w:tcBorders>
            <w:shd w:val="clear" w:color="auto" w:fill="auto"/>
            <w:noWrap/>
            <w:vAlign w:val="center"/>
            <w:hideMark/>
          </w:tcPr>
          <w:p w14:paraId="3C3290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1149854542</w:t>
            </w:r>
          </w:p>
        </w:tc>
        <w:tc>
          <w:tcPr>
            <w:tcW w:w="0" w:type="auto"/>
            <w:tcBorders>
              <w:top w:val="nil"/>
              <w:left w:val="nil"/>
              <w:bottom w:val="single" w:sz="4" w:space="0" w:color="auto"/>
              <w:right w:val="single" w:sz="4" w:space="0" w:color="auto"/>
            </w:tcBorders>
            <w:shd w:val="clear" w:color="auto" w:fill="auto"/>
            <w:noWrap/>
            <w:vAlign w:val="center"/>
            <w:hideMark/>
          </w:tcPr>
          <w:p w14:paraId="7AE5CA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C8B79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CA5F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7B492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56930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F73C9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1634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6D6F3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F547B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71C8B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C452D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FCE31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775</w:t>
            </w:r>
          </w:p>
        </w:tc>
        <w:tc>
          <w:tcPr>
            <w:tcW w:w="0" w:type="auto"/>
            <w:tcBorders>
              <w:top w:val="nil"/>
              <w:left w:val="nil"/>
              <w:bottom w:val="single" w:sz="4" w:space="0" w:color="auto"/>
              <w:right w:val="single" w:sz="4" w:space="0" w:color="auto"/>
            </w:tcBorders>
            <w:shd w:val="clear" w:color="auto" w:fill="auto"/>
            <w:noWrap/>
            <w:vAlign w:val="center"/>
            <w:hideMark/>
          </w:tcPr>
          <w:p w14:paraId="0457D0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9BGKL48U0JB239066</w:t>
            </w:r>
          </w:p>
        </w:tc>
        <w:tc>
          <w:tcPr>
            <w:tcW w:w="0" w:type="auto"/>
            <w:tcBorders>
              <w:top w:val="nil"/>
              <w:left w:val="nil"/>
              <w:bottom w:val="single" w:sz="4" w:space="0" w:color="auto"/>
              <w:right w:val="single" w:sz="4" w:space="0" w:color="auto"/>
            </w:tcBorders>
            <w:shd w:val="clear" w:color="auto" w:fill="auto"/>
            <w:noWrap/>
            <w:vAlign w:val="center"/>
            <w:hideMark/>
          </w:tcPr>
          <w:p w14:paraId="37F981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QOD9356</w:t>
            </w:r>
          </w:p>
        </w:tc>
        <w:tc>
          <w:tcPr>
            <w:tcW w:w="0" w:type="auto"/>
            <w:tcBorders>
              <w:top w:val="nil"/>
              <w:left w:val="nil"/>
              <w:bottom w:val="single" w:sz="4" w:space="0" w:color="auto"/>
              <w:right w:val="single" w:sz="4" w:space="0" w:color="auto"/>
            </w:tcBorders>
            <w:shd w:val="clear" w:color="auto" w:fill="auto"/>
            <w:noWrap/>
            <w:vAlign w:val="center"/>
            <w:hideMark/>
          </w:tcPr>
          <w:p w14:paraId="79DF8F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1149796003</w:t>
            </w:r>
          </w:p>
        </w:tc>
        <w:tc>
          <w:tcPr>
            <w:tcW w:w="0" w:type="auto"/>
            <w:tcBorders>
              <w:top w:val="nil"/>
              <w:left w:val="nil"/>
              <w:bottom w:val="single" w:sz="4" w:space="0" w:color="auto"/>
              <w:right w:val="single" w:sz="4" w:space="0" w:color="auto"/>
            </w:tcBorders>
            <w:shd w:val="clear" w:color="auto" w:fill="auto"/>
            <w:noWrap/>
            <w:vAlign w:val="center"/>
            <w:hideMark/>
          </w:tcPr>
          <w:p w14:paraId="10A122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0AC09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F297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FA821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02BD3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C6750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2874F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C000E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92BAF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BE791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124974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AB60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776</w:t>
            </w:r>
          </w:p>
        </w:tc>
        <w:tc>
          <w:tcPr>
            <w:tcW w:w="0" w:type="auto"/>
            <w:tcBorders>
              <w:top w:val="nil"/>
              <w:left w:val="nil"/>
              <w:bottom w:val="single" w:sz="4" w:space="0" w:color="auto"/>
              <w:right w:val="single" w:sz="4" w:space="0" w:color="auto"/>
            </w:tcBorders>
            <w:shd w:val="clear" w:color="auto" w:fill="auto"/>
            <w:noWrap/>
            <w:vAlign w:val="center"/>
            <w:hideMark/>
          </w:tcPr>
          <w:p w14:paraId="2C9340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9BGKL48U0JB239134</w:t>
            </w:r>
          </w:p>
        </w:tc>
        <w:tc>
          <w:tcPr>
            <w:tcW w:w="0" w:type="auto"/>
            <w:tcBorders>
              <w:top w:val="nil"/>
              <w:left w:val="nil"/>
              <w:bottom w:val="single" w:sz="4" w:space="0" w:color="auto"/>
              <w:right w:val="single" w:sz="4" w:space="0" w:color="auto"/>
            </w:tcBorders>
            <w:shd w:val="clear" w:color="auto" w:fill="auto"/>
            <w:noWrap/>
            <w:vAlign w:val="center"/>
            <w:hideMark/>
          </w:tcPr>
          <w:p w14:paraId="281C8F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QOD9358</w:t>
            </w:r>
          </w:p>
        </w:tc>
        <w:tc>
          <w:tcPr>
            <w:tcW w:w="0" w:type="auto"/>
            <w:tcBorders>
              <w:top w:val="nil"/>
              <w:left w:val="nil"/>
              <w:bottom w:val="single" w:sz="4" w:space="0" w:color="auto"/>
              <w:right w:val="single" w:sz="4" w:space="0" w:color="auto"/>
            </w:tcBorders>
            <w:shd w:val="clear" w:color="auto" w:fill="auto"/>
            <w:noWrap/>
            <w:vAlign w:val="center"/>
            <w:hideMark/>
          </w:tcPr>
          <w:p w14:paraId="6AA73D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1149797921</w:t>
            </w:r>
          </w:p>
        </w:tc>
        <w:tc>
          <w:tcPr>
            <w:tcW w:w="0" w:type="auto"/>
            <w:tcBorders>
              <w:top w:val="nil"/>
              <w:left w:val="nil"/>
              <w:bottom w:val="single" w:sz="4" w:space="0" w:color="auto"/>
              <w:right w:val="single" w:sz="4" w:space="0" w:color="auto"/>
            </w:tcBorders>
            <w:shd w:val="clear" w:color="auto" w:fill="auto"/>
            <w:noWrap/>
            <w:vAlign w:val="center"/>
            <w:hideMark/>
          </w:tcPr>
          <w:p w14:paraId="2CDC44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93053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DED33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FD772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754BA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9660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FF85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4C1C6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FBB5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B68DE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53D814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3CB28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777</w:t>
            </w:r>
          </w:p>
        </w:tc>
        <w:tc>
          <w:tcPr>
            <w:tcW w:w="0" w:type="auto"/>
            <w:tcBorders>
              <w:top w:val="nil"/>
              <w:left w:val="nil"/>
              <w:bottom w:val="single" w:sz="4" w:space="0" w:color="auto"/>
              <w:right w:val="single" w:sz="4" w:space="0" w:color="auto"/>
            </w:tcBorders>
            <w:shd w:val="clear" w:color="auto" w:fill="auto"/>
            <w:noWrap/>
            <w:vAlign w:val="center"/>
            <w:hideMark/>
          </w:tcPr>
          <w:p w14:paraId="53CF1E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9BGKL48U0JB239180</w:t>
            </w:r>
          </w:p>
        </w:tc>
        <w:tc>
          <w:tcPr>
            <w:tcW w:w="0" w:type="auto"/>
            <w:tcBorders>
              <w:top w:val="nil"/>
              <w:left w:val="nil"/>
              <w:bottom w:val="single" w:sz="4" w:space="0" w:color="auto"/>
              <w:right w:val="single" w:sz="4" w:space="0" w:color="auto"/>
            </w:tcBorders>
            <w:shd w:val="clear" w:color="auto" w:fill="auto"/>
            <w:noWrap/>
            <w:vAlign w:val="center"/>
            <w:hideMark/>
          </w:tcPr>
          <w:p w14:paraId="4BC2C5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QOD9359</w:t>
            </w:r>
          </w:p>
        </w:tc>
        <w:tc>
          <w:tcPr>
            <w:tcW w:w="0" w:type="auto"/>
            <w:tcBorders>
              <w:top w:val="nil"/>
              <w:left w:val="nil"/>
              <w:bottom w:val="single" w:sz="4" w:space="0" w:color="auto"/>
              <w:right w:val="single" w:sz="4" w:space="0" w:color="auto"/>
            </w:tcBorders>
            <w:shd w:val="clear" w:color="auto" w:fill="auto"/>
            <w:noWrap/>
            <w:vAlign w:val="center"/>
            <w:hideMark/>
          </w:tcPr>
          <w:p w14:paraId="0A30FA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1149795554</w:t>
            </w:r>
          </w:p>
        </w:tc>
        <w:tc>
          <w:tcPr>
            <w:tcW w:w="0" w:type="auto"/>
            <w:tcBorders>
              <w:top w:val="nil"/>
              <w:left w:val="nil"/>
              <w:bottom w:val="single" w:sz="4" w:space="0" w:color="auto"/>
              <w:right w:val="single" w:sz="4" w:space="0" w:color="auto"/>
            </w:tcBorders>
            <w:shd w:val="clear" w:color="auto" w:fill="auto"/>
            <w:noWrap/>
            <w:vAlign w:val="center"/>
            <w:hideMark/>
          </w:tcPr>
          <w:p w14:paraId="141290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73F16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4C6B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0B888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264BF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E1BC5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A82AF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287A0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828F7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6AA10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6BF966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3952C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778</w:t>
            </w:r>
          </w:p>
        </w:tc>
        <w:tc>
          <w:tcPr>
            <w:tcW w:w="0" w:type="auto"/>
            <w:tcBorders>
              <w:top w:val="nil"/>
              <w:left w:val="nil"/>
              <w:bottom w:val="single" w:sz="4" w:space="0" w:color="auto"/>
              <w:right w:val="single" w:sz="4" w:space="0" w:color="auto"/>
            </w:tcBorders>
            <w:shd w:val="clear" w:color="auto" w:fill="auto"/>
            <w:noWrap/>
            <w:vAlign w:val="center"/>
            <w:hideMark/>
          </w:tcPr>
          <w:p w14:paraId="4CC9BA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9BGKL48U0JB239290</w:t>
            </w:r>
          </w:p>
        </w:tc>
        <w:tc>
          <w:tcPr>
            <w:tcW w:w="0" w:type="auto"/>
            <w:tcBorders>
              <w:top w:val="nil"/>
              <w:left w:val="nil"/>
              <w:bottom w:val="single" w:sz="4" w:space="0" w:color="auto"/>
              <w:right w:val="single" w:sz="4" w:space="0" w:color="auto"/>
            </w:tcBorders>
            <w:shd w:val="clear" w:color="auto" w:fill="auto"/>
            <w:noWrap/>
            <w:vAlign w:val="center"/>
            <w:hideMark/>
          </w:tcPr>
          <w:p w14:paraId="721171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QOD9364</w:t>
            </w:r>
          </w:p>
        </w:tc>
        <w:tc>
          <w:tcPr>
            <w:tcW w:w="0" w:type="auto"/>
            <w:tcBorders>
              <w:top w:val="nil"/>
              <w:left w:val="nil"/>
              <w:bottom w:val="single" w:sz="4" w:space="0" w:color="auto"/>
              <w:right w:val="single" w:sz="4" w:space="0" w:color="auto"/>
            </w:tcBorders>
            <w:shd w:val="clear" w:color="auto" w:fill="auto"/>
            <w:noWrap/>
            <w:vAlign w:val="center"/>
            <w:hideMark/>
          </w:tcPr>
          <w:p w14:paraId="224E02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1149796488</w:t>
            </w:r>
          </w:p>
        </w:tc>
        <w:tc>
          <w:tcPr>
            <w:tcW w:w="0" w:type="auto"/>
            <w:tcBorders>
              <w:top w:val="nil"/>
              <w:left w:val="nil"/>
              <w:bottom w:val="single" w:sz="4" w:space="0" w:color="auto"/>
              <w:right w:val="single" w:sz="4" w:space="0" w:color="auto"/>
            </w:tcBorders>
            <w:shd w:val="clear" w:color="auto" w:fill="auto"/>
            <w:noWrap/>
            <w:vAlign w:val="center"/>
            <w:hideMark/>
          </w:tcPr>
          <w:p w14:paraId="25D00A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93E67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A26CC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D6E71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10ADB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8905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A314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A5B09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7B7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90097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55AC5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EFAF0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779</w:t>
            </w:r>
          </w:p>
        </w:tc>
        <w:tc>
          <w:tcPr>
            <w:tcW w:w="0" w:type="auto"/>
            <w:tcBorders>
              <w:top w:val="nil"/>
              <w:left w:val="nil"/>
              <w:bottom w:val="single" w:sz="4" w:space="0" w:color="auto"/>
              <w:right w:val="single" w:sz="4" w:space="0" w:color="auto"/>
            </w:tcBorders>
            <w:shd w:val="clear" w:color="auto" w:fill="auto"/>
            <w:noWrap/>
            <w:vAlign w:val="center"/>
            <w:hideMark/>
          </w:tcPr>
          <w:p w14:paraId="4BF77E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9BGKL48U0JB239331</w:t>
            </w:r>
          </w:p>
        </w:tc>
        <w:tc>
          <w:tcPr>
            <w:tcW w:w="0" w:type="auto"/>
            <w:tcBorders>
              <w:top w:val="nil"/>
              <w:left w:val="nil"/>
              <w:bottom w:val="single" w:sz="4" w:space="0" w:color="auto"/>
              <w:right w:val="single" w:sz="4" w:space="0" w:color="auto"/>
            </w:tcBorders>
            <w:shd w:val="clear" w:color="auto" w:fill="auto"/>
            <w:noWrap/>
            <w:vAlign w:val="center"/>
            <w:hideMark/>
          </w:tcPr>
          <w:p w14:paraId="70CEAF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QOD9365</w:t>
            </w:r>
          </w:p>
        </w:tc>
        <w:tc>
          <w:tcPr>
            <w:tcW w:w="0" w:type="auto"/>
            <w:tcBorders>
              <w:top w:val="nil"/>
              <w:left w:val="nil"/>
              <w:bottom w:val="single" w:sz="4" w:space="0" w:color="auto"/>
              <w:right w:val="single" w:sz="4" w:space="0" w:color="auto"/>
            </w:tcBorders>
            <w:shd w:val="clear" w:color="auto" w:fill="auto"/>
            <w:noWrap/>
            <w:vAlign w:val="center"/>
            <w:hideMark/>
          </w:tcPr>
          <w:p w14:paraId="442C15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1149799053</w:t>
            </w:r>
          </w:p>
        </w:tc>
        <w:tc>
          <w:tcPr>
            <w:tcW w:w="0" w:type="auto"/>
            <w:tcBorders>
              <w:top w:val="nil"/>
              <w:left w:val="nil"/>
              <w:bottom w:val="single" w:sz="4" w:space="0" w:color="auto"/>
              <w:right w:val="single" w:sz="4" w:space="0" w:color="auto"/>
            </w:tcBorders>
            <w:shd w:val="clear" w:color="auto" w:fill="auto"/>
            <w:noWrap/>
            <w:vAlign w:val="center"/>
            <w:hideMark/>
          </w:tcPr>
          <w:p w14:paraId="6A391F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C6FFD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F5C83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B21E6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E9039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0A60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F1D87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D77F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85536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827B4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3CB0F9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C051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center"/>
            <w:hideMark/>
          </w:tcPr>
          <w:p w14:paraId="4FFFBC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9BGKL48U0JB239355</w:t>
            </w:r>
          </w:p>
        </w:tc>
        <w:tc>
          <w:tcPr>
            <w:tcW w:w="0" w:type="auto"/>
            <w:tcBorders>
              <w:top w:val="nil"/>
              <w:left w:val="nil"/>
              <w:bottom w:val="single" w:sz="4" w:space="0" w:color="auto"/>
              <w:right w:val="single" w:sz="4" w:space="0" w:color="auto"/>
            </w:tcBorders>
            <w:shd w:val="clear" w:color="auto" w:fill="auto"/>
            <w:noWrap/>
            <w:vAlign w:val="center"/>
            <w:hideMark/>
          </w:tcPr>
          <w:p w14:paraId="20E2E9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QOD9366</w:t>
            </w:r>
          </w:p>
        </w:tc>
        <w:tc>
          <w:tcPr>
            <w:tcW w:w="0" w:type="auto"/>
            <w:tcBorders>
              <w:top w:val="nil"/>
              <w:left w:val="nil"/>
              <w:bottom w:val="single" w:sz="4" w:space="0" w:color="auto"/>
              <w:right w:val="single" w:sz="4" w:space="0" w:color="auto"/>
            </w:tcBorders>
            <w:shd w:val="clear" w:color="auto" w:fill="auto"/>
            <w:noWrap/>
            <w:vAlign w:val="center"/>
            <w:hideMark/>
          </w:tcPr>
          <w:p w14:paraId="3C220E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1149796186</w:t>
            </w:r>
          </w:p>
        </w:tc>
        <w:tc>
          <w:tcPr>
            <w:tcW w:w="0" w:type="auto"/>
            <w:tcBorders>
              <w:top w:val="nil"/>
              <w:left w:val="nil"/>
              <w:bottom w:val="single" w:sz="4" w:space="0" w:color="auto"/>
              <w:right w:val="single" w:sz="4" w:space="0" w:color="auto"/>
            </w:tcBorders>
            <w:shd w:val="clear" w:color="auto" w:fill="auto"/>
            <w:noWrap/>
            <w:vAlign w:val="center"/>
            <w:hideMark/>
          </w:tcPr>
          <w:p w14:paraId="01821A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74F1E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5ACD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392CC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1BC67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E31B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A902B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7F08F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2C14B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C7872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79A3A0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02243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781</w:t>
            </w:r>
          </w:p>
        </w:tc>
        <w:tc>
          <w:tcPr>
            <w:tcW w:w="0" w:type="auto"/>
            <w:tcBorders>
              <w:top w:val="nil"/>
              <w:left w:val="nil"/>
              <w:bottom w:val="single" w:sz="4" w:space="0" w:color="auto"/>
              <w:right w:val="single" w:sz="4" w:space="0" w:color="auto"/>
            </w:tcBorders>
            <w:shd w:val="clear" w:color="auto" w:fill="auto"/>
            <w:noWrap/>
            <w:vAlign w:val="center"/>
            <w:hideMark/>
          </w:tcPr>
          <w:p w14:paraId="2D8103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9BGKL48U0JB239408</w:t>
            </w:r>
          </w:p>
        </w:tc>
        <w:tc>
          <w:tcPr>
            <w:tcW w:w="0" w:type="auto"/>
            <w:tcBorders>
              <w:top w:val="nil"/>
              <w:left w:val="nil"/>
              <w:bottom w:val="single" w:sz="4" w:space="0" w:color="auto"/>
              <w:right w:val="single" w:sz="4" w:space="0" w:color="auto"/>
            </w:tcBorders>
            <w:shd w:val="clear" w:color="auto" w:fill="auto"/>
            <w:noWrap/>
            <w:vAlign w:val="center"/>
            <w:hideMark/>
          </w:tcPr>
          <w:p w14:paraId="496BCA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QOD9367</w:t>
            </w:r>
          </w:p>
        </w:tc>
        <w:tc>
          <w:tcPr>
            <w:tcW w:w="0" w:type="auto"/>
            <w:tcBorders>
              <w:top w:val="nil"/>
              <w:left w:val="nil"/>
              <w:bottom w:val="single" w:sz="4" w:space="0" w:color="auto"/>
              <w:right w:val="single" w:sz="4" w:space="0" w:color="auto"/>
            </w:tcBorders>
            <w:shd w:val="clear" w:color="auto" w:fill="auto"/>
            <w:noWrap/>
            <w:vAlign w:val="center"/>
            <w:hideMark/>
          </w:tcPr>
          <w:p w14:paraId="474658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1149798316</w:t>
            </w:r>
          </w:p>
        </w:tc>
        <w:tc>
          <w:tcPr>
            <w:tcW w:w="0" w:type="auto"/>
            <w:tcBorders>
              <w:top w:val="nil"/>
              <w:left w:val="nil"/>
              <w:bottom w:val="single" w:sz="4" w:space="0" w:color="auto"/>
              <w:right w:val="single" w:sz="4" w:space="0" w:color="auto"/>
            </w:tcBorders>
            <w:shd w:val="clear" w:color="auto" w:fill="auto"/>
            <w:noWrap/>
            <w:vAlign w:val="center"/>
            <w:hideMark/>
          </w:tcPr>
          <w:p w14:paraId="70AC69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14AB7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788F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E251A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0812D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6C974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952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ADD2C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0E41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804B4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CEBDF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2AFFE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782</w:t>
            </w:r>
          </w:p>
        </w:tc>
        <w:tc>
          <w:tcPr>
            <w:tcW w:w="0" w:type="auto"/>
            <w:tcBorders>
              <w:top w:val="nil"/>
              <w:left w:val="nil"/>
              <w:bottom w:val="single" w:sz="4" w:space="0" w:color="auto"/>
              <w:right w:val="single" w:sz="4" w:space="0" w:color="auto"/>
            </w:tcBorders>
            <w:shd w:val="clear" w:color="auto" w:fill="auto"/>
            <w:noWrap/>
            <w:vAlign w:val="center"/>
            <w:hideMark/>
          </w:tcPr>
          <w:p w14:paraId="04B1E9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9BGKL48U0JB239459</w:t>
            </w:r>
          </w:p>
        </w:tc>
        <w:tc>
          <w:tcPr>
            <w:tcW w:w="0" w:type="auto"/>
            <w:tcBorders>
              <w:top w:val="nil"/>
              <w:left w:val="nil"/>
              <w:bottom w:val="single" w:sz="4" w:space="0" w:color="auto"/>
              <w:right w:val="single" w:sz="4" w:space="0" w:color="auto"/>
            </w:tcBorders>
            <w:shd w:val="clear" w:color="auto" w:fill="auto"/>
            <w:noWrap/>
            <w:vAlign w:val="center"/>
            <w:hideMark/>
          </w:tcPr>
          <w:p w14:paraId="3851F7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QOD9368</w:t>
            </w:r>
          </w:p>
        </w:tc>
        <w:tc>
          <w:tcPr>
            <w:tcW w:w="0" w:type="auto"/>
            <w:tcBorders>
              <w:top w:val="nil"/>
              <w:left w:val="nil"/>
              <w:bottom w:val="single" w:sz="4" w:space="0" w:color="auto"/>
              <w:right w:val="single" w:sz="4" w:space="0" w:color="auto"/>
            </w:tcBorders>
            <w:shd w:val="clear" w:color="auto" w:fill="auto"/>
            <w:noWrap/>
            <w:vAlign w:val="center"/>
            <w:hideMark/>
          </w:tcPr>
          <w:p w14:paraId="3B81F0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1149795694</w:t>
            </w:r>
          </w:p>
        </w:tc>
        <w:tc>
          <w:tcPr>
            <w:tcW w:w="0" w:type="auto"/>
            <w:tcBorders>
              <w:top w:val="nil"/>
              <w:left w:val="nil"/>
              <w:bottom w:val="single" w:sz="4" w:space="0" w:color="auto"/>
              <w:right w:val="single" w:sz="4" w:space="0" w:color="auto"/>
            </w:tcBorders>
            <w:shd w:val="clear" w:color="auto" w:fill="auto"/>
            <w:noWrap/>
            <w:vAlign w:val="center"/>
            <w:hideMark/>
          </w:tcPr>
          <w:p w14:paraId="02E3C8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79EB1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E0525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6871A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80DF7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AE3A2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DE15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7FD7C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2917C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26F7B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1E419D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5A76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783</w:t>
            </w:r>
          </w:p>
        </w:tc>
        <w:tc>
          <w:tcPr>
            <w:tcW w:w="0" w:type="auto"/>
            <w:tcBorders>
              <w:top w:val="nil"/>
              <w:left w:val="nil"/>
              <w:bottom w:val="single" w:sz="4" w:space="0" w:color="auto"/>
              <w:right w:val="single" w:sz="4" w:space="0" w:color="auto"/>
            </w:tcBorders>
            <w:shd w:val="clear" w:color="auto" w:fill="auto"/>
            <w:noWrap/>
            <w:vAlign w:val="center"/>
            <w:hideMark/>
          </w:tcPr>
          <w:p w14:paraId="7870FD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9BGKL48U0JB239538</w:t>
            </w:r>
          </w:p>
        </w:tc>
        <w:tc>
          <w:tcPr>
            <w:tcW w:w="0" w:type="auto"/>
            <w:tcBorders>
              <w:top w:val="nil"/>
              <w:left w:val="nil"/>
              <w:bottom w:val="single" w:sz="4" w:space="0" w:color="auto"/>
              <w:right w:val="single" w:sz="4" w:space="0" w:color="auto"/>
            </w:tcBorders>
            <w:shd w:val="clear" w:color="auto" w:fill="auto"/>
            <w:noWrap/>
            <w:vAlign w:val="center"/>
            <w:hideMark/>
          </w:tcPr>
          <w:p w14:paraId="21ACFF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QOD9369</w:t>
            </w:r>
          </w:p>
        </w:tc>
        <w:tc>
          <w:tcPr>
            <w:tcW w:w="0" w:type="auto"/>
            <w:tcBorders>
              <w:top w:val="nil"/>
              <w:left w:val="nil"/>
              <w:bottom w:val="single" w:sz="4" w:space="0" w:color="auto"/>
              <w:right w:val="single" w:sz="4" w:space="0" w:color="auto"/>
            </w:tcBorders>
            <w:shd w:val="clear" w:color="auto" w:fill="auto"/>
            <w:noWrap/>
            <w:vAlign w:val="center"/>
            <w:hideMark/>
          </w:tcPr>
          <w:p w14:paraId="04D4FF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1149799479</w:t>
            </w:r>
          </w:p>
        </w:tc>
        <w:tc>
          <w:tcPr>
            <w:tcW w:w="0" w:type="auto"/>
            <w:tcBorders>
              <w:top w:val="nil"/>
              <w:left w:val="nil"/>
              <w:bottom w:val="single" w:sz="4" w:space="0" w:color="auto"/>
              <w:right w:val="single" w:sz="4" w:space="0" w:color="auto"/>
            </w:tcBorders>
            <w:shd w:val="clear" w:color="auto" w:fill="auto"/>
            <w:noWrap/>
            <w:vAlign w:val="center"/>
            <w:hideMark/>
          </w:tcPr>
          <w:p w14:paraId="7A6AB4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A9EA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451FA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80F61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11DC7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E7C11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8C119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30243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DEE7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A650E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C9F875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BF24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784</w:t>
            </w:r>
          </w:p>
        </w:tc>
        <w:tc>
          <w:tcPr>
            <w:tcW w:w="0" w:type="auto"/>
            <w:tcBorders>
              <w:top w:val="nil"/>
              <w:left w:val="nil"/>
              <w:bottom w:val="single" w:sz="4" w:space="0" w:color="auto"/>
              <w:right w:val="single" w:sz="4" w:space="0" w:color="auto"/>
            </w:tcBorders>
            <w:shd w:val="clear" w:color="auto" w:fill="auto"/>
            <w:noWrap/>
            <w:vAlign w:val="center"/>
            <w:hideMark/>
          </w:tcPr>
          <w:p w14:paraId="5DDD4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9BGKL48U0JB239560</w:t>
            </w:r>
          </w:p>
        </w:tc>
        <w:tc>
          <w:tcPr>
            <w:tcW w:w="0" w:type="auto"/>
            <w:tcBorders>
              <w:top w:val="nil"/>
              <w:left w:val="nil"/>
              <w:bottom w:val="single" w:sz="4" w:space="0" w:color="auto"/>
              <w:right w:val="single" w:sz="4" w:space="0" w:color="auto"/>
            </w:tcBorders>
            <w:shd w:val="clear" w:color="auto" w:fill="auto"/>
            <w:noWrap/>
            <w:vAlign w:val="center"/>
            <w:hideMark/>
          </w:tcPr>
          <w:p w14:paraId="0C3F82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QOD9370</w:t>
            </w:r>
          </w:p>
        </w:tc>
        <w:tc>
          <w:tcPr>
            <w:tcW w:w="0" w:type="auto"/>
            <w:tcBorders>
              <w:top w:val="nil"/>
              <w:left w:val="nil"/>
              <w:bottom w:val="single" w:sz="4" w:space="0" w:color="auto"/>
              <w:right w:val="single" w:sz="4" w:space="0" w:color="auto"/>
            </w:tcBorders>
            <w:shd w:val="clear" w:color="auto" w:fill="auto"/>
            <w:noWrap/>
            <w:vAlign w:val="center"/>
            <w:hideMark/>
          </w:tcPr>
          <w:p w14:paraId="7B7B42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1149795813</w:t>
            </w:r>
          </w:p>
        </w:tc>
        <w:tc>
          <w:tcPr>
            <w:tcW w:w="0" w:type="auto"/>
            <w:tcBorders>
              <w:top w:val="nil"/>
              <w:left w:val="nil"/>
              <w:bottom w:val="single" w:sz="4" w:space="0" w:color="auto"/>
              <w:right w:val="single" w:sz="4" w:space="0" w:color="auto"/>
            </w:tcBorders>
            <w:shd w:val="clear" w:color="auto" w:fill="auto"/>
            <w:noWrap/>
            <w:vAlign w:val="center"/>
            <w:hideMark/>
          </w:tcPr>
          <w:p w14:paraId="42A683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90147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11760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8D571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F727F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683B1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54FF5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791B6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C0421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57676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F3E7C0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16FD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785</w:t>
            </w:r>
          </w:p>
        </w:tc>
        <w:tc>
          <w:tcPr>
            <w:tcW w:w="0" w:type="auto"/>
            <w:tcBorders>
              <w:top w:val="nil"/>
              <w:left w:val="nil"/>
              <w:bottom w:val="single" w:sz="4" w:space="0" w:color="auto"/>
              <w:right w:val="single" w:sz="4" w:space="0" w:color="auto"/>
            </w:tcBorders>
            <w:shd w:val="clear" w:color="auto" w:fill="auto"/>
            <w:noWrap/>
            <w:vAlign w:val="center"/>
            <w:hideMark/>
          </w:tcPr>
          <w:p w14:paraId="70041D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9BGKL48U0JB239701</w:t>
            </w:r>
          </w:p>
        </w:tc>
        <w:tc>
          <w:tcPr>
            <w:tcW w:w="0" w:type="auto"/>
            <w:tcBorders>
              <w:top w:val="nil"/>
              <w:left w:val="nil"/>
              <w:bottom w:val="single" w:sz="4" w:space="0" w:color="auto"/>
              <w:right w:val="single" w:sz="4" w:space="0" w:color="auto"/>
            </w:tcBorders>
            <w:shd w:val="clear" w:color="auto" w:fill="auto"/>
            <w:noWrap/>
            <w:vAlign w:val="center"/>
            <w:hideMark/>
          </w:tcPr>
          <w:p w14:paraId="68E403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QOD9371</w:t>
            </w:r>
          </w:p>
        </w:tc>
        <w:tc>
          <w:tcPr>
            <w:tcW w:w="0" w:type="auto"/>
            <w:tcBorders>
              <w:top w:val="nil"/>
              <w:left w:val="nil"/>
              <w:bottom w:val="single" w:sz="4" w:space="0" w:color="auto"/>
              <w:right w:val="single" w:sz="4" w:space="0" w:color="auto"/>
            </w:tcBorders>
            <w:shd w:val="clear" w:color="auto" w:fill="auto"/>
            <w:noWrap/>
            <w:vAlign w:val="center"/>
            <w:hideMark/>
          </w:tcPr>
          <w:p w14:paraId="0E74EB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1149796631</w:t>
            </w:r>
          </w:p>
        </w:tc>
        <w:tc>
          <w:tcPr>
            <w:tcW w:w="0" w:type="auto"/>
            <w:tcBorders>
              <w:top w:val="nil"/>
              <w:left w:val="nil"/>
              <w:bottom w:val="single" w:sz="4" w:space="0" w:color="auto"/>
              <w:right w:val="single" w:sz="4" w:space="0" w:color="auto"/>
            </w:tcBorders>
            <w:shd w:val="clear" w:color="auto" w:fill="auto"/>
            <w:noWrap/>
            <w:vAlign w:val="center"/>
            <w:hideMark/>
          </w:tcPr>
          <w:p w14:paraId="3679CD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9DB29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C266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7EB1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0720E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29638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80FC3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FD10B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AAC1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EC24E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BC2F97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28E4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786</w:t>
            </w:r>
          </w:p>
        </w:tc>
        <w:tc>
          <w:tcPr>
            <w:tcW w:w="0" w:type="auto"/>
            <w:tcBorders>
              <w:top w:val="nil"/>
              <w:left w:val="nil"/>
              <w:bottom w:val="single" w:sz="4" w:space="0" w:color="auto"/>
              <w:right w:val="single" w:sz="4" w:space="0" w:color="auto"/>
            </w:tcBorders>
            <w:shd w:val="clear" w:color="auto" w:fill="auto"/>
            <w:noWrap/>
            <w:vAlign w:val="center"/>
            <w:hideMark/>
          </w:tcPr>
          <w:p w14:paraId="0ACB03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9BGKL48U0JB239706</w:t>
            </w:r>
          </w:p>
        </w:tc>
        <w:tc>
          <w:tcPr>
            <w:tcW w:w="0" w:type="auto"/>
            <w:tcBorders>
              <w:top w:val="nil"/>
              <w:left w:val="nil"/>
              <w:bottom w:val="single" w:sz="4" w:space="0" w:color="auto"/>
              <w:right w:val="single" w:sz="4" w:space="0" w:color="auto"/>
            </w:tcBorders>
            <w:shd w:val="clear" w:color="auto" w:fill="auto"/>
            <w:noWrap/>
            <w:vAlign w:val="center"/>
            <w:hideMark/>
          </w:tcPr>
          <w:p w14:paraId="295852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QOD9372</w:t>
            </w:r>
          </w:p>
        </w:tc>
        <w:tc>
          <w:tcPr>
            <w:tcW w:w="0" w:type="auto"/>
            <w:tcBorders>
              <w:top w:val="nil"/>
              <w:left w:val="nil"/>
              <w:bottom w:val="single" w:sz="4" w:space="0" w:color="auto"/>
              <w:right w:val="single" w:sz="4" w:space="0" w:color="auto"/>
            </w:tcBorders>
            <w:shd w:val="clear" w:color="auto" w:fill="auto"/>
            <w:noWrap/>
            <w:vAlign w:val="center"/>
            <w:hideMark/>
          </w:tcPr>
          <w:p w14:paraId="3C580B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1149798650</w:t>
            </w:r>
          </w:p>
        </w:tc>
        <w:tc>
          <w:tcPr>
            <w:tcW w:w="0" w:type="auto"/>
            <w:tcBorders>
              <w:top w:val="nil"/>
              <w:left w:val="nil"/>
              <w:bottom w:val="single" w:sz="4" w:space="0" w:color="auto"/>
              <w:right w:val="single" w:sz="4" w:space="0" w:color="auto"/>
            </w:tcBorders>
            <w:shd w:val="clear" w:color="auto" w:fill="auto"/>
            <w:noWrap/>
            <w:vAlign w:val="center"/>
            <w:hideMark/>
          </w:tcPr>
          <w:p w14:paraId="18B5C5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06806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1D579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5AA10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836CE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9AFB2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44D82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C9509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8EBE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B1DA8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9A24C7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1E83E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787</w:t>
            </w:r>
          </w:p>
        </w:tc>
        <w:tc>
          <w:tcPr>
            <w:tcW w:w="0" w:type="auto"/>
            <w:tcBorders>
              <w:top w:val="nil"/>
              <w:left w:val="nil"/>
              <w:bottom w:val="single" w:sz="4" w:space="0" w:color="auto"/>
              <w:right w:val="single" w:sz="4" w:space="0" w:color="auto"/>
            </w:tcBorders>
            <w:shd w:val="clear" w:color="auto" w:fill="auto"/>
            <w:noWrap/>
            <w:vAlign w:val="center"/>
            <w:hideMark/>
          </w:tcPr>
          <w:p w14:paraId="75A0E5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9BGKL48U0JB239765</w:t>
            </w:r>
          </w:p>
        </w:tc>
        <w:tc>
          <w:tcPr>
            <w:tcW w:w="0" w:type="auto"/>
            <w:tcBorders>
              <w:top w:val="nil"/>
              <w:left w:val="nil"/>
              <w:bottom w:val="single" w:sz="4" w:space="0" w:color="auto"/>
              <w:right w:val="single" w:sz="4" w:space="0" w:color="auto"/>
            </w:tcBorders>
            <w:shd w:val="clear" w:color="auto" w:fill="auto"/>
            <w:noWrap/>
            <w:vAlign w:val="center"/>
            <w:hideMark/>
          </w:tcPr>
          <w:p w14:paraId="38874C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QOD9373</w:t>
            </w:r>
          </w:p>
        </w:tc>
        <w:tc>
          <w:tcPr>
            <w:tcW w:w="0" w:type="auto"/>
            <w:tcBorders>
              <w:top w:val="nil"/>
              <w:left w:val="nil"/>
              <w:bottom w:val="single" w:sz="4" w:space="0" w:color="auto"/>
              <w:right w:val="single" w:sz="4" w:space="0" w:color="auto"/>
            </w:tcBorders>
            <w:shd w:val="clear" w:color="auto" w:fill="auto"/>
            <w:noWrap/>
            <w:vAlign w:val="center"/>
            <w:hideMark/>
          </w:tcPr>
          <w:p w14:paraId="399531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1149794167</w:t>
            </w:r>
          </w:p>
        </w:tc>
        <w:tc>
          <w:tcPr>
            <w:tcW w:w="0" w:type="auto"/>
            <w:tcBorders>
              <w:top w:val="nil"/>
              <w:left w:val="nil"/>
              <w:bottom w:val="single" w:sz="4" w:space="0" w:color="auto"/>
              <w:right w:val="single" w:sz="4" w:space="0" w:color="auto"/>
            </w:tcBorders>
            <w:shd w:val="clear" w:color="auto" w:fill="auto"/>
            <w:noWrap/>
            <w:vAlign w:val="center"/>
            <w:hideMark/>
          </w:tcPr>
          <w:p w14:paraId="2B9A20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2DBA0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EB424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FD6CE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EB61F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BDC46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8038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DF24D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394AD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9C36F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058FA4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25C9B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788</w:t>
            </w:r>
          </w:p>
        </w:tc>
        <w:tc>
          <w:tcPr>
            <w:tcW w:w="0" w:type="auto"/>
            <w:tcBorders>
              <w:top w:val="nil"/>
              <w:left w:val="nil"/>
              <w:bottom w:val="single" w:sz="4" w:space="0" w:color="auto"/>
              <w:right w:val="single" w:sz="4" w:space="0" w:color="auto"/>
            </w:tcBorders>
            <w:shd w:val="clear" w:color="auto" w:fill="auto"/>
            <w:noWrap/>
            <w:vAlign w:val="center"/>
            <w:hideMark/>
          </w:tcPr>
          <w:p w14:paraId="05BC78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9BGKL48U0JB239796</w:t>
            </w:r>
          </w:p>
        </w:tc>
        <w:tc>
          <w:tcPr>
            <w:tcW w:w="0" w:type="auto"/>
            <w:tcBorders>
              <w:top w:val="nil"/>
              <w:left w:val="nil"/>
              <w:bottom w:val="single" w:sz="4" w:space="0" w:color="auto"/>
              <w:right w:val="single" w:sz="4" w:space="0" w:color="auto"/>
            </w:tcBorders>
            <w:shd w:val="clear" w:color="auto" w:fill="auto"/>
            <w:noWrap/>
            <w:vAlign w:val="center"/>
            <w:hideMark/>
          </w:tcPr>
          <w:p w14:paraId="2A745F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QOD9375</w:t>
            </w:r>
          </w:p>
        </w:tc>
        <w:tc>
          <w:tcPr>
            <w:tcW w:w="0" w:type="auto"/>
            <w:tcBorders>
              <w:top w:val="nil"/>
              <w:left w:val="nil"/>
              <w:bottom w:val="single" w:sz="4" w:space="0" w:color="auto"/>
              <w:right w:val="single" w:sz="4" w:space="0" w:color="auto"/>
            </w:tcBorders>
            <w:shd w:val="clear" w:color="auto" w:fill="auto"/>
            <w:noWrap/>
            <w:vAlign w:val="center"/>
            <w:hideMark/>
          </w:tcPr>
          <w:p w14:paraId="4D6DFB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1149740792</w:t>
            </w:r>
          </w:p>
        </w:tc>
        <w:tc>
          <w:tcPr>
            <w:tcW w:w="0" w:type="auto"/>
            <w:tcBorders>
              <w:top w:val="nil"/>
              <w:left w:val="nil"/>
              <w:bottom w:val="single" w:sz="4" w:space="0" w:color="auto"/>
              <w:right w:val="single" w:sz="4" w:space="0" w:color="auto"/>
            </w:tcBorders>
            <w:shd w:val="clear" w:color="auto" w:fill="auto"/>
            <w:noWrap/>
            <w:vAlign w:val="center"/>
            <w:hideMark/>
          </w:tcPr>
          <w:p w14:paraId="0F6603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79652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EA22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D31A7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4F7A6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B851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9110F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E958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A7CC1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F06BB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70A71F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85AF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789</w:t>
            </w:r>
          </w:p>
        </w:tc>
        <w:tc>
          <w:tcPr>
            <w:tcW w:w="0" w:type="auto"/>
            <w:tcBorders>
              <w:top w:val="nil"/>
              <w:left w:val="nil"/>
              <w:bottom w:val="single" w:sz="4" w:space="0" w:color="auto"/>
              <w:right w:val="single" w:sz="4" w:space="0" w:color="auto"/>
            </w:tcBorders>
            <w:shd w:val="clear" w:color="auto" w:fill="auto"/>
            <w:noWrap/>
            <w:vAlign w:val="center"/>
            <w:hideMark/>
          </w:tcPr>
          <w:p w14:paraId="73BC3F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9BGKL48U0JB239826</w:t>
            </w:r>
          </w:p>
        </w:tc>
        <w:tc>
          <w:tcPr>
            <w:tcW w:w="0" w:type="auto"/>
            <w:tcBorders>
              <w:top w:val="nil"/>
              <w:left w:val="nil"/>
              <w:bottom w:val="single" w:sz="4" w:space="0" w:color="auto"/>
              <w:right w:val="single" w:sz="4" w:space="0" w:color="auto"/>
            </w:tcBorders>
            <w:shd w:val="clear" w:color="auto" w:fill="auto"/>
            <w:noWrap/>
            <w:vAlign w:val="center"/>
            <w:hideMark/>
          </w:tcPr>
          <w:p w14:paraId="17CE38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QOD9376</w:t>
            </w:r>
          </w:p>
        </w:tc>
        <w:tc>
          <w:tcPr>
            <w:tcW w:w="0" w:type="auto"/>
            <w:tcBorders>
              <w:top w:val="nil"/>
              <w:left w:val="nil"/>
              <w:bottom w:val="single" w:sz="4" w:space="0" w:color="auto"/>
              <w:right w:val="single" w:sz="4" w:space="0" w:color="auto"/>
            </w:tcBorders>
            <w:shd w:val="clear" w:color="auto" w:fill="auto"/>
            <w:noWrap/>
            <w:vAlign w:val="center"/>
            <w:hideMark/>
          </w:tcPr>
          <w:p w14:paraId="5D49B9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1149799274</w:t>
            </w:r>
          </w:p>
        </w:tc>
        <w:tc>
          <w:tcPr>
            <w:tcW w:w="0" w:type="auto"/>
            <w:tcBorders>
              <w:top w:val="nil"/>
              <w:left w:val="nil"/>
              <w:bottom w:val="single" w:sz="4" w:space="0" w:color="auto"/>
              <w:right w:val="single" w:sz="4" w:space="0" w:color="auto"/>
            </w:tcBorders>
            <w:shd w:val="clear" w:color="auto" w:fill="auto"/>
            <w:noWrap/>
            <w:vAlign w:val="center"/>
            <w:hideMark/>
          </w:tcPr>
          <w:p w14:paraId="706A78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F9888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AB86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44FCF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4CB95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1401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3D303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136A3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81E82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5743B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4E28C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C2B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center"/>
            <w:hideMark/>
          </w:tcPr>
          <w:p w14:paraId="36F6ED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9BGKL48U0JB239409</w:t>
            </w:r>
          </w:p>
        </w:tc>
        <w:tc>
          <w:tcPr>
            <w:tcW w:w="0" w:type="auto"/>
            <w:tcBorders>
              <w:top w:val="nil"/>
              <w:left w:val="nil"/>
              <w:bottom w:val="single" w:sz="4" w:space="0" w:color="auto"/>
              <w:right w:val="single" w:sz="4" w:space="0" w:color="auto"/>
            </w:tcBorders>
            <w:shd w:val="clear" w:color="auto" w:fill="auto"/>
            <w:noWrap/>
            <w:vAlign w:val="center"/>
            <w:hideMark/>
          </w:tcPr>
          <w:p w14:paraId="3A0458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QOE2492</w:t>
            </w:r>
          </w:p>
        </w:tc>
        <w:tc>
          <w:tcPr>
            <w:tcW w:w="0" w:type="auto"/>
            <w:tcBorders>
              <w:top w:val="nil"/>
              <w:left w:val="nil"/>
              <w:bottom w:val="single" w:sz="4" w:space="0" w:color="auto"/>
              <w:right w:val="single" w:sz="4" w:space="0" w:color="auto"/>
            </w:tcBorders>
            <w:shd w:val="clear" w:color="auto" w:fill="auto"/>
            <w:noWrap/>
            <w:vAlign w:val="center"/>
            <w:hideMark/>
          </w:tcPr>
          <w:p w14:paraId="53C8A5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1149911376</w:t>
            </w:r>
          </w:p>
        </w:tc>
        <w:tc>
          <w:tcPr>
            <w:tcW w:w="0" w:type="auto"/>
            <w:tcBorders>
              <w:top w:val="nil"/>
              <w:left w:val="nil"/>
              <w:bottom w:val="single" w:sz="4" w:space="0" w:color="auto"/>
              <w:right w:val="single" w:sz="4" w:space="0" w:color="auto"/>
            </w:tcBorders>
            <w:shd w:val="clear" w:color="auto" w:fill="auto"/>
            <w:noWrap/>
            <w:vAlign w:val="center"/>
            <w:hideMark/>
          </w:tcPr>
          <w:p w14:paraId="537497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AE0C9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C9CE6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A3F6B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E00CB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7DD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9223B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15177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D61D6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D5C4E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ACD221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7F4C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791</w:t>
            </w:r>
          </w:p>
        </w:tc>
        <w:tc>
          <w:tcPr>
            <w:tcW w:w="0" w:type="auto"/>
            <w:tcBorders>
              <w:top w:val="nil"/>
              <w:left w:val="nil"/>
              <w:bottom w:val="single" w:sz="4" w:space="0" w:color="auto"/>
              <w:right w:val="single" w:sz="4" w:space="0" w:color="auto"/>
            </w:tcBorders>
            <w:shd w:val="clear" w:color="auto" w:fill="auto"/>
            <w:noWrap/>
            <w:vAlign w:val="center"/>
            <w:hideMark/>
          </w:tcPr>
          <w:p w14:paraId="6CA044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9BGKL48U0JB239115</w:t>
            </w:r>
          </w:p>
        </w:tc>
        <w:tc>
          <w:tcPr>
            <w:tcW w:w="0" w:type="auto"/>
            <w:tcBorders>
              <w:top w:val="nil"/>
              <w:left w:val="nil"/>
              <w:bottom w:val="single" w:sz="4" w:space="0" w:color="auto"/>
              <w:right w:val="single" w:sz="4" w:space="0" w:color="auto"/>
            </w:tcBorders>
            <w:shd w:val="clear" w:color="auto" w:fill="auto"/>
            <w:noWrap/>
            <w:vAlign w:val="center"/>
            <w:hideMark/>
          </w:tcPr>
          <w:p w14:paraId="5B6730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QOE2500</w:t>
            </w:r>
          </w:p>
        </w:tc>
        <w:tc>
          <w:tcPr>
            <w:tcW w:w="0" w:type="auto"/>
            <w:tcBorders>
              <w:top w:val="nil"/>
              <w:left w:val="nil"/>
              <w:bottom w:val="single" w:sz="4" w:space="0" w:color="auto"/>
              <w:right w:val="single" w:sz="4" w:space="0" w:color="auto"/>
            </w:tcBorders>
            <w:shd w:val="clear" w:color="auto" w:fill="auto"/>
            <w:noWrap/>
            <w:vAlign w:val="center"/>
            <w:hideMark/>
          </w:tcPr>
          <w:p w14:paraId="20B301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1149903187</w:t>
            </w:r>
          </w:p>
        </w:tc>
        <w:tc>
          <w:tcPr>
            <w:tcW w:w="0" w:type="auto"/>
            <w:tcBorders>
              <w:top w:val="nil"/>
              <w:left w:val="nil"/>
              <w:bottom w:val="single" w:sz="4" w:space="0" w:color="auto"/>
              <w:right w:val="single" w:sz="4" w:space="0" w:color="auto"/>
            </w:tcBorders>
            <w:shd w:val="clear" w:color="auto" w:fill="auto"/>
            <w:noWrap/>
            <w:vAlign w:val="center"/>
            <w:hideMark/>
          </w:tcPr>
          <w:p w14:paraId="0E5748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58A9B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17331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B3D20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30F2E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87AD6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B8E89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63ED5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39E4B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ACD23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16644E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AA0B0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792</w:t>
            </w:r>
          </w:p>
        </w:tc>
        <w:tc>
          <w:tcPr>
            <w:tcW w:w="0" w:type="auto"/>
            <w:tcBorders>
              <w:top w:val="nil"/>
              <w:left w:val="nil"/>
              <w:bottom w:val="single" w:sz="4" w:space="0" w:color="auto"/>
              <w:right w:val="single" w:sz="4" w:space="0" w:color="auto"/>
            </w:tcBorders>
            <w:shd w:val="clear" w:color="auto" w:fill="auto"/>
            <w:noWrap/>
            <w:vAlign w:val="center"/>
            <w:hideMark/>
          </w:tcPr>
          <w:p w14:paraId="619786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9BGKL48U0JB239172</w:t>
            </w:r>
          </w:p>
        </w:tc>
        <w:tc>
          <w:tcPr>
            <w:tcW w:w="0" w:type="auto"/>
            <w:tcBorders>
              <w:top w:val="nil"/>
              <w:left w:val="nil"/>
              <w:bottom w:val="single" w:sz="4" w:space="0" w:color="auto"/>
              <w:right w:val="single" w:sz="4" w:space="0" w:color="auto"/>
            </w:tcBorders>
            <w:shd w:val="clear" w:color="auto" w:fill="auto"/>
            <w:noWrap/>
            <w:vAlign w:val="center"/>
            <w:hideMark/>
          </w:tcPr>
          <w:p w14:paraId="0D0A46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QOE2501</w:t>
            </w:r>
          </w:p>
        </w:tc>
        <w:tc>
          <w:tcPr>
            <w:tcW w:w="0" w:type="auto"/>
            <w:tcBorders>
              <w:top w:val="nil"/>
              <w:left w:val="nil"/>
              <w:bottom w:val="single" w:sz="4" w:space="0" w:color="auto"/>
              <w:right w:val="single" w:sz="4" w:space="0" w:color="auto"/>
            </w:tcBorders>
            <w:shd w:val="clear" w:color="auto" w:fill="auto"/>
            <w:noWrap/>
            <w:vAlign w:val="center"/>
            <w:hideMark/>
          </w:tcPr>
          <w:p w14:paraId="5E4CBA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1149902199</w:t>
            </w:r>
          </w:p>
        </w:tc>
        <w:tc>
          <w:tcPr>
            <w:tcW w:w="0" w:type="auto"/>
            <w:tcBorders>
              <w:top w:val="nil"/>
              <w:left w:val="nil"/>
              <w:bottom w:val="single" w:sz="4" w:space="0" w:color="auto"/>
              <w:right w:val="single" w:sz="4" w:space="0" w:color="auto"/>
            </w:tcBorders>
            <w:shd w:val="clear" w:color="auto" w:fill="auto"/>
            <w:noWrap/>
            <w:vAlign w:val="center"/>
            <w:hideMark/>
          </w:tcPr>
          <w:p w14:paraId="40AE52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AA69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4FDAB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29A10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B6612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5D9A0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8F861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BBD98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8084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47902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DE5A4F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B6E6C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793</w:t>
            </w:r>
          </w:p>
        </w:tc>
        <w:tc>
          <w:tcPr>
            <w:tcW w:w="0" w:type="auto"/>
            <w:tcBorders>
              <w:top w:val="nil"/>
              <w:left w:val="nil"/>
              <w:bottom w:val="single" w:sz="4" w:space="0" w:color="auto"/>
              <w:right w:val="single" w:sz="4" w:space="0" w:color="auto"/>
            </w:tcBorders>
            <w:shd w:val="clear" w:color="auto" w:fill="auto"/>
            <w:noWrap/>
            <w:vAlign w:val="center"/>
            <w:hideMark/>
          </w:tcPr>
          <w:p w14:paraId="264513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9BGKL48U0JB239230</w:t>
            </w:r>
          </w:p>
        </w:tc>
        <w:tc>
          <w:tcPr>
            <w:tcW w:w="0" w:type="auto"/>
            <w:tcBorders>
              <w:top w:val="nil"/>
              <w:left w:val="nil"/>
              <w:bottom w:val="single" w:sz="4" w:space="0" w:color="auto"/>
              <w:right w:val="single" w:sz="4" w:space="0" w:color="auto"/>
            </w:tcBorders>
            <w:shd w:val="clear" w:color="auto" w:fill="auto"/>
            <w:noWrap/>
            <w:vAlign w:val="center"/>
            <w:hideMark/>
          </w:tcPr>
          <w:p w14:paraId="430683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QOE2502</w:t>
            </w:r>
          </w:p>
        </w:tc>
        <w:tc>
          <w:tcPr>
            <w:tcW w:w="0" w:type="auto"/>
            <w:tcBorders>
              <w:top w:val="nil"/>
              <w:left w:val="nil"/>
              <w:bottom w:val="single" w:sz="4" w:space="0" w:color="auto"/>
              <w:right w:val="single" w:sz="4" w:space="0" w:color="auto"/>
            </w:tcBorders>
            <w:shd w:val="clear" w:color="auto" w:fill="auto"/>
            <w:noWrap/>
            <w:vAlign w:val="center"/>
            <w:hideMark/>
          </w:tcPr>
          <w:p w14:paraId="6BF855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1149909177</w:t>
            </w:r>
          </w:p>
        </w:tc>
        <w:tc>
          <w:tcPr>
            <w:tcW w:w="0" w:type="auto"/>
            <w:tcBorders>
              <w:top w:val="nil"/>
              <w:left w:val="nil"/>
              <w:bottom w:val="single" w:sz="4" w:space="0" w:color="auto"/>
              <w:right w:val="single" w:sz="4" w:space="0" w:color="auto"/>
            </w:tcBorders>
            <w:shd w:val="clear" w:color="auto" w:fill="auto"/>
            <w:noWrap/>
            <w:vAlign w:val="center"/>
            <w:hideMark/>
          </w:tcPr>
          <w:p w14:paraId="30F7F4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37ABE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6F853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FA8A9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485DA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E2DD4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F3F0B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0AD9E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ACB9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05BD4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2B38D8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F693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794</w:t>
            </w:r>
          </w:p>
        </w:tc>
        <w:tc>
          <w:tcPr>
            <w:tcW w:w="0" w:type="auto"/>
            <w:tcBorders>
              <w:top w:val="nil"/>
              <w:left w:val="nil"/>
              <w:bottom w:val="single" w:sz="4" w:space="0" w:color="auto"/>
              <w:right w:val="single" w:sz="4" w:space="0" w:color="auto"/>
            </w:tcBorders>
            <w:shd w:val="clear" w:color="auto" w:fill="auto"/>
            <w:noWrap/>
            <w:vAlign w:val="center"/>
            <w:hideMark/>
          </w:tcPr>
          <w:p w14:paraId="178BA5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9BGKL48U0JB239235</w:t>
            </w:r>
          </w:p>
        </w:tc>
        <w:tc>
          <w:tcPr>
            <w:tcW w:w="0" w:type="auto"/>
            <w:tcBorders>
              <w:top w:val="nil"/>
              <w:left w:val="nil"/>
              <w:bottom w:val="single" w:sz="4" w:space="0" w:color="auto"/>
              <w:right w:val="single" w:sz="4" w:space="0" w:color="auto"/>
            </w:tcBorders>
            <w:shd w:val="clear" w:color="auto" w:fill="auto"/>
            <w:noWrap/>
            <w:vAlign w:val="center"/>
            <w:hideMark/>
          </w:tcPr>
          <w:p w14:paraId="634676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QOE2503</w:t>
            </w:r>
          </w:p>
        </w:tc>
        <w:tc>
          <w:tcPr>
            <w:tcW w:w="0" w:type="auto"/>
            <w:tcBorders>
              <w:top w:val="nil"/>
              <w:left w:val="nil"/>
              <w:bottom w:val="single" w:sz="4" w:space="0" w:color="auto"/>
              <w:right w:val="single" w:sz="4" w:space="0" w:color="auto"/>
            </w:tcBorders>
            <w:shd w:val="clear" w:color="auto" w:fill="auto"/>
            <w:noWrap/>
            <w:vAlign w:val="center"/>
            <w:hideMark/>
          </w:tcPr>
          <w:p w14:paraId="213CE3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1149906879</w:t>
            </w:r>
          </w:p>
        </w:tc>
        <w:tc>
          <w:tcPr>
            <w:tcW w:w="0" w:type="auto"/>
            <w:tcBorders>
              <w:top w:val="nil"/>
              <w:left w:val="nil"/>
              <w:bottom w:val="single" w:sz="4" w:space="0" w:color="auto"/>
              <w:right w:val="single" w:sz="4" w:space="0" w:color="auto"/>
            </w:tcBorders>
            <w:shd w:val="clear" w:color="auto" w:fill="auto"/>
            <w:noWrap/>
            <w:vAlign w:val="center"/>
            <w:hideMark/>
          </w:tcPr>
          <w:p w14:paraId="37F02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428EA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B2CB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63964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2D929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00ABC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6E80C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F3B36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D970A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66BDA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0B2642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D4A54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795</w:t>
            </w:r>
          </w:p>
        </w:tc>
        <w:tc>
          <w:tcPr>
            <w:tcW w:w="0" w:type="auto"/>
            <w:tcBorders>
              <w:top w:val="nil"/>
              <w:left w:val="nil"/>
              <w:bottom w:val="single" w:sz="4" w:space="0" w:color="auto"/>
              <w:right w:val="single" w:sz="4" w:space="0" w:color="auto"/>
            </w:tcBorders>
            <w:shd w:val="clear" w:color="auto" w:fill="auto"/>
            <w:noWrap/>
            <w:vAlign w:val="center"/>
            <w:hideMark/>
          </w:tcPr>
          <w:p w14:paraId="37AA02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9BGKL48U0JB239272</w:t>
            </w:r>
          </w:p>
        </w:tc>
        <w:tc>
          <w:tcPr>
            <w:tcW w:w="0" w:type="auto"/>
            <w:tcBorders>
              <w:top w:val="nil"/>
              <w:left w:val="nil"/>
              <w:bottom w:val="single" w:sz="4" w:space="0" w:color="auto"/>
              <w:right w:val="single" w:sz="4" w:space="0" w:color="auto"/>
            </w:tcBorders>
            <w:shd w:val="clear" w:color="auto" w:fill="auto"/>
            <w:noWrap/>
            <w:vAlign w:val="center"/>
            <w:hideMark/>
          </w:tcPr>
          <w:p w14:paraId="1036D3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QOE2504</w:t>
            </w:r>
          </w:p>
        </w:tc>
        <w:tc>
          <w:tcPr>
            <w:tcW w:w="0" w:type="auto"/>
            <w:tcBorders>
              <w:top w:val="nil"/>
              <w:left w:val="nil"/>
              <w:bottom w:val="single" w:sz="4" w:space="0" w:color="auto"/>
              <w:right w:val="single" w:sz="4" w:space="0" w:color="auto"/>
            </w:tcBorders>
            <w:shd w:val="clear" w:color="auto" w:fill="auto"/>
            <w:noWrap/>
            <w:vAlign w:val="center"/>
            <w:hideMark/>
          </w:tcPr>
          <w:p w14:paraId="225A48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1149895001</w:t>
            </w:r>
          </w:p>
        </w:tc>
        <w:tc>
          <w:tcPr>
            <w:tcW w:w="0" w:type="auto"/>
            <w:tcBorders>
              <w:top w:val="nil"/>
              <w:left w:val="nil"/>
              <w:bottom w:val="single" w:sz="4" w:space="0" w:color="auto"/>
              <w:right w:val="single" w:sz="4" w:space="0" w:color="auto"/>
            </w:tcBorders>
            <w:shd w:val="clear" w:color="auto" w:fill="auto"/>
            <w:noWrap/>
            <w:vAlign w:val="center"/>
            <w:hideMark/>
          </w:tcPr>
          <w:p w14:paraId="7CAC92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386A3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F44A1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6FBCB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4C77D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42B35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8AC4E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54AFE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91FBF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2137D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1BB3D1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B7DC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796</w:t>
            </w:r>
          </w:p>
        </w:tc>
        <w:tc>
          <w:tcPr>
            <w:tcW w:w="0" w:type="auto"/>
            <w:tcBorders>
              <w:top w:val="nil"/>
              <w:left w:val="nil"/>
              <w:bottom w:val="single" w:sz="4" w:space="0" w:color="auto"/>
              <w:right w:val="single" w:sz="4" w:space="0" w:color="auto"/>
            </w:tcBorders>
            <w:shd w:val="clear" w:color="auto" w:fill="auto"/>
            <w:noWrap/>
            <w:vAlign w:val="center"/>
            <w:hideMark/>
          </w:tcPr>
          <w:p w14:paraId="069D2D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9BGKL48U0JB239274</w:t>
            </w:r>
          </w:p>
        </w:tc>
        <w:tc>
          <w:tcPr>
            <w:tcW w:w="0" w:type="auto"/>
            <w:tcBorders>
              <w:top w:val="nil"/>
              <w:left w:val="nil"/>
              <w:bottom w:val="single" w:sz="4" w:space="0" w:color="auto"/>
              <w:right w:val="single" w:sz="4" w:space="0" w:color="auto"/>
            </w:tcBorders>
            <w:shd w:val="clear" w:color="auto" w:fill="auto"/>
            <w:noWrap/>
            <w:vAlign w:val="center"/>
            <w:hideMark/>
          </w:tcPr>
          <w:p w14:paraId="56E4DA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QOE2506</w:t>
            </w:r>
          </w:p>
        </w:tc>
        <w:tc>
          <w:tcPr>
            <w:tcW w:w="0" w:type="auto"/>
            <w:tcBorders>
              <w:top w:val="nil"/>
              <w:left w:val="nil"/>
              <w:bottom w:val="single" w:sz="4" w:space="0" w:color="auto"/>
              <w:right w:val="single" w:sz="4" w:space="0" w:color="auto"/>
            </w:tcBorders>
            <w:shd w:val="clear" w:color="auto" w:fill="auto"/>
            <w:noWrap/>
            <w:vAlign w:val="center"/>
            <w:hideMark/>
          </w:tcPr>
          <w:p w14:paraId="2495F5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1149894021</w:t>
            </w:r>
          </w:p>
        </w:tc>
        <w:tc>
          <w:tcPr>
            <w:tcW w:w="0" w:type="auto"/>
            <w:tcBorders>
              <w:top w:val="nil"/>
              <w:left w:val="nil"/>
              <w:bottom w:val="single" w:sz="4" w:space="0" w:color="auto"/>
              <w:right w:val="single" w:sz="4" w:space="0" w:color="auto"/>
            </w:tcBorders>
            <w:shd w:val="clear" w:color="auto" w:fill="auto"/>
            <w:noWrap/>
            <w:vAlign w:val="center"/>
            <w:hideMark/>
          </w:tcPr>
          <w:p w14:paraId="27EA0D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91183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E371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375EA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DB303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A78E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2174E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31BAA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693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B1BB9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E18155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72339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797</w:t>
            </w:r>
          </w:p>
        </w:tc>
        <w:tc>
          <w:tcPr>
            <w:tcW w:w="0" w:type="auto"/>
            <w:tcBorders>
              <w:top w:val="nil"/>
              <w:left w:val="nil"/>
              <w:bottom w:val="single" w:sz="4" w:space="0" w:color="auto"/>
              <w:right w:val="single" w:sz="4" w:space="0" w:color="auto"/>
            </w:tcBorders>
            <w:shd w:val="clear" w:color="auto" w:fill="auto"/>
            <w:noWrap/>
            <w:vAlign w:val="center"/>
            <w:hideMark/>
          </w:tcPr>
          <w:p w14:paraId="3D60D7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9BGKL48U0JB239307</w:t>
            </w:r>
          </w:p>
        </w:tc>
        <w:tc>
          <w:tcPr>
            <w:tcW w:w="0" w:type="auto"/>
            <w:tcBorders>
              <w:top w:val="nil"/>
              <w:left w:val="nil"/>
              <w:bottom w:val="single" w:sz="4" w:space="0" w:color="auto"/>
              <w:right w:val="single" w:sz="4" w:space="0" w:color="auto"/>
            </w:tcBorders>
            <w:shd w:val="clear" w:color="auto" w:fill="auto"/>
            <w:noWrap/>
            <w:vAlign w:val="center"/>
            <w:hideMark/>
          </w:tcPr>
          <w:p w14:paraId="4747D0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QOE2508</w:t>
            </w:r>
          </w:p>
        </w:tc>
        <w:tc>
          <w:tcPr>
            <w:tcW w:w="0" w:type="auto"/>
            <w:tcBorders>
              <w:top w:val="nil"/>
              <w:left w:val="nil"/>
              <w:bottom w:val="single" w:sz="4" w:space="0" w:color="auto"/>
              <w:right w:val="single" w:sz="4" w:space="0" w:color="auto"/>
            </w:tcBorders>
            <w:shd w:val="clear" w:color="auto" w:fill="auto"/>
            <w:noWrap/>
            <w:vAlign w:val="center"/>
            <w:hideMark/>
          </w:tcPr>
          <w:p w14:paraId="290DE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1149905007</w:t>
            </w:r>
          </w:p>
        </w:tc>
        <w:tc>
          <w:tcPr>
            <w:tcW w:w="0" w:type="auto"/>
            <w:tcBorders>
              <w:top w:val="nil"/>
              <w:left w:val="nil"/>
              <w:bottom w:val="single" w:sz="4" w:space="0" w:color="auto"/>
              <w:right w:val="single" w:sz="4" w:space="0" w:color="auto"/>
            </w:tcBorders>
            <w:shd w:val="clear" w:color="auto" w:fill="auto"/>
            <w:noWrap/>
            <w:vAlign w:val="center"/>
            <w:hideMark/>
          </w:tcPr>
          <w:p w14:paraId="14EF99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6DDDF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E1DF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C35D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9643C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55EA7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B40B8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CF0EF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22914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D0258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DBF593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CF86D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798</w:t>
            </w:r>
          </w:p>
        </w:tc>
        <w:tc>
          <w:tcPr>
            <w:tcW w:w="0" w:type="auto"/>
            <w:tcBorders>
              <w:top w:val="nil"/>
              <w:left w:val="nil"/>
              <w:bottom w:val="single" w:sz="4" w:space="0" w:color="auto"/>
              <w:right w:val="single" w:sz="4" w:space="0" w:color="auto"/>
            </w:tcBorders>
            <w:shd w:val="clear" w:color="auto" w:fill="auto"/>
            <w:noWrap/>
            <w:vAlign w:val="center"/>
            <w:hideMark/>
          </w:tcPr>
          <w:p w14:paraId="517B49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9BGKL48U0JB239372</w:t>
            </w:r>
          </w:p>
        </w:tc>
        <w:tc>
          <w:tcPr>
            <w:tcW w:w="0" w:type="auto"/>
            <w:tcBorders>
              <w:top w:val="nil"/>
              <w:left w:val="nil"/>
              <w:bottom w:val="single" w:sz="4" w:space="0" w:color="auto"/>
              <w:right w:val="single" w:sz="4" w:space="0" w:color="auto"/>
            </w:tcBorders>
            <w:shd w:val="clear" w:color="auto" w:fill="auto"/>
            <w:noWrap/>
            <w:vAlign w:val="center"/>
            <w:hideMark/>
          </w:tcPr>
          <w:p w14:paraId="01C880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QOE2509</w:t>
            </w:r>
          </w:p>
        </w:tc>
        <w:tc>
          <w:tcPr>
            <w:tcW w:w="0" w:type="auto"/>
            <w:tcBorders>
              <w:top w:val="nil"/>
              <w:left w:val="nil"/>
              <w:bottom w:val="single" w:sz="4" w:space="0" w:color="auto"/>
              <w:right w:val="single" w:sz="4" w:space="0" w:color="auto"/>
            </w:tcBorders>
            <w:shd w:val="clear" w:color="auto" w:fill="auto"/>
            <w:noWrap/>
            <w:vAlign w:val="center"/>
            <w:hideMark/>
          </w:tcPr>
          <w:p w14:paraId="0404C1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1149852000</w:t>
            </w:r>
          </w:p>
        </w:tc>
        <w:tc>
          <w:tcPr>
            <w:tcW w:w="0" w:type="auto"/>
            <w:tcBorders>
              <w:top w:val="nil"/>
              <w:left w:val="nil"/>
              <w:bottom w:val="single" w:sz="4" w:space="0" w:color="auto"/>
              <w:right w:val="single" w:sz="4" w:space="0" w:color="auto"/>
            </w:tcBorders>
            <w:shd w:val="clear" w:color="auto" w:fill="auto"/>
            <w:noWrap/>
            <w:vAlign w:val="center"/>
            <w:hideMark/>
          </w:tcPr>
          <w:p w14:paraId="4570F7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9CD76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47D6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0E9C5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34976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44167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1CF6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E211D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78695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111AA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8D71E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CE55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799</w:t>
            </w:r>
          </w:p>
        </w:tc>
        <w:tc>
          <w:tcPr>
            <w:tcW w:w="0" w:type="auto"/>
            <w:tcBorders>
              <w:top w:val="nil"/>
              <w:left w:val="nil"/>
              <w:bottom w:val="single" w:sz="4" w:space="0" w:color="auto"/>
              <w:right w:val="single" w:sz="4" w:space="0" w:color="auto"/>
            </w:tcBorders>
            <w:shd w:val="clear" w:color="auto" w:fill="auto"/>
            <w:noWrap/>
            <w:vAlign w:val="center"/>
            <w:hideMark/>
          </w:tcPr>
          <w:p w14:paraId="56B38E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9BGKL48U0JB239380</w:t>
            </w:r>
          </w:p>
        </w:tc>
        <w:tc>
          <w:tcPr>
            <w:tcW w:w="0" w:type="auto"/>
            <w:tcBorders>
              <w:top w:val="nil"/>
              <w:left w:val="nil"/>
              <w:bottom w:val="single" w:sz="4" w:space="0" w:color="auto"/>
              <w:right w:val="single" w:sz="4" w:space="0" w:color="auto"/>
            </w:tcBorders>
            <w:shd w:val="clear" w:color="auto" w:fill="auto"/>
            <w:noWrap/>
            <w:vAlign w:val="center"/>
            <w:hideMark/>
          </w:tcPr>
          <w:p w14:paraId="416263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QOE2510</w:t>
            </w:r>
          </w:p>
        </w:tc>
        <w:tc>
          <w:tcPr>
            <w:tcW w:w="0" w:type="auto"/>
            <w:tcBorders>
              <w:top w:val="nil"/>
              <w:left w:val="nil"/>
              <w:bottom w:val="single" w:sz="4" w:space="0" w:color="auto"/>
              <w:right w:val="single" w:sz="4" w:space="0" w:color="auto"/>
            </w:tcBorders>
            <w:shd w:val="clear" w:color="auto" w:fill="auto"/>
            <w:noWrap/>
            <w:vAlign w:val="center"/>
            <w:hideMark/>
          </w:tcPr>
          <w:p w14:paraId="7699FC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1149901737</w:t>
            </w:r>
          </w:p>
        </w:tc>
        <w:tc>
          <w:tcPr>
            <w:tcW w:w="0" w:type="auto"/>
            <w:tcBorders>
              <w:top w:val="nil"/>
              <w:left w:val="nil"/>
              <w:bottom w:val="single" w:sz="4" w:space="0" w:color="auto"/>
              <w:right w:val="single" w:sz="4" w:space="0" w:color="auto"/>
            </w:tcBorders>
            <w:shd w:val="clear" w:color="auto" w:fill="auto"/>
            <w:noWrap/>
            <w:vAlign w:val="center"/>
            <w:hideMark/>
          </w:tcPr>
          <w:p w14:paraId="0C7E00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8E1A3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34AD8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968D5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5D539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06BF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DE822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D6F7A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AF23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1F7C1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86F018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C19A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center"/>
            <w:hideMark/>
          </w:tcPr>
          <w:p w14:paraId="614013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9BGKL48U0JB239385</w:t>
            </w:r>
          </w:p>
        </w:tc>
        <w:tc>
          <w:tcPr>
            <w:tcW w:w="0" w:type="auto"/>
            <w:tcBorders>
              <w:top w:val="nil"/>
              <w:left w:val="nil"/>
              <w:bottom w:val="single" w:sz="4" w:space="0" w:color="auto"/>
              <w:right w:val="single" w:sz="4" w:space="0" w:color="auto"/>
            </w:tcBorders>
            <w:shd w:val="clear" w:color="auto" w:fill="auto"/>
            <w:noWrap/>
            <w:vAlign w:val="center"/>
            <w:hideMark/>
          </w:tcPr>
          <w:p w14:paraId="724878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QOE2511</w:t>
            </w:r>
          </w:p>
        </w:tc>
        <w:tc>
          <w:tcPr>
            <w:tcW w:w="0" w:type="auto"/>
            <w:tcBorders>
              <w:top w:val="nil"/>
              <w:left w:val="nil"/>
              <w:bottom w:val="single" w:sz="4" w:space="0" w:color="auto"/>
              <w:right w:val="single" w:sz="4" w:space="0" w:color="auto"/>
            </w:tcBorders>
            <w:shd w:val="clear" w:color="auto" w:fill="auto"/>
            <w:noWrap/>
            <w:vAlign w:val="center"/>
            <w:hideMark/>
          </w:tcPr>
          <w:p w14:paraId="614A9D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1149895427</w:t>
            </w:r>
          </w:p>
        </w:tc>
        <w:tc>
          <w:tcPr>
            <w:tcW w:w="0" w:type="auto"/>
            <w:tcBorders>
              <w:top w:val="nil"/>
              <w:left w:val="nil"/>
              <w:bottom w:val="single" w:sz="4" w:space="0" w:color="auto"/>
              <w:right w:val="single" w:sz="4" w:space="0" w:color="auto"/>
            </w:tcBorders>
            <w:shd w:val="clear" w:color="auto" w:fill="auto"/>
            <w:noWrap/>
            <w:vAlign w:val="center"/>
            <w:hideMark/>
          </w:tcPr>
          <w:p w14:paraId="06854B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2A90B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A2CCE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40494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EB79E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54D88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A82A2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0A025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DD7A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DAD9D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738515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9B1B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801</w:t>
            </w:r>
          </w:p>
        </w:tc>
        <w:tc>
          <w:tcPr>
            <w:tcW w:w="0" w:type="auto"/>
            <w:tcBorders>
              <w:top w:val="nil"/>
              <w:left w:val="nil"/>
              <w:bottom w:val="single" w:sz="4" w:space="0" w:color="auto"/>
              <w:right w:val="single" w:sz="4" w:space="0" w:color="auto"/>
            </w:tcBorders>
            <w:shd w:val="clear" w:color="auto" w:fill="auto"/>
            <w:noWrap/>
            <w:vAlign w:val="center"/>
            <w:hideMark/>
          </w:tcPr>
          <w:p w14:paraId="4A7018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9BGKL48U0JB239389</w:t>
            </w:r>
          </w:p>
        </w:tc>
        <w:tc>
          <w:tcPr>
            <w:tcW w:w="0" w:type="auto"/>
            <w:tcBorders>
              <w:top w:val="nil"/>
              <w:left w:val="nil"/>
              <w:bottom w:val="single" w:sz="4" w:space="0" w:color="auto"/>
              <w:right w:val="single" w:sz="4" w:space="0" w:color="auto"/>
            </w:tcBorders>
            <w:shd w:val="clear" w:color="auto" w:fill="auto"/>
            <w:noWrap/>
            <w:vAlign w:val="center"/>
            <w:hideMark/>
          </w:tcPr>
          <w:p w14:paraId="4968A2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QOE2512</w:t>
            </w:r>
          </w:p>
        </w:tc>
        <w:tc>
          <w:tcPr>
            <w:tcW w:w="0" w:type="auto"/>
            <w:tcBorders>
              <w:top w:val="nil"/>
              <w:left w:val="nil"/>
              <w:bottom w:val="single" w:sz="4" w:space="0" w:color="auto"/>
              <w:right w:val="single" w:sz="4" w:space="0" w:color="auto"/>
            </w:tcBorders>
            <w:shd w:val="clear" w:color="auto" w:fill="auto"/>
            <w:noWrap/>
            <w:vAlign w:val="center"/>
            <w:hideMark/>
          </w:tcPr>
          <w:p w14:paraId="4E240F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1149907190</w:t>
            </w:r>
          </w:p>
        </w:tc>
        <w:tc>
          <w:tcPr>
            <w:tcW w:w="0" w:type="auto"/>
            <w:tcBorders>
              <w:top w:val="nil"/>
              <w:left w:val="nil"/>
              <w:bottom w:val="single" w:sz="4" w:space="0" w:color="auto"/>
              <w:right w:val="single" w:sz="4" w:space="0" w:color="auto"/>
            </w:tcBorders>
            <w:shd w:val="clear" w:color="auto" w:fill="auto"/>
            <w:noWrap/>
            <w:vAlign w:val="center"/>
            <w:hideMark/>
          </w:tcPr>
          <w:p w14:paraId="586A84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95C0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A0A24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222D9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DF1C2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EC542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09348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D538F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9C2B2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D4E7D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ACFF2D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94EA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802</w:t>
            </w:r>
          </w:p>
        </w:tc>
        <w:tc>
          <w:tcPr>
            <w:tcW w:w="0" w:type="auto"/>
            <w:tcBorders>
              <w:top w:val="nil"/>
              <w:left w:val="nil"/>
              <w:bottom w:val="single" w:sz="4" w:space="0" w:color="auto"/>
              <w:right w:val="single" w:sz="4" w:space="0" w:color="auto"/>
            </w:tcBorders>
            <w:shd w:val="clear" w:color="auto" w:fill="auto"/>
            <w:noWrap/>
            <w:vAlign w:val="center"/>
            <w:hideMark/>
          </w:tcPr>
          <w:p w14:paraId="09F6A6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9BGKL48U0JB239423</w:t>
            </w:r>
          </w:p>
        </w:tc>
        <w:tc>
          <w:tcPr>
            <w:tcW w:w="0" w:type="auto"/>
            <w:tcBorders>
              <w:top w:val="nil"/>
              <w:left w:val="nil"/>
              <w:bottom w:val="single" w:sz="4" w:space="0" w:color="auto"/>
              <w:right w:val="single" w:sz="4" w:space="0" w:color="auto"/>
            </w:tcBorders>
            <w:shd w:val="clear" w:color="auto" w:fill="auto"/>
            <w:noWrap/>
            <w:vAlign w:val="center"/>
            <w:hideMark/>
          </w:tcPr>
          <w:p w14:paraId="567055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QOE2514</w:t>
            </w:r>
          </w:p>
        </w:tc>
        <w:tc>
          <w:tcPr>
            <w:tcW w:w="0" w:type="auto"/>
            <w:tcBorders>
              <w:top w:val="nil"/>
              <w:left w:val="nil"/>
              <w:bottom w:val="single" w:sz="4" w:space="0" w:color="auto"/>
              <w:right w:val="single" w:sz="4" w:space="0" w:color="auto"/>
            </w:tcBorders>
            <w:shd w:val="clear" w:color="auto" w:fill="auto"/>
            <w:noWrap/>
            <w:vAlign w:val="center"/>
            <w:hideMark/>
          </w:tcPr>
          <w:p w14:paraId="2E7CCA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1149893297</w:t>
            </w:r>
          </w:p>
        </w:tc>
        <w:tc>
          <w:tcPr>
            <w:tcW w:w="0" w:type="auto"/>
            <w:tcBorders>
              <w:top w:val="nil"/>
              <w:left w:val="nil"/>
              <w:bottom w:val="single" w:sz="4" w:space="0" w:color="auto"/>
              <w:right w:val="single" w:sz="4" w:space="0" w:color="auto"/>
            </w:tcBorders>
            <w:shd w:val="clear" w:color="auto" w:fill="auto"/>
            <w:noWrap/>
            <w:vAlign w:val="center"/>
            <w:hideMark/>
          </w:tcPr>
          <w:p w14:paraId="0460B3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CE3B5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6C1B1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FBC4D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5EFBF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8205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C24A7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530CA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CF5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D344F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344E72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A3A6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803</w:t>
            </w:r>
          </w:p>
        </w:tc>
        <w:tc>
          <w:tcPr>
            <w:tcW w:w="0" w:type="auto"/>
            <w:tcBorders>
              <w:top w:val="nil"/>
              <w:left w:val="nil"/>
              <w:bottom w:val="single" w:sz="4" w:space="0" w:color="auto"/>
              <w:right w:val="single" w:sz="4" w:space="0" w:color="auto"/>
            </w:tcBorders>
            <w:shd w:val="clear" w:color="auto" w:fill="auto"/>
            <w:noWrap/>
            <w:vAlign w:val="center"/>
            <w:hideMark/>
          </w:tcPr>
          <w:p w14:paraId="3F46B7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9BGKL48U0JB239432</w:t>
            </w:r>
          </w:p>
        </w:tc>
        <w:tc>
          <w:tcPr>
            <w:tcW w:w="0" w:type="auto"/>
            <w:tcBorders>
              <w:top w:val="nil"/>
              <w:left w:val="nil"/>
              <w:bottom w:val="single" w:sz="4" w:space="0" w:color="auto"/>
              <w:right w:val="single" w:sz="4" w:space="0" w:color="auto"/>
            </w:tcBorders>
            <w:shd w:val="clear" w:color="auto" w:fill="auto"/>
            <w:noWrap/>
            <w:vAlign w:val="center"/>
            <w:hideMark/>
          </w:tcPr>
          <w:p w14:paraId="16F58D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QOE2515</w:t>
            </w:r>
          </w:p>
        </w:tc>
        <w:tc>
          <w:tcPr>
            <w:tcW w:w="0" w:type="auto"/>
            <w:tcBorders>
              <w:top w:val="nil"/>
              <w:left w:val="nil"/>
              <w:bottom w:val="single" w:sz="4" w:space="0" w:color="auto"/>
              <w:right w:val="single" w:sz="4" w:space="0" w:color="auto"/>
            </w:tcBorders>
            <w:shd w:val="clear" w:color="auto" w:fill="auto"/>
            <w:noWrap/>
            <w:vAlign w:val="center"/>
            <w:hideMark/>
          </w:tcPr>
          <w:p w14:paraId="6554A1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1149909444</w:t>
            </w:r>
          </w:p>
        </w:tc>
        <w:tc>
          <w:tcPr>
            <w:tcW w:w="0" w:type="auto"/>
            <w:tcBorders>
              <w:top w:val="nil"/>
              <w:left w:val="nil"/>
              <w:bottom w:val="single" w:sz="4" w:space="0" w:color="auto"/>
              <w:right w:val="single" w:sz="4" w:space="0" w:color="auto"/>
            </w:tcBorders>
            <w:shd w:val="clear" w:color="auto" w:fill="auto"/>
            <w:noWrap/>
            <w:vAlign w:val="center"/>
            <w:hideMark/>
          </w:tcPr>
          <w:p w14:paraId="7AB881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34B49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A4553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0A6BA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749FC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7ACA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DB590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9750F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AD551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4A46F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A2B656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642A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804</w:t>
            </w:r>
          </w:p>
        </w:tc>
        <w:tc>
          <w:tcPr>
            <w:tcW w:w="0" w:type="auto"/>
            <w:tcBorders>
              <w:top w:val="nil"/>
              <w:left w:val="nil"/>
              <w:bottom w:val="single" w:sz="4" w:space="0" w:color="auto"/>
              <w:right w:val="single" w:sz="4" w:space="0" w:color="auto"/>
            </w:tcBorders>
            <w:shd w:val="clear" w:color="auto" w:fill="auto"/>
            <w:noWrap/>
            <w:vAlign w:val="center"/>
            <w:hideMark/>
          </w:tcPr>
          <w:p w14:paraId="1EBA2D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9BGKL48U0JB239441</w:t>
            </w:r>
          </w:p>
        </w:tc>
        <w:tc>
          <w:tcPr>
            <w:tcW w:w="0" w:type="auto"/>
            <w:tcBorders>
              <w:top w:val="nil"/>
              <w:left w:val="nil"/>
              <w:bottom w:val="single" w:sz="4" w:space="0" w:color="auto"/>
              <w:right w:val="single" w:sz="4" w:space="0" w:color="auto"/>
            </w:tcBorders>
            <w:shd w:val="clear" w:color="auto" w:fill="auto"/>
            <w:noWrap/>
            <w:vAlign w:val="center"/>
            <w:hideMark/>
          </w:tcPr>
          <w:p w14:paraId="676770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QOE2516</w:t>
            </w:r>
          </w:p>
        </w:tc>
        <w:tc>
          <w:tcPr>
            <w:tcW w:w="0" w:type="auto"/>
            <w:tcBorders>
              <w:top w:val="nil"/>
              <w:left w:val="nil"/>
              <w:bottom w:val="single" w:sz="4" w:space="0" w:color="auto"/>
              <w:right w:val="single" w:sz="4" w:space="0" w:color="auto"/>
            </w:tcBorders>
            <w:shd w:val="clear" w:color="auto" w:fill="auto"/>
            <w:noWrap/>
            <w:vAlign w:val="center"/>
            <w:hideMark/>
          </w:tcPr>
          <w:p w14:paraId="065C86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1150098977</w:t>
            </w:r>
          </w:p>
        </w:tc>
        <w:tc>
          <w:tcPr>
            <w:tcW w:w="0" w:type="auto"/>
            <w:tcBorders>
              <w:top w:val="nil"/>
              <w:left w:val="nil"/>
              <w:bottom w:val="single" w:sz="4" w:space="0" w:color="auto"/>
              <w:right w:val="single" w:sz="4" w:space="0" w:color="auto"/>
            </w:tcBorders>
            <w:shd w:val="clear" w:color="auto" w:fill="auto"/>
            <w:noWrap/>
            <w:vAlign w:val="center"/>
            <w:hideMark/>
          </w:tcPr>
          <w:p w14:paraId="269D20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4FEE9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3D91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EF530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F4AAB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EB369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D15D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1F732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645B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C0BC2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9D5C596"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DDD62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805</w:t>
            </w:r>
          </w:p>
        </w:tc>
        <w:tc>
          <w:tcPr>
            <w:tcW w:w="0" w:type="auto"/>
            <w:tcBorders>
              <w:top w:val="nil"/>
              <w:left w:val="nil"/>
              <w:bottom w:val="single" w:sz="4" w:space="0" w:color="auto"/>
              <w:right w:val="single" w:sz="4" w:space="0" w:color="auto"/>
            </w:tcBorders>
            <w:shd w:val="clear" w:color="auto" w:fill="auto"/>
            <w:noWrap/>
            <w:vAlign w:val="center"/>
            <w:hideMark/>
          </w:tcPr>
          <w:p w14:paraId="3113ED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9BGKL48U0JB239445</w:t>
            </w:r>
          </w:p>
        </w:tc>
        <w:tc>
          <w:tcPr>
            <w:tcW w:w="0" w:type="auto"/>
            <w:tcBorders>
              <w:top w:val="nil"/>
              <w:left w:val="nil"/>
              <w:bottom w:val="single" w:sz="4" w:space="0" w:color="auto"/>
              <w:right w:val="single" w:sz="4" w:space="0" w:color="auto"/>
            </w:tcBorders>
            <w:shd w:val="clear" w:color="auto" w:fill="auto"/>
            <w:noWrap/>
            <w:vAlign w:val="center"/>
            <w:hideMark/>
          </w:tcPr>
          <w:p w14:paraId="649654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QOE2517</w:t>
            </w:r>
          </w:p>
        </w:tc>
        <w:tc>
          <w:tcPr>
            <w:tcW w:w="0" w:type="auto"/>
            <w:tcBorders>
              <w:top w:val="nil"/>
              <w:left w:val="nil"/>
              <w:bottom w:val="single" w:sz="4" w:space="0" w:color="auto"/>
              <w:right w:val="single" w:sz="4" w:space="0" w:color="auto"/>
            </w:tcBorders>
            <w:shd w:val="clear" w:color="auto" w:fill="auto"/>
            <w:noWrap/>
            <w:vAlign w:val="center"/>
            <w:hideMark/>
          </w:tcPr>
          <w:p w14:paraId="763083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1149906259</w:t>
            </w:r>
          </w:p>
        </w:tc>
        <w:tc>
          <w:tcPr>
            <w:tcW w:w="0" w:type="auto"/>
            <w:tcBorders>
              <w:top w:val="nil"/>
              <w:left w:val="nil"/>
              <w:bottom w:val="single" w:sz="4" w:space="0" w:color="auto"/>
              <w:right w:val="single" w:sz="4" w:space="0" w:color="auto"/>
            </w:tcBorders>
            <w:shd w:val="clear" w:color="auto" w:fill="auto"/>
            <w:noWrap/>
            <w:vAlign w:val="center"/>
            <w:hideMark/>
          </w:tcPr>
          <w:p w14:paraId="3E3B4D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419A9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77656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1EE8C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79060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8C333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39CFF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8F89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3A26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8DB8D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1A540E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909F2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806</w:t>
            </w:r>
          </w:p>
        </w:tc>
        <w:tc>
          <w:tcPr>
            <w:tcW w:w="0" w:type="auto"/>
            <w:tcBorders>
              <w:top w:val="nil"/>
              <w:left w:val="nil"/>
              <w:bottom w:val="single" w:sz="4" w:space="0" w:color="auto"/>
              <w:right w:val="single" w:sz="4" w:space="0" w:color="auto"/>
            </w:tcBorders>
            <w:shd w:val="clear" w:color="auto" w:fill="auto"/>
            <w:noWrap/>
            <w:vAlign w:val="center"/>
            <w:hideMark/>
          </w:tcPr>
          <w:p w14:paraId="1DB248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9BGKL48U0JB239471</w:t>
            </w:r>
          </w:p>
        </w:tc>
        <w:tc>
          <w:tcPr>
            <w:tcW w:w="0" w:type="auto"/>
            <w:tcBorders>
              <w:top w:val="nil"/>
              <w:left w:val="nil"/>
              <w:bottom w:val="single" w:sz="4" w:space="0" w:color="auto"/>
              <w:right w:val="single" w:sz="4" w:space="0" w:color="auto"/>
            </w:tcBorders>
            <w:shd w:val="clear" w:color="auto" w:fill="auto"/>
            <w:noWrap/>
            <w:vAlign w:val="center"/>
            <w:hideMark/>
          </w:tcPr>
          <w:p w14:paraId="5B9068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QOE2518</w:t>
            </w:r>
          </w:p>
        </w:tc>
        <w:tc>
          <w:tcPr>
            <w:tcW w:w="0" w:type="auto"/>
            <w:tcBorders>
              <w:top w:val="nil"/>
              <w:left w:val="nil"/>
              <w:bottom w:val="single" w:sz="4" w:space="0" w:color="auto"/>
              <w:right w:val="single" w:sz="4" w:space="0" w:color="auto"/>
            </w:tcBorders>
            <w:shd w:val="clear" w:color="auto" w:fill="auto"/>
            <w:noWrap/>
            <w:vAlign w:val="center"/>
            <w:hideMark/>
          </w:tcPr>
          <w:p w14:paraId="4DF432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1149905210</w:t>
            </w:r>
          </w:p>
        </w:tc>
        <w:tc>
          <w:tcPr>
            <w:tcW w:w="0" w:type="auto"/>
            <w:tcBorders>
              <w:top w:val="nil"/>
              <w:left w:val="nil"/>
              <w:bottom w:val="single" w:sz="4" w:space="0" w:color="auto"/>
              <w:right w:val="single" w:sz="4" w:space="0" w:color="auto"/>
            </w:tcBorders>
            <w:shd w:val="clear" w:color="auto" w:fill="auto"/>
            <w:noWrap/>
            <w:vAlign w:val="center"/>
            <w:hideMark/>
          </w:tcPr>
          <w:p w14:paraId="2C4453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43678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8CAD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8FB21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5456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234C0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CC145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D9F93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DE7A1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A1E26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5C2655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BB84C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807</w:t>
            </w:r>
          </w:p>
        </w:tc>
        <w:tc>
          <w:tcPr>
            <w:tcW w:w="0" w:type="auto"/>
            <w:tcBorders>
              <w:top w:val="nil"/>
              <w:left w:val="nil"/>
              <w:bottom w:val="single" w:sz="4" w:space="0" w:color="auto"/>
              <w:right w:val="single" w:sz="4" w:space="0" w:color="auto"/>
            </w:tcBorders>
            <w:shd w:val="clear" w:color="auto" w:fill="auto"/>
            <w:noWrap/>
            <w:vAlign w:val="center"/>
            <w:hideMark/>
          </w:tcPr>
          <w:p w14:paraId="785E1E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9BGKL48U0JB239485</w:t>
            </w:r>
          </w:p>
        </w:tc>
        <w:tc>
          <w:tcPr>
            <w:tcW w:w="0" w:type="auto"/>
            <w:tcBorders>
              <w:top w:val="nil"/>
              <w:left w:val="nil"/>
              <w:bottom w:val="single" w:sz="4" w:space="0" w:color="auto"/>
              <w:right w:val="single" w:sz="4" w:space="0" w:color="auto"/>
            </w:tcBorders>
            <w:shd w:val="clear" w:color="auto" w:fill="auto"/>
            <w:noWrap/>
            <w:vAlign w:val="center"/>
            <w:hideMark/>
          </w:tcPr>
          <w:p w14:paraId="4DBD89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QOE2519</w:t>
            </w:r>
          </w:p>
        </w:tc>
        <w:tc>
          <w:tcPr>
            <w:tcW w:w="0" w:type="auto"/>
            <w:tcBorders>
              <w:top w:val="nil"/>
              <w:left w:val="nil"/>
              <w:bottom w:val="single" w:sz="4" w:space="0" w:color="auto"/>
              <w:right w:val="single" w:sz="4" w:space="0" w:color="auto"/>
            </w:tcBorders>
            <w:shd w:val="clear" w:color="auto" w:fill="auto"/>
            <w:noWrap/>
            <w:vAlign w:val="center"/>
            <w:hideMark/>
          </w:tcPr>
          <w:p w14:paraId="7B3F95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1149902369</w:t>
            </w:r>
          </w:p>
        </w:tc>
        <w:tc>
          <w:tcPr>
            <w:tcW w:w="0" w:type="auto"/>
            <w:tcBorders>
              <w:top w:val="nil"/>
              <w:left w:val="nil"/>
              <w:bottom w:val="single" w:sz="4" w:space="0" w:color="auto"/>
              <w:right w:val="single" w:sz="4" w:space="0" w:color="auto"/>
            </w:tcBorders>
            <w:shd w:val="clear" w:color="auto" w:fill="auto"/>
            <w:noWrap/>
            <w:vAlign w:val="center"/>
            <w:hideMark/>
          </w:tcPr>
          <w:p w14:paraId="514A0C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0D901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0285C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7804A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3FC0A3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C42F5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FCF80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67B66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71B98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8BC2A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C5007C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DB6B2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808</w:t>
            </w:r>
          </w:p>
        </w:tc>
        <w:tc>
          <w:tcPr>
            <w:tcW w:w="0" w:type="auto"/>
            <w:tcBorders>
              <w:top w:val="nil"/>
              <w:left w:val="nil"/>
              <w:bottom w:val="single" w:sz="4" w:space="0" w:color="auto"/>
              <w:right w:val="single" w:sz="4" w:space="0" w:color="auto"/>
            </w:tcBorders>
            <w:shd w:val="clear" w:color="auto" w:fill="auto"/>
            <w:noWrap/>
            <w:vAlign w:val="center"/>
            <w:hideMark/>
          </w:tcPr>
          <w:p w14:paraId="04E1B7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9BGKL48U0JB237085</w:t>
            </w:r>
          </w:p>
        </w:tc>
        <w:tc>
          <w:tcPr>
            <w:tcW w:w="0" w:type="auto"/>
            <w:tcBorders>
              <w:top w:val="nil"/>
              <w:left w:val="nil"/>
              <w:bottom w:val="single" w:sz="4" w:space="0" w:color="auto"/>
              <w:right w:val="single" w:sz="4" w:space="0" w:color="auto"/>
            </w:tcBorders>
            <w:shd w:val="clear" w:color="auto" w:fill="auto"/>
            <w:noWrap/>
            <w:vAlign w:val="center"/>
            <w:hideMark/>
          </w:tcPr>
          <w:p w14:paraId="624DE4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QOG2351</w:t>
            </w:r>
          </w:p>
        </w:tc>
        <w:tc>
          <w:tcPr>
            <w:tcW w:w="0" w:type="auto"/>
            <w:tcBorders>
              <w:top w:val="nil"/>
              <w:left w:val="nil"/>
              <w:bottom w:val="single" w:sz="4" w:space="0" w:color="auto"/>
              <w:right w:val="single" w:sz="4" w:space="0" w:color="auto"/>
            </w:tcBorders>
            <w:shd w:val="clear" w:color="auto" w:fill="auto"/>
            <w:noWrap/>
            <w:vAlign w:val="center"/>
            <w:hideMark/>
          </w:tcPr>
          <w:p w14:paraId="6151E2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1150928120</w:t>
            </w:r>
          </w:p>
        </w:tc>
        <w:tc>
          <w:tcPr>
            <w:tcW w:w="0" w:type="auto"/>
            <w:tcBorders>
              <w:top w:val="nil"/>
              <w:left w:val="nil"/>
              <w:bottom w:val="single" w:sz="4" w:space="0" w:color="auto"/>
              <w:right w:val="single" w:sz="4" w:space="0" w:color="auto"/>
            </w:tcBorders>
            <w:shd w:val="clear" w:color="auto" w:fill="auto"/>
            <w:noWrap/>
            <w:vAlign w:val="center"/>
            <w:hideMark/>
          </w:tcPr>
          <w:p w14:paraId="1D6C32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ADF1F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CC0E4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F1860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52D93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8665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EF2C4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2578A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35CB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634A2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21BFF2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4833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809</w:t>
            </w:r>
          </w:p>
        </w:tc>
        <w:tc>
          <w:tcPr>
            <w:tcW w:w="0" w:type="auto"/>
            <w:tcBorders>
              <w:top w:val="nil"/>
              <w:left w:val="nil"/>
              <w:bottom w:val="single" w:sz="4" w:space="0" w:color="auto"/>
              <w:right w:val="single" w:sz="4" w:space="0" w:color="auto"/>
            </w:tcBorders>
            <w:shd w:val="clear" w:color="auto" w:fill="auto"/>
            <w:noWrap/>
            <w:vAlign w:val="center"/>
            <w:hideMark/>
          </w:tcPr>
          <w:p w14:paraId="7DE67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9BGKL48U0JB245793</w:t>
            </w:r>
          </w:p>
        </w:tc>
        <w:tc>
          <w:tcPr>
            <w:tcW w:w="0" w:type="auto"/>
            <w:tcBorders>
              <w:top w:val="nil"/>
              <w:left w:val="nil"/>
              <w:bottom w:val="single" w:sz="4" w:space="0" w:color="auto"/>
              <w:right w:val="single" w:sz="4" w:space="0" w:color="auto"/>
            </w:tcBorders>
            <w:shd w:val="clear" w:color="auto" w:fill="auto"/>
            <w:noWrap/>
            <w:vAlign w:val="center"/>
            <w:hideMark/>
          </w:tcPr>
          <w:p w14:paraId="0CA53C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QOG2352</w:t>
            </w:r>
          </w:p>
        </w:tc>
        <w:tc>
          <w:tcPr>
            <w:tcW w:w="0" w:type="auto"/>
            <w:tcBorders>
              <w:top w:val="nil"/>
              <w:left w:val="nil"/>
              <w:bottom w:val="single" w:sz="4" w:space="0" w:color="auto"/>
              <w:right w:val="single" w:sz="4" w:space="0" w:color="auto"/>
            </w:tcBorders>
            <w:shd w:val="clear" w:color="auto" w:fill="auto"/>
            <w:noWrap/>
            <w:vAlign w:val="center"/>
            <w:hideMark/>
          </w:tcPr>
          <w:p w14:paraId="3A1069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1150928430</w:t>
            </w:r>
          </w:p>
        </w:tc>
        <w:tc>
          <w:tcPr>
            <w:tcW w:w="0" w:type="auto"/>
            <w:tcBorders>
              <w:top w:val="nil"/>
              <w:left w:val="nil"/>
              <w:bottom w:val="single" w:sz="4" w:space="0" w:color="auto"/>
              <w:right w:val="single" w:sz="4" w:space="0" w:color="auto"/>
            </w:tcBorders>
            <w:shd w:val="clear" w:color="auto" w:fill="auto"/>
            <w:noWrap/>
            <w:vAlign w:val="center"/>
            <w:hideMark/>
          </w:tcPr>
          <w:p w14:paraId="22B9A3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6BD18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F5FE2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C87B3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D06DF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BADB8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297E5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8407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FA72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F029B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7551F7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718BF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center"/>
            <w:hideMark/>
          </w:tcPr>
          <w:p w14:paraId="0B7C67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9BGKL48U0JB245797</w:t>
            </w:r>
          </w:p>
        </w:tc>
        <w:tc>
          <w:tcPr>
            <w:tcW w:w="0" w:type="auto"/>
            <w:tcBorders>
              <w:top w:val="nil"/>
              <w:left w:val="nil"/>
              <w:bottom w:val="single" w:sz="4" w:space="0" w:color="auto"/>
              <w:right w:val="single" w:sz="4" w:space="0" w:color="auto"/>
            </w:tcBorders>
            <w:shd w:val="clear" w:color="auto" w:fill="auto"/>
            <w:noWrap/>
            <w:vAlign w:val="center"/>
            <w:hideMark/>
          </w:tcPr>
          <w:p w14:paraId="3E965F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QOG2353</w:t>
            </w:r>
          </w:p>
        </w:tc>
        <w:tc>
          <w:tcPr>
            <w:tcW w:w="0" w:type="auto"/>
            <w:tcBorders>
              <w:top w:val="nil"/>
              <w:left w:val="nil"/>
              <w:bottom w:val="single" w:sz="4" w:space="0" w:color="auto"/>
              <w:right w:val="single" w:sz="4" w:space="0" w:color="auto"/>
            </w:tcBorders>
            <w:shd w:val="clear" w:color="auto" w:fill="auto"/>
            <w:noWrap/>
            <w:vAlign w:val="center"/>
            <w:hideMark/>
          </w:tcPr>
          <w:p w14:paraId="29EB25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1150927884</w:t>
            </w:r>
          </w:p>
        </w:tc>
        <w:tc>
          <w:tcPr>
            <w:tcW w:w="0" w:type="auto"/>
            <w:tcBorders>
              <w:top w:val="nil"/>
              <w:left w:val="nil"/>
              <w:bottom w:val="single" w:sz="4" w:space="0" w:color="auto"/>
              <w:right w:val="single" w:sz="4" w:space="0" w:color="auto"/>
            </w:tcBorders>
            <w:shd w:val="clear" w:color="auto" w:fill="auto"/>
            <w:noWrap/>
            <w:vAlign w:val="center"/>
            <w:hideMark/>
          </w:tcPr>
          <w:p w14:paraId="3CF913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A6657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347E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8B33D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F3A05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E463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7BA2C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C49AE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A5E4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432AE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580427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7A485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811</w:t>
            </w:r>
          </w:p>
        </w:tc>
        <w:tc>
          <w:tcPr>
            <w:tcW w:w="0" w:type="auto"/>
            <w:tcBorders>
              <w:top w:val="nil"/>
              <w:left w:val="nil"/>
              <w:bottom w:val="single" w:sz="4" w:space="0" w:color="auto"/>
              <w:right w:val="single" w:sz="4" w:space="0" w:color="auto"/>
            </w:tcBorders>
            <w:shd w:val="clear" w:color="auto" w:fill="auto"/>
            <w:noWrap/>
            <w:vAlign w:val="center"/>
            <w:hideMark/>
          </w:tcPr>
          <w:p w14:paraId="0D9F69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9BGKL48U0JB245806</w:t>
            </w:r>
          </w:p>
        </w:tc>
        <w:tc>
          <w:tcPr>
            <w:tcW w:w="0" w:type="auto"/>
            <w:tcBorders>
              <w:top w:val="nil"/>
              <w:left w:val="nil"/>
              <w:bottom w:val="single" w:sz="4" w:space="0" w:color="auto"/>
              <w:right w:val="single" w:sz="4" w:space="0" w:color="auto"/>
            </w:tcBorders>
            <w:shd w:val="clear" w:color="auto" w:fill="auto"/>
            <w:noWrap/>
            <w:vAlign w:val="center"/>
            <w:hideMark/>
          </w:tcPr>
          <w:p w14:paraId="37A821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QOG2354</w:t>
            </w:r>
          </w:p>
        </w:tc>
        <w:tc>
          <w:tcPr>
            <w:tcW w:w="0" w:type="auto"/>
            <w:tcBorders>
              <w:top w:val="nil"/>
              <w:left w:val="nil"/>
              <w:bottom w:val="single" w:sz="4" w:space="0" w:color="auto"/>
              <w:right w:val="single" w:sz="4" w:space="0" w:color="auto"/>
            </w:tcBorders>
            <w:shd w:val="clear" w:color="auto" w:fill="auto"/>
            <w:noWrap/>
            <w:vAlign w:val="center"/>
            <w:hideMark/>
          </w:tcPr>
          <w:p w14:paraId="481BBF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1150927752</w:t>
            </w:r>
          </w:p>
        </w:tc>
        <w:tc>
          <w:tcPr>
            <w:tcW w:w="0" w:type="auto"/>
            <w:tcBorders>
              <w:top w:val="nil"/>
              <w:left w:val="nil"/>
              <w:bottom w:val="single" w:sz="4" w:space="0" w:color="auto"/>
              <w:right w:val="single" w:sz="4" w:space="0" w:color="auto"/>
            </w:tcBorders>
            <w:shd w:val="clear" w:color="auto" w:fill="auto"/>
            <w:noWrap/>
            <w:vAlign w:val="center"/>
            <w:hideMark/>
          </w:tcPr>
          <w:p w14:paraId="6B9F50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9DA51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76EEC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56224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11A9A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B50E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EB87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6B2FB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6840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979EC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05BA16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48265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812</w:t>
            </w:r>
          </w:p>
        </w:tc>
        <w:tc>
          <w:tcPr>
            <w:tcW w:w="0" w:type="auto"/>
            <w:tcBorders>
              <w:top w:val="nil"/>
              <w:left w:val="nil"/>
              <w:bottom w:val="single" w:sz="4" w:space="0" w:color="auto"/>
              <w:right w:val="single" w:sz="4" w:space="0" w:color="auto"/>
            </w:tcBorders>
            <w:shd w:val="clear" w:color="auto" w:fill="auto"/>
            <w:noWrap/>
            <w:vAlign w:val="center"/>
            <w:hideMark/>
          </w:tcPr>
          <w:p w14:paraId="197C1D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9BGKL48U0JB246211</w:t>
            </w:r>
          </w:p>
        </w:tc>
        <w:tc>
          <w:tcPr>
            <w:tcW w:w="0" w:type="auto"/>
            <w:tcBorders>
              <w:top w:val="nil"/>
              <w:left w:val="nil"/>
              <w:bottom w:val="single" w:sz="4" w:space="0" w:color="auto"/>
              <w:right w:val="single" w:sz="4" w:space="0" w:color="auto"/>
            </w:tcBorders>
            <w:shd w:val="clear" w:color="auto" w:fill="auto"/>
            <w:noWrap/>
            <w:vAlign w:val="center"/>
            <w:hideMark/>
          </w:tcPr>
          <w:p w14:paraId="49927C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QOG2355</w:t>
            </w:r>
          </w:p>
        </w:tc>
        <w:tc>
          <w:tcPr>
            <w:tcW w:w="0" w:type="auto"/>
            <w:tcBorders>
              <w:top w:val="nil"/>
              <w:left w:val="nil"/>
              <w:bottom w:val="single" w:sz="4" w:space="0" w:color="auto"/>
              <w:right w:val="single" w:sz="4" w:space="0" w:color="auto"/>
            </w:tcBorders>
            <w:shd w:val="clear" w:color="auto" w:fill="auto"/>
            <w:noWrap/>
            <w:vAlign w:val="center"/>
            <w:hideMark/>
          </w:tcPr>
          <w:p w14:paraId="13C402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1150525298</w:t>
            </w:r>
          </w:p>
        </w:tc>
        <w:tc>
          <w:tcPr>
            <w:tcW w:w="0" w:type="auto"/>
            <w:tcBorders>
              <w:top w:val="nil"/>
              <w:left w:val="nil"/>
              <w:bottom w:val="single" w:sz="4" w:space="0" w:color="auto"/>
              <w:right w:val="single" w:sz="4" w:space="0" w:color="auto"/>
            </w:tcBorders>
            <w:shd w:val="clear" w:color="auto" w:fill="auto"/>
            <w:noWrap/>
            <w:vAlign w:val="center"/>
            <w:hideMark/>
          </w:tcPr>
          <w:p w14:paraId="618FBD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267F5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9311F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C9951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0CE9B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1211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E7DFD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274DE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88F14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41DA5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7043E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64B3D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813</w:t>
            </w:r>
          </w:p>
        </w:tc>
        <w:tc>
          <w:tcPr>
            <w:tcW w:w="0" w:type="auto"/>
            <w:tcBorders>
              <w:top w:val="nil"/>
              <w:left w:val="nil"/>
              <w:bottom w:val="single" w:sz="4" w:space="0" w:color="auto"/>
              <w:right w:val="single" w:sz="4" w:space="0" w:color="auto"/>
            </w:tcBorders>
            <w:shd w:val="clear" w:color="auto" w:fill="auto"/>
            <w:noWrap/>
            <w:vAlign w:val="center"/>
            <w:hideMark/>
          </w:tcPr>
          <w:p w14:paraId="3F7270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9BGKL48U0JB246219</w:t>
            </w:r>
          </w:p>
        </w:tc>
        <w:tc>
          <w:tcPr>
            <w:tcW w:w="0" w:type="auto"/>
            <w:tcBorders>
              <w:top w:val="nil"/>
              <w:left w:val="nil"/>
              <w:bottom w:val="single" w:sz="4" w:space="0" w:color="auto"/>
              <w:right w:val="single" w:sz="4" w:space="0" w:color="auto"/>
            </w:tcBorders>
            <w:shd w:val="clear" w:color="auto" w:fill="auto"/>
            <w:noWrap/>
            <w:vAlign w:val="center"/>
            <w:hideMark/>
          </w:tcPr>
          <w:p w14:paraId="245092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QOG2356</w:t>
            </w:r>
          </w:p>
        </w:tc>
        <w:tc>
          <w:tcPr>
            <w:tcW w:w="0" w:type="auto"/>
            <w:tcBorders>
              <w:top w:val="nil"/>
              <w:left w:val="nil"/>
              <w:bottom w:val="single" w:sz="4" w:space="0" w:color="auto"/>
              <w:right w:val="single" w:sz="4" w:space="0" w:color="auto"/>
            </w:tcBorders>
            <w:shd w:val="clear" w:color="auto" w:fill="auto"/>
            <w:noWrap/>
            <w:vAlign w:val="center"/>
            <w:hideMark/>
          </w:tcPr>
          <w:p w14:paraId="4222E7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1150927132</w:t>
            </w:r>
          </w:p>
        </w:tc>
        <w:tc>
          <w:tcPr>
            <w:tcW w:w="0" w:type="auto"/>
            <w:tcBorders>
              <w:top w:val="nil"/>
              <w:left w:val="nil"/>
              <w:bottom w:val="single" w:sz="4" w:space="0" w:color="auto"/>
              <w:right w:val="single" w:sz="4" w:space="0" w:color="auto"/>
            </w:tcBorders>
            <w:shd w:val="clear" w:color="auto" w:fill="auto"/>
            <w:noWrap/>
            <w:vAlign w:val="center"/>
            <w:hideMark/>
          </w:tcPr>
          <w:p w14:paraId="5017BD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9DAB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7CF81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E9E43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8914C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2785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C338D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0C6B1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924A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44642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EDFCA7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EA57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814</w:t>
            </w:r>
          </w:p>
        </w:tc>
        <w:tc>
          <w:tcPr>
            <w:tcW w:w="0" w:type="auto"/>
            <w:tcBorders>
              <w:top w:val="nil"/>
              <w:left w:val="nil"/>
              <w:bottom w:val="single" w:sz="4" w:space="0" w:color="auto"/>
              <w:right w:val="single" w:sz="4" w:space="0" w:color="auto"/>
            </w:tcBorders>
            <w:shd w:val="clear" w:color="auto" w:fill="auto"/>
            <w:noWrap/>
            <w:vAlign w:val="center"/>
            <w:hideMark/>
          </w:tcPr>
          <w:p w14:paraId="28372D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9BGKL48U0JB246243</w:t>
            </w:r>
          </w:p>
        </w:tc>
        <w:tc>
          <w:tcPr>
            <w:tcW w:w="0" w:type="auto"/>
            <w:tcBorders>
              <w:top w:val="nil"/>
              <w:left w:val="nil"/>
              <w:bottom w:val="single" w:sz="4" w:space="0" w:color="auto"/>
              <w:right w:val="single" w:sz="4" w:space="0" w:color="auto"/>
            </w:tcBorders>
            <w:shd w:val="clear" w:color="auto" w:fill="auto"/>
            <w:noWrap/>
            <w:vAlign w:val="center"/>
            <w:hideMark/>
          </w:tcPr>
          <w:p w14:paraId="67DDA7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QOG2357</w:t>
            </w:r>
          </w:p>
        </w:tc>
        <w:tc>
          <w:tcPr>
            <w:tcW w:w="0" w:type="auto"/>
            <w:tcBorders>
              <w:top w:val="nil"/>
              <w:left w:val="nil"/>
              <w:bottom w:val="single" w:sz="4" w:space="0" w:color="auto"/>
              <w:right w:val="single" w:sz="4" w:space="0" w:color="auto"/>
            </w:tcBorders>
            <w:shd w:val="clear" w:color="auto" w:fill="auto"/>
            <w:noWrap/>
            <w:vAlign w:val="center"/>
            <w:hideMark/>
          </w:tcPr>
          <w:p w14:paraId="3D64D8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1150927361</w:t>
            </w:r>
          </w:p>
        </w:tc>
        <w:tc>
          <w:tcPr>
            <w:tcW w:w="0" w:type="auto"/>
            <w:tcBorders>
              <w:top w:val="nil"/>
              <w:left w:val="nil"/>
              <w:bottom w:val="single" w:sz="4" w:space="0" w:color="auto"/>
              <w:right w:val="single" w:sz="4" w:space="0" w:color="auto"/>
            </w:tcBorders>
            <w:shd w:val="clear" w:color="auto" w:fill="auto"/>
            <w:noWrap/>
            <w:vAlign w:val="center"/>
            <w:hideMark/>
          </w:tcPr>
          <w:p w14:paraId="60C8DE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51EDA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BB0B3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4EA75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1B148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93D5A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1D626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F9534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A1295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5F1F8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ECF74F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6626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815</w:t>
            </w:r>
          </w:p>
        </w:tc>
        <w:tc>
          <w:tcPr>
            <w:tcW w:w="0" w:type="auto"/>
            <w:tcBorders>
              <w:top w:val="nil"/>
              <w:left w:val="nil"/>
              <w:bottom w:val="single" w:sz="4" w:space="0" w:color="auto"/>
              <w:right w:val="single" w:sz="4" w:space="0" w:color="auto"/>
            </w:tcBorders>
            <w:shd w:val="clear" w:color="auto" w:fill="auto"/>
            <w:noWrap/>
            <w:vAlign w:val="center"/>
            <w:hideMark/>
          </w:tcPr>
          <w:p w14:paraId="5BED0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9BGKL48U0JB246271</w:t>
            </w:r>
          </w:p>
        </w:tc>
        <w:tc>
          <w:tcPr>
            <w:tcW w:w="0" w:type="auto"/>
            <w:tcBorders>
              <w:top w:val="nil"/>
              <w:left w:val="nil"/>
              <w:bottom w:val="single" w:sz="4" w:space="0" w:color="auto"/>
              <w:right w:val="single" w:sz="4" w:space="0" w:color="auto"/>
            </w:tcBorders>
            <w:shd w:val="clear" w:color="auto" w:fill="auto"/>
            <w:noWrap/>
            <w:vAlign w:val="center"/>
            <w:hideMark/>
          </w:tcPr>
          <w:p w14:paraId="2EFB17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QOG2359</w:t>
            </w:r>
          </w:p>
        </w:tc>
        <w:tc>
          <w:tcPr>
            <w:tcW w:w="0" w:type="auto"/>
            <w:tcBorders>
              <w:top w:val="nil"/>
              <w:left w:val="nil"/>
              <w:bottom w:val="single" w:sz="4" w:space="0" w:color="auto"/>
              <w:right w:val="single" w:sz="4" w:space="0" w:color="auto"/>
            </w:tcBorders>
            <w:shd w:val="clear" w:color="auto" w:fill="auto"/>
            <w:noWrap/>
            <w:vAlign w:val="center"/>
            <w:hideMark/>
          </w:tcPr>
          <w:p w14:paraId="71C7B0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1150927604</w:t>
            </w:r>
          </w:p>
        </w:tc>
        <w:tc>
          <w:tcPr>
            <w:tcW w:w="0" w:type="auto"/>
            <w:tcBorders>
              <w:top w:val="nil"/>
              <w:left w:val="nil"/>
              <w:bottom w:val="single" w:sz="4" w:space="0" w:color="auto"/>
              <w:right w:val="single" w:sz="4" w:space="0" w:color="auto"/>
            </w:tcBorders>
            <w:shd w:val="clear" w:color="auto" w:fill="auto"/>
            <w:noWrap/>
            <w:vAlign w:val="center"/>
            <w:hideMark/>
          </w:tcPr>
          <w:p w14:paraId="14DDF1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177D4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D25F2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3E128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FCFF2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78618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E74DA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3EAC4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07BC0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68E5E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8EC43B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7C5E9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816</w:t>
            </w:r>
          </w:p>
        </w:tc>
        <w:tc>
          <w:tcPr>
            <w:tcW w:w="0" w:type="auto"/>
            <w:tcBorders>
              <w:top w:val="nil"/>
              <w:left w:val="nil"/>
              <w:bottom w:val="single" w:sz="4" w:space="0" w:color="auto"/>
              <w:right w:val="single" w:sz="4" w:space="0" w:color="auto"/>
            </w:tcBorders>
            <w:shd w:val="clear" w:color="auto" w:fill="auto"/>
            <w:noWrap/>
            <w:vAlign w:val="center"/>
            <w:hideMark/>
          </w:tcPr>
          <w:p w14:paraId="0EA992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9BGKL48U0JB246762</w:t>
            </w:r>
          </w:p>
        </w:tc>
        <w:tc>
          <w:tcPr>
            <w:tcW w:w="0" w:type="auto"/>
            <w:tcBorders>
              <w:top w:val="nil"/>
              <w:left w:val="nil"/>
              <w:bottom w:val="single" w:sz="4" w:space="0" w:color="auto"/>
              <w:right w:val="single" w:sz="4" w:space="0" w:color="auto"/>
            </w:tcBorders>
            <w:shd w:val="clear" w:color="auto" w:fill="auto"/>
            <w:noWrap/>
            <w:vAlign w:val="center"/>
            <w:hideMark/>
          </w:tcPr>
          <w:p w14:paraId="1A6578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QOG4520</w:t>
            </w:r>
          </w:p>
        </w:tc>
        <w:tc>
          <w:tcPr>
            <w:tcW w:w="0" w:type="auto"/>
            <w:tcBorders>
              <w:top w:val="nil"/>
              <w:left w:val="nil"/>
              <w:bottom w:val="single" w:sz="4" w:space="0" w:color="auto"/>
              <w:right w:val="single" w:sz="4" w:space="0" w:color="auto"/>
            </w:tcBorders>
            <w:shd w:val="clear" w:color="auto" w:fill="auto"/>
            <w:noWrap/>
            <w:vAlign w:val="center"/>
            <w:hideMark/>
          </w:tcPr>
          <w:p w14:paraId="41D2C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1151177064</w:t>
            </w:r>
          </w:p>
        </w:tc>
        <w:tc>
          <w:tcPr>
            <w:tcW w:w="0" w:type="auto"/>
            <w:tcBorders>
              <w:top w:val="nil"/>
              <w:left w:val="nil"/>
              <w:bottom w:val="single" w:sz="4" w:space="0" w:color="auto"/>
              <w:right w:val="single" w:sz="4" w:space="0" w:color="auto"/>
            </w:tcBorders>
            <w:shd w:val="clear" w:color="auto" w:fill="auto"/>
            <w:noWrap/>
            <w:vAlign w:val="center"/>
            <w:hideMark/>
          </w:tcPr>
          <w:p w14:paraId="4F49D0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DCDFF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2CCCE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62ACA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2A505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FE21E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0AFA1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CE19D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75B7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D1991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72FCE9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AEF4E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817</w:t>
            </w:r>
          </w:p>
        </w:tc>
        <w:tc>
          <w:tcPr>
            <w:tcW w:w="0" w:type="auto"/>
            <w:tcBorders>
              <w:top w:val="nil"/>
              <w:left w:val="nil"/>
              <w:bottom w:val="single" w:sz="4" w:space="0" w:color="auto"/>
              <w:right w:val="single" w:sz="4" w:space="0" w:color="auto"/>
            </w:tcBorders>
            <w:shd w:val="clear" w:color="auto" w:fill="auto"/>
            <w:noWrap/>
            <w:vAlign w:val="center"/>
            <w:hideMark/>
          </w:tcPr>
          <w:p w14:paraId="799033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9BGKL48U0JB246837</w:t>
            </w:r>
          </w:p>
        </w:tc>
        <w:tc>
          <w:tcPr>
            <w:tcW w:w="0" w:type="auto"/>
            <w:tcBorders>
              <w:top w:val="nil"/>
              <w:left w:val="nil"/>
              <w:bottom w:val="single" w:sz="4" w:space="0" w:color="auto"/>
              <w:right w:val="single" w:sz="4" w:space="0" w:color="auto"/>
            </w:tcBorders>
            <w:shd w:val="clear" w:color="auto" w:fill="auto"/>
            <w:noWrap/>
            <w:vAlign w:val="center"/>
            <w:hideMark/>
          </w:tcPr>
          <w:p w14:paraId="2C14F6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QOG5312</w:t>
            </w:r>
          </w:p>
        </w:tc>
        <w:tc>
          <w:tcPr>
            <w:tcW w:w="0" w:type="auto"/>
            <w:tcBorders>
              <w:top w:val="nil"/>
              <w:left w:val="nil"/>
              <w:bottom w:val="single" w:sz="4" w:space="0" w:color="auto"/>
              <w:right w:val="single" w:sz="4" w:space="0" w:color="auto"/>
            </w:tcBorders>
            <w:shd w:val="clear" w:color="auto" w:fill="auto"/>
            <w:noWrap/>
            <w:vAlign w:val="center"/>
            <w:hideMark/>
          </w:tcPr>
          <w:p w14:paraId="3B3F1C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1151465264</w:t>
            </w:r>
          </w:p>
        </w:tc>
        <w:tc>
          <w:tcPr>
            <w:tcW w:w="0" w:type="auto"/>
            <w:tcBorders>
              <w:top w:val="nil"/>
              <w:left w:val="nil"/>
              <w:bottom w:val="single" w:sz="4" w:space="0" w:color="auto"/>
              <w:right w:val="single" w:sz="4" w:space="0" w:color="auto"/>
            </w:tcBorders>
            <w:shd w:val="clear" w:color="auto" w:fill="auto"/>
            <w:noWrap/>
            <w:vAlign w:val="center"/>
            <w:hideMark/>
          </w:tcPr>
          <w:p w14:paraId="7F315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3BA81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4FB41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615E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0B439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CFE4F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2FE0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EB59A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804EF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07081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60F3D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1557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818</w:t>
            </w:r>
          </w:p>
        </w:tc>
        <w:tc>
          <w:tcPr>
            <w:tcW w:w="0" w:type="auto"/>
            <w:tcBorders>
              <w:top w:val="nil"/>
              <w:left w:val="nil"/>
              <w:bottom w:val="single" w:sz="4" w:space="0" w:color="auto"/>
              <w:right w:val="single" w:sz="4" w:space="0" w:color="auto"/>
            </w:tcBorders>
            <w:shd w:val="clear" w:color="auto" w:fill="auto"/>
            <w:noWrap/>
            <w:vAlign w:val="center"/>
            <w:hideMark/>
          </w:tcPr>
          <w:p w14:paraId="1DBCC3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9BGKL48U0JB246841</w:t>
            </w:r>
          </w:p>
        </w:tc>
        <w:tc>
          <w:tcPr>
            <w:tcW w:w="0" w:type="auto"/>
            <w:tcBorders>
              <w:top w:val="nil"/>
              <w:left w:val="nil"/>
              <w:bottom w:val="single" w:sz="4" w:space="0" w:color="auto"/>
              <w:right w:val="single" w:sz="4" w:space="0" w:color="auto"/>
            </w:tcBorders>
            <w:shd w:val="clear" w:color="auto" w:fill="auto"/>
            <w:noWrap/>
            <w:vAlign w:val="center"/>
            <w:hideMark/>
          </w:tcPr>
          <w:p w14:paraId="6D99E5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QOG5313</w:t>
            </w:r>
          </w:p>
        </w:tc>
        <w:tc>
          <w:tcPr>
            <w:tcW w:w="0" w:type="auto"/>
            <w:tcBorders>
              <w:top w:val="nil"/>
              <w:left w:val="nil"/>
              <w:bottom w:val="single" w:sz="4" w:space="0" w:color="auto"/>
              <w:right w:val="single" w:sz="4" w:space="0" w:color="auto"/>
            </w:tcBorders>
            <w:shd w:val="clear" w:color="auto" w:fill="auto"/>
            <w:noWrap/>
            <w:vAlign w:val="center"/>
            <w:hideMark/>
          </w:tcPr>
          <w:p w14:paraId="43FBD0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1151465752</w:t>
            </w:r>
          </w:p>
        </w:tc>
        <w:tc>
          <w:tcPr>
            <w:tcW w:w="0" w:type="auto"/>
            <w:tcBorders>
              <w:top w:val="nil"/>
              <w:left w:val="nil"/>
              <w:bottom w:val="single" w:sz="4" w:space="0" w:color="auto"/>
              <w:right w:val="single" w:sz="4" w:space="0" w:color="auto"/>
            </w:tcBorders>
            <w:shd w:val="clear" w:color="auto" w:fill="auto"/>
            <w:noWrap/>
            <w:vAlign w:val="center"/>
            <w:hideMark/>
          </w:tcPr>
          <w:p w14:paraId="2E7B27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5B69B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977EA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87371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FE195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C39A2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A13C0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2D3BE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037BF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5C307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C2FC83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1B2A0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819</w:t>
            </w:r>
          </w:p>
        </w:tc>
        <w:tc>
          <w:tcPr>
            <w:tcW w:w="0" w:type="auto"/>
            <w:tcBorders>
              <w:top w:val="nil"/>
              <w:left w:val="nil"/>
              <w:bottom w:val="single" w:sz="4" w:space="0" w:color="auto"/>
              <w:right w:val="single" w:sz="4" w:space="0" w:color="auto"/>
            </w:tcBorders>
            <w:shd w:val="clear" w:color="auto" w:fill="auto"/>
            <w:noWrap/>
            <w:vAlign w:val="center"/>
            <w:hideMark/>
          </w:tcPr>
          <w:p w14:paraId="4CBFA9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9BGKL48U0JB246860</w:t>
            </w:r>
          </w:p>
        </w:tc>
        <w:tc>
          <w:tcPr>
            <w:tcW w:w="0" w:type="auto"/>
            <w:tcBorders>
              <w:top w:val="nil"/>
              <w:left w:val="nil"/>
              <w:bottom w:val="single" w:sz="4" w:space="0" w:color="auto"/>
              <w:right w:val="single" w:sz="4" w:space="0" w:color="auto"/>
            </w:tcBorders>
            <w:shd w:val="clear" w:color="auto" w:fill="auto"/>
            <w:noWrap/>
            <w:vAlign w:val="center"/>
            <w:hideMark/>
          </w:tcPr>
          <w:p w14:paraId="6FE564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QOG5314</w:t>
            </w:r>
          </w:p>
        </w:tc>
        <w:tc>
          <w:tcPr>
            <w:tcW w:w="0" w:type="auto"/>
            <w:tcBorders>
              <w:top w:val="nil"/>
              <w:left w:val="nil"/>
              <w:bottom w:val="single" w:sz="4" w:space="0" w:color="auto"/>
              <w:right w:val="single" w:sz="4" w:space="0" w:color="auto"/>
            </w:tcBorders>
            <w:shd w:val="clear" w:color="auto" w:fill="auto"/>
            <w:noWrap/>
            <w:vAlign w:val="center"/>
            <w:hideMark/>
          </w:tcPr>
          <w:p w14:paraId="4E5E7E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1151465523</w:t>
            </w:r>
          </w:p>
        </w:tc>
        <w:tc>
          <w:tcPr>
            <w:tcW w:w="0" w:type="auto"/>
            <w:tcBorders>
              <w:top w:val="nil"/>
              <w:left w:val="nil"/>
              <w:bottom w:val="single" w:sz="4" w:space="0" w:color="auto"/>
              <w:right w:val="single" w:sz="4" w:space="0" w:color="auto"/>
            </w:tcBorders>
            <w:shd w:val="clear" w:color="auto" w:fill="auto"/>
            <w:noWrap/>
            <w:vAlign w:val="center"/>
            <w:hideMark/>
          </w:tcPr>
          <w:p w14:paraId="1A38B4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C6207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7B4C9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DB435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571D7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B6852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25B3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D71D0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24AF1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01B23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B28C3D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021BB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center"/>
            <w:hideMark/>
          </w:tcPr>
          <w:p w14:paraId="29179B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9BGKL48U0JB246809</w:t>
            </w:r>
          </w:p>
        </w:tc>
        <w:tc>
          <w:tcPr>
            <w:tcW w:w="0" w:type="auto"/>
            <w:tcBorders>
              <w:top w:val="nil"/>
              <w:left w:val="nil"/>
              <w:bottom w:val="single" w:sz="4" w:space="0" w:color="auto"/>
              <w:right w:val="single" w:sz="4" w:space="0" w:color="auto"/>
            </w:tcBorders>
            <w:shd w:val="clear" w:color="auto" w:fill="auto"/>
            <w:noWrap/>
            <w:vAlign w:val="center"/>
            <w:hideMark/>
          </w:tcPr>
          <w:p w14:paraId="09AAB1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QOG6921</w:t>
            </w:r>
          </w:p>
        </w:tc>
        <w:tc>
          <w:tcPr>
            <w:tcW w:w="0" w:type="auto"/>
            <w:tcBorders>
              <w:top w:val="nil"/>
              <w:left w:val="nil"/>
              <w:bottom w:val="single" w:sz="4" w:space="0" w:color="auto"/>
              <w:right w:val="single" w:sz="4" w:space="0" w:color="auto"/>
            </w:tcBorders>
            <w:shd w:val="clear" w:color="auto" w:fill="auto"/>
            <w:noWrap/>
            <w:vAlign w:val="center"/>
            <w:hideMark/>
          </w:tcPr>
          <w:p w14:paraId="746F05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1151463873</w:t>
            </w:r>
          </w:p>
        </w:tc>
        <w:tc>
          <w:tcPr>
            <w:tcW w:w="0" w:type="auto"/>
            <w:tcBorders>
              <w:top w:val="nil"/>
              <w:left w:val="nil"/>
              <w:bottom w:val="single" w:sz="4" w:space="0" w:color="auto"/>
              <w:right w:val="single" w:sz="4" w:space="0" w:color="auto"/>
            </w:tcBorders>
            <w:shd w:val="clear" w:color="auto" w:fill="auto"/>
            <w:noWrap/>
            <w:vAlign w:val="center"/>
            <w:hideMark/>
          </w:tcPr>
          <w:p w14:paraId="622571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187B3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F556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80BFB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EC7BB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6156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43F0F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24F61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A53C7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B0BB4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29E974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5ECC2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821</w:t>
            </w:r>
          </w:p>
        </w:tc>
        <w:tc>
          <w:tcPr>
            <w:tcW w:w="0" w:type="auto"/>
            <w:tcBorders>
              <w:top w:val="nil"/>
              <w:left w:val="nil"/>
              <w:bottom w:val="single" w:sz="4" w:space="0" w:color="auto"/>
              <w:right w:val="single" w:sz="4" w:space="0" w:color="auto"/>
            </w:tcBorders>
            <w:shd w:val="clear" w:color="auto" w:fill="auto"/>
            <w:noWrap/>
            <w:vAlign w:val="center"/>
            <w:hideMark/>
          </w:tcPr>
          <w:p w14:paraId="66F359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9BGKL48U0JB246848</w:t>
            </w:r>
          </w:p>
        </w:tc>
        <w:tc>
          <w:tcPr>
            <w:tcW w:w="0" w:type="auto"/>
            <w:tcBorders>
              <w:top w:val="nil"/>
              <w:left w:val="nil"/>
              <w:bottom w:val="single" w:sz="4" w:space="0" w:color="auto"/>
              <w:right w:val="single" w:sz="4" w:space="0" w:color="auto"/>
            </w:tcBorders>
            <w:shd w:val="clear" w:color="auto" w:fill="auto"/>
            <w:noWrap/>
            <w:vAlign w:val="center"/>
            <w:hideMark/>
          </w:tcPr>
          <w:p w14:paraId="20C05A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QOG6923</w:t>
            </w:r>
          </w:p>
        </w:tc>
        <w:tc>
          <w:tcPr>
            <w:tcW w:w="0" w:type="auto"/>
            <w:tcBorders>
              <w:top w:val="nil"/>
              <w:left w:val="nil"/>
              <w:bottom w:val="single" w:sz="4" w:space="0" w:color="auto"/>
              <w:right w:val="single" w:sz="4" w:space="0" w:color="auto"/>
            </w:tcBorders>
            <w:shd w:val="clear" w:color="auto" w:fill="auto"/>
            <w:noWrap/>
            <w:vAlign w:val="center"/>
            <w:hideMark/>
          </w:tcPr>
          <w:p w14:paraId="0E573B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1151463717</w:t>
            </w:r>
          </w:p>
        </w:tc>
        <w:tc>
          <w:tcPr>
            <w:tcW w:w="0" w:type="auto"/>
            <w:tcBorders>
              <w:top w:val="nil"/>
              <w:left w:val="nil"/>
              <w:bottom w:val="single" w:sz="4" w:space="0" w:color="auto"/>
              <w:right w:val="single" w:sz="4" w:space="0" w:color="auto"/>
            </w:tcBorders>
            <w:shd w:val="clear" w:color="auto" w:fill="auto"/>
            <w:noWrap/>
            <w:vAlign w:val="center"/>
            <w:hideMark/>
          </w:tcPr>
          <w:p w14:paraId="43A048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717BC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4A909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3D1AD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DF55E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93BC1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4742C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7CF75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CDA3C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B449F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A70615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91EFC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822</w:t>
            </w:r>
          </w:p>
        </w:tc>
        <w:tc>
          <w:tcPr>
            <w:tcW w:w="0" w:type="auto"/>
            <w:tcBorders>
              <w:top w:val="nil"/>
              <w:left w:val="nil"/>
              <w:bottom w:val="single" w:sz="4" w:space="0" w:color="auto"/>
              <w:right w:val="single" w:sz="4" w:space="0" w:color="auto"/>
            </w:tcBorders>
            <w:shd w:val="clear" w:color="auto" w:fill="auto"/>
            <w:noWrap/>
            <w:vAlign w:val="center"/>
            <w:hideMark/>
          </w:tcPr>
          <w:p w14:paraId="24D515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9BGKL48U0JB246863</w:t>
            </w:r>
          </w:p>
        </w:tc>
        <w:tc>
          <w:tcPr>
            <w:tcW w:w="0" w:type="auto"/>
            <w:tcBorders>
              <w:top w:val="nil"/>
              <w:left w:val="nil"/>
              <w:bottom w:val="single" w:sz="4" w:space="0" w:color="auto"/>
              <w:right w:val="single" w:sz="4" w:space="0" w:color="auto"/>
            </w:tcBorders>
            <w:shd w:val="clear" w:color="auto" w:fill="auto"/>
            <w:noWrap/>
            <w:vAlign w:val="center"/>
            <w:hideMark/>
          </w:tcPr>
          <w:p w14:paraId="1D9A04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QOG6924</w:t>
            </w:r>
          </w:p>
        </w:tc>
        <w:tc>
          <w:tcPr>
            <w:tcW w:w="0" w:type="auto"/>
            <w:tcBorders>
              <w:top w:val="nil"/>
              <w:left w:val="nil"/>
              <w:bottom w:val="single" w:sz="4" w:space="0" w:color="auto"/>
              <w:right w:val="single" w:sz="4" w:space="0" w:color="auto"/>
            </w:tcBorders>
            <w:shd w:val="clear" w:color="auto" w:fill="auto"/>
            <w:noWrap/>
            <w:vAlign w:val="center"/>
            <w:hideMark/>
          </w:tcPr>
          <w:p w14:paraId="38ABF3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1151461498</w:t>
            </w:r>
          </w:p>
        </w:tc>
        <w:tc>
          <w:tcPr>
            <w:tcW w:w="0" w:type="auto"/>
            <w:tcBorders>
              <w:top w:val="nil"/>
              <w:left w:val="nil"/>
              <w:bottom w:val="single" w:sz="4" w:space="0" w:color="auto"/>
              <w:right w:val="single" w:sz="4" w:space="0" w:color="auto"/>
            </w:tcBorders>
            <w:shd w:val="clear" w:color="auto" w:fill="auto"/>
            <w:noWrap/>
            <w:vAlign w:val="center"/>
            <w:hideMark/>
          </w:tcPr>
          <w:p w14:paraId="37971A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ADD9A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28FE2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4F06B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64DF1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730D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6DE2F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4DA3E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3ABE4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46179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63FA86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4543B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823</w:t>
            </w:r>
          </w:p>
        </w:tc>
        <w:tc>
          <w:tcPr>
            <w:tcW w:w="0" w:type="auto"/>
            <w:tcBorders>
              <w:top w:val="nil"/>
              <w:left w:val="nil"/>
              <w:bottom w:val="single" w:sz="4" w:space="0" w:color="auto"/>
              <w:right w:val="single" w:sz="4" w:space="0" w:color="auto"/>
            </w:tcBorders>
            <w:shd w:val="clear" w:color="auto" w:fill="auto"/>
            <w:noWrap/>
            <w:vAlign w:val="center"/>
            <w:hideMark/>
          </w:tcPr>
          <w:p w14:paraId="4E7C5E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9BGKL48U0JB247288</w:t>
            </w:r>
          </w:p>
        </w:tc>
        <w:tc>
          <w:tcPr>
            <w:tcW w:w="0" w:type="auto"/>
            <w:tcBorders>
              <w:top w:val="nil"/>
              <w:left w:val="nil"/>
              <w:bottom w:val="single" w:sz="4" w:space="0" w:color="auto"/>
              <w:right w:val="single" w:sz="4" w:space="0" w:color="auto"/>
            </w:tcBorders>
            <w:shd w:val="clear" w:color="auto" w:fill="auto"/>
            <w:noWrap/>
            <w:vAlign w:val="center"/>
            <w:hideMark/>
          </w:tcPr>
          <w:p w14:paraId="1441E7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QOG6926</w:t>
            </w:r>
          </w:p>
        </w:tc>
        <w:tc>
          <w:tcPr>
            <w:tcW w:w="0" w:type="auto"/>
            <w:tcBorders>
              <w:top w:val="nil"/>
              <w:left w:val="nil"/>
              <w:bottom w:val="single" w:sz="4" w:space="0" w:color="auto"/>
              <w:right w:val="single" w:sz="4" w:space="0" w:color="auto"/>
            </w:tcBorders>
            <w:shd w:val="clear" w:color="auto" w:fill="auto"/>
            <w:noWrap/>
            <w:vAlign w:val="center"/>
            <w:hideMark/>
          </w:tcPr>
          <w:p w14:paraId="3F538B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1151464365</w:t>
            </w:r>
          </w:p>
        </w:tc>
        <w:tc>
          <w:tcPr>
            <w:tcW w:w="0" w:type="auto"/>
            <w:tcBorders>
              <w:top w:val="nil"/>
              <w:left w:val="nil"/>
              <w:bottom w:val="single" w:sz="4" w:space="0" w:color="auto"/>
              <w:right w:val="single" w:sz="4" w:space="0" w:color="auto"/>
            </w:tcBorders>
            <w:shd w:val="clear" w:color="auto" w:fill="auto"/>
            <w:noWrap/>
            <w:vAlign w:val="center"/>
            <w:hideMark/>
          </w:tcPr>
          <w:p w14:paraId="032A09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EC81B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C39A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41B13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DBE24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8F74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48387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4E0B0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E98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B78D9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17D4D4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32B72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824</w:t>
            </w:r>
          </w:p>
        </w:tc>
        <w:tc>
          <w:tcPr>
            <w:tcW w:w="0" w:type="auto"/>
            <w:tcBorders>
              <w:top w:val="nil"/>
              <w:left w:val="nil"/>
              <w:bottom w:val="single" w:sz="4" w:space="0" w:color="auto"/>
              <w:right w:val="single" w:sz="4" w:space="0" w:color="auto"/>
            </w:tcBorders>
            <w:shd w:val="clear" w:color="auto" w:fill="auto"/>
            <w:noWrap/>
            <w:vAlign w:val="center"/>
            <w:hideMark/>
          </w:tcPr>
          <w:p w14:paraId="34C5E3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9BGKL48U0JB247360</w:t>
            </w:r>
          </w:p>
        </w:tc>
        <w:tc>
          <w:tcPr>
            <w:tcW w:w="0" w:type="auto"/>
            <w:tcBorders>
              <w:top w:val="nil"/>
              <w:left w:val="nil"/>
              <w:bottom w:val="single" w:sz="4" w:space="0" w:color="auto"/>
              <w:right w:val="single" w:sz="4" w:space="0" w:color="auto"/>
            </w:tcBorders>
            <w:shd w:val="clear" w:color="auto" w:fill="auto"/>
            <w:noWrap/>
            <w:vAlign w:val="center"/>
            <w:hideMark/>
          </w:tcPr>
          <w:p w14:paraId="26C325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QOG6930</w:t>
            </w:r>
          </w:p>
        </w:tc>
        <w:tc>
          <w:tcPr>
            <w:tcW w:w="0" w:type="auto"/>
            <w:tcBorders>
              <w:top w:val="nil"/>
              <w:left w:val="nil"/>
              <w:bottom w:val="single" w:sz="4" w:space="0" w:color="auto"/>
              <w:right w:val="single" w:sz="4" w:space="0" w:color="auto"/>
            </w:tcBorders>
            <w:shd w:val="clear" w:color="auto" w:fill="auto"/>
            <w:noWrap/>
            <w:vAlign w:val="center"/>
            <w:hideMark/>
          </w:tcPr>
          <w:p w14:paraId="2775E6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1150694502</w:t>
            </w:r>
          </w:p>
        </w:tc>
        <w:tc>
          <w:tcPr>
            <w:tcW w:w="0" w:type="auto"/>
            <w:tcBorders>
              <w:top w:val="nil"/>
              <w:left w:val="nil"/>
              <w:bottom w:val="single" w:sz="4" w:space="0" w:color="auto"/>
              <w:right w:val="single" w:sz="4" w:space="0" w:color="auto"/>
            </w:tcBorders>
            <w:shd w:val="clear" w:color="auto" w:fill="auto"/>
            <w:noWrap/>
            <w:vAlign w:val="center"/>
            <w:hideMark/>
          </w:tcPr>
          <w:p w14:paraId="7129A3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5672B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1FDBC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E43A7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47446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B5E7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790C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AE0D2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DE54B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09BBB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D1C5F0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F0B33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825</w:t>
            </w:r>
          </w:p>
        </w:tc>
        <w:tc>
          <w:tcPr>
            <w:tcW w:w="0" w:type="auto"/>
            <w:tcBorders>
              <w:top w:val="nil"/>
              <w:left w:val="nil"/>
              <w:bottom w:val="single" w:sz="4" w:space="0" w:color="auto"/>
              <w:right w:val="single" w:sz="4" w:space="0" w:color="auto"/>
            </w:tcBorders>
            <w:shd w:val="clear" w:color="auto" w:fill="auto"/>
            <w:noWrap/>
            <w:vAlign w:val="center"/>
            <w:hideMark/>
          </w:tcPr>
          <w:p w14:paraId="7BB351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9BGKL48U0JB247347</w:t>
            </w:r>
          </w:p>
        </w:tc>
        <w:tc>
          <w:tcPr>
            <w:tcW w:w="0" w:type="auto"/>
            <w:tcBorders>
              <w:top w:val="nil"/>
              <w:left w:val="nil"/>
              <w:bottom w:val="single" w:sz="4" w:space="0" w:color="auto"/>
              <w:right w:val="single" w:sz="4" w:space="0" w:color="auto"/>
            </w:tcBorders>
            <w:shd w:val="clear" w:color="auto" w:fill="auto"/>
            <w:noWrap/>
            <w:vAlign w:val="center"/>
            <w:hideMark/>
          </w:tcPr>
          <w:p w14:paraId="294197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QOG4514</w:t>
            </w:r>
          </w:p>
        </w:tc>
        <w:tc>
          <w:tcPr>
            <w:tcW w:w="0" w:type="auto"/>
            <w:tcBorders>
              <w:top w:val="nil"/>
              <w:left w:val="nil"/>
              <w:bottom w:val="single" w:sz="4" w:space="0" w:color="auto"/>
              <w:right w:val="single" w:sz="4" w:space="0" w:color="auto"/>
            </w:tcBorders>
            <w:shd w:val="clear" w:color="auto" w:fill="auto"/>
            <w:noWrap/>
            <w:vAlign w:val="center"/>
            <w:hideMark/>
          </w:tcPr>
          <w:p w14:paraId="544E0A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1151350734</w:t>
            </w:r>
          </w:p>
        </w:tc>
        <w:tc>
          <w:tcPr>
            <w:tcW w:w="0" w:type="auto"/>
            <w:tcBorders>
              <w:top w:val="nil"/>
              <w:left w:val="nil"/>
              <w:bottom w:val="single" w:sz="4" w:space="0" w:color="auto"/>
              <w:right w:val="single" w:sz="4" w:space="0" w:color="auto"/>
            </w:tcBorders>
            <w:shd w:val="clear" w:color="auto" w:fill="auto"/>
            <w:noWrap/>
            <w:vAlign w:val="center"/>
            <w:hideMark/>
          </w:tcPr>
          <w:p w14:paraId="50FE2B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1EA0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B4202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E67BC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CAFA5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7A41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22D23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8C07F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BEFA3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35DB6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01AF6A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75F2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826</w:t>
            </w:r>
          </w:p>
        </w:tc>
        <w:tc>
          <w:tcPr>
            <w:tcW w:w="0" w:type="auto"/>
            <w:tcBorders>
              <w:top w:val="nil"/>
              <w:left w:val="nil"/>
              <w:bottom w:val="single" w:sz="4" w:space="0" w:color="auto"/>
              <w:right w:val="single" w:sz="4" w:space="0" w:color="auto"/>
            </w:tcBorders>
            <w:shd w:val="clear" w:color="auto" w:fill="auto"/>
            <w:noWrap/>
            <w:vAlign w:val="center"/>
            <w:hideMark/>
          </w:tcPr>
          <w:p w14:paraId="6BEC73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9BGKL48U0JB247290</w:t>
            </w:r>
          </w:p>
        </w:tc>
        <w:tc>
          <w:tcPr>
            <w:tcW w:w="0" w:type="auto"/>
            <w:tcBorders>
              <w:top w:val="nil"/>
              <w:left w:val="nil"/>
              <w:bottom w:val="single" w:sz="4" w:space="0" w:color="auto"/>
              <w:right w:val="single" w:sz="4" w:space="0" w:color="auto"/>
            </w:tcBorders>
            <w:shd w:val="clear" w:color="auto" w:fill="auto"/>
            <w:noWrap/>
            <w:vAlign w:val="center"/>
            <w:hideMark/>
          </w:tcPr>
          <w:p w14:paraId="690C51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QOG4544</w:t>
            </w:r>
          </w:p>
        </w:tc>
        <w:tc>
          <w:tcPr>
            <w:tcW w:w="0" w:type="auto"/>
            <w:tcBorders>
              <w:top w:val="nil"/>
              <w:left w:val="nil"/>
              <w:bottom w:val="single" w:sz="4" w:space="0" w:color="auto"/>
              <w:right w:val="single" w:sz="4" w:space="0" w:color="auto"/>
            </w:tcBorders>
            <w:shd w:val="clear" w:color="auto" w:fill="auto"/>
            <w:noWrap/>
            <w:vAlign w:val="center"/>
            <w:hideMark/>
          </w:tcPr>
          <w:p w14:paraId="18B0E3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1151418320</w:t>
            </w:r>
          </w:p>
        </w:tc>
        <w:tc>
          <w:tcPr>
            <w:tcW w:w="0" w:type="auto"/>
            <w:tcBorders>
              <w:top w:val="nil"/>
              <w:left w:val="nil"/>
              <w:bottom w:val="single" w:sz="4" w:space="0" w:color="auto"/>
              <w:right w:val="single" w:sz="4" w:space="0" w:color="auto"/>
            </w:tcBorders>
            <w:shd w:val="clear" w:color="auto" w:fill="auto"/>
            <w:noWrap/>
            <w:vAlign w:val="center"/>
            <w:hideMark/>
          </w:tcPr>
          <w:p w14:paraId="5507C7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6711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ADB68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E49F4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63C8B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BB81B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0FE2F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27119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7E22D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B07AA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DFFDB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7413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827</w:t>
            </w:r>
          </w:p>
        </w:tc>
        <w:tc>
          <w:tcPr>
            <w:tcW w:w="0" w:type="auto"/>
            <w:tcBorders>
              <w:top w:val="nil"/>
              <w:left w:val="nil"/>
              <w:bottom w:val="single" w:sz="4" w:space="0" w:color="auto"/>
              <w:right w:val="single" w:sz="4" w:space="0" w:color="auto"/>
            </w:tcBorders>
            <w:shd w:val="clear" w:color="auto" w:fill="auto"/>
            <w:noWrap/>
            <w:vAlign w:val="center"/>
            <w:hideMark/>
          </w:tcPr>
          <w:p w14:paraId="0118D7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9BGKL48U0JB247345</w:t>
            </w:r>
          </w:p>
        </w:tc>
        <w:tc>
          <w:tcPr>
            <w:tcW w:w="0" w:type="auto"/>
            <w:tcBorders>
              <w:top w:val="nil"/>
              <w:left w:val="nil"/>
              <w:bottom w:val="single" w:sz="4" w:space="0" w:color="auto"/>
              <w:right w:val="single" w:sz="4" w:space="0" w:color="auto"/>
            </w:tcBorders>
            <w:shd w:val="clear" w:color="auto" w:fill="auto"/>
            <w:noWrap/>
            <w:vAlign w:val="center"/>
            <w:hideMark/>
          </w:tcPr>
          <w:p w14:paraId="31035F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QOG4547</w:t>
            </w:r>
          </w:p>
        </w:tc>
        <w:tc>
          <w:tcPr>
            <w:tcW w:w="0" w:type="auto"/>
            <w:tcBorders>
              <w:top w:val="nil"/>
              <w:left w:val="nil"/>
              <w:bottom w:val="single" w:sz="4" w:space="0" w:color="auto"/>
              <w:right w:val="single" w:sz="4" w:space="0" w:color="auto"/>
            </w:tcBorders>
            <w:shd w:val="clear" w:color="auto" w:fill="auto"/>
            <w:noWrap/>
            <w:vAlign w:val="center"/>
            <w:hideMark/>
          </w:tcPr>
          <w:p w14:paraId="69761A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1151191245</w:t>
            </w:r>
          </w:p>
        </w:tc>
        <w:tc>
          <w:tcPr>
            <w:tcW w:w="0" w:type="auto"/>
            <w:tcBorders>
              <w:top w:val="nil"/>
              <w:left w:val="nil"/>
              <w:bottom w:val="single" w:sz="4" w:space="0" w:color="auto"/>
              <w:right w:val="single" w:sz="4" w:space="0" w:color="auto"/>
            </w:tcBorders>
            <w:shd w:val="clear" w:color="auto" w:fill="auto"/>
            <w:noWrap/>
            <w:vAlign w:val="center"/>
            <w:hideMark/>
          </w:tcPr>
          <w:p w14:paraId="72E11B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0D8D5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980F7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399B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B5826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D563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6988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3A280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C24D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C57C2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055CE2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140E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828</w:t>
            </w:r>
          </w:p>
        </w:tc>
        <w:tc>
          <w:tcPr>
            <w:tcW w:w="0" w:type="auto"/>
            <w:tcBorders>
              <w:top w:val="nil"/>
              <w:left w:val="nil"/>
              <w:bottom w:val="single" w:sz="4" w:space="0" w:color="auto"/>
              <w:right w:val="single" w:sz="4" w:space="0" w:color="auto"/>
            </w:tcBorders>
            <w:shd w:val="clear" w:color="auto" w:fill="auto"/>
            <w:noWrap/>
            <w:vAlign w:val="center"/>
            <w:hideMark/>
          </w:tcPr>
          <w:p w14:paraId="4D9020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9BGKL48U0JB247359</w:t>
            </w:r>
          </w:p>
        </w:tc>
        <w:tc>
          <w:tcPr>
            <w:tcW w:w="0" w:type="auto"/>
            <w:tcBorders>
              <w:top w:val="nil"/>
              <w:left w:val="nil"/>
              <w:bottom w:val="single" w:sz="4" w:space="0" w:color="auto"/>
              <w:right w:val="single" w:sz="4" w:space="0" w:color="auto"/>
            </w:tcBorders>
            <w:shd w:val="clear" w:color="auto" w:fill="auto"/>
            <w:noWrap/>
            <w:vAlign w:val="center"/>
            <w:hideMark/>
          </w:tcPr>
          <w:p w14:paraId="2D2C92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QOG4549</w:t>
            </w:r>
          </w:p>
        </w:tc>
        <w:tc>
          <w:tcPr>
            <w:tcW w:w="0" w:type="auto"/>
            <w:tcBorders>
              <w:top w:val="nil"/>
              <w:left w:val="nil"/>
              <w:bottom w:val="single" w:sz="4" w:space="0" w:color="auto"/>
              <w:right w:val="single" w:sz="4" w:space="0" w:color="auto"/>
            </w:tcBorders>
            <w:shd w:val="clear" w:color="auto" w:fill="auto"/>
            <w:noWrap/>
            <w:vAlign w:val="center"/>
            <w:hideMark/>
          </w:tcPr>
          <w:p w14:paraId="220FAB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1151177536</w:t>
            </w:r>
          </w:p>
        </w:tc>
        <w:tc>
          <w:tcPr>
            <w:tcW w:w="0" w:type="auto"/>
            <w:tcBorders>
              <w:top w:val="nil"/>
              <w:left w:val="nil"/>
              <w:bottom w:val="single" w:sz="4" w:space="0" w:color="auto"/>
              <w:right w:val="single" w:sz="4" w:space="0" w:color="auto"/>
            </w:tcBorders>
            <w:shd w:val="clear" w:color="auto" w:fill="auto"/>
            <w:noWrap/>
            <w:vAlign w:val="center"/>
            <w:hideMark/>
          </w:tcPr>
          <w:p w14:paraId="4E44AA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B574B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F08F4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5A81D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D6E90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5BB9A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91CA9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BAC53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D0691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FF620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01A00A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6D2EB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829</w:t>
            </w:r>
          </w:p>
        </w:tc>
        <w:tc>
          <w:tcPr>
            <w:tcW w:w="0" w:type="auto"/>
            <w:tcBorders>
              <w:top w:val="nil"/>
              <w:left w:val="nil"/>
              <w:bottom w:val="single" w:sz="4" w:space="0" w:color="auto"/>
              <w:right w:val="single" w:sz="4" w:space="0" w:color="auto"/>
            </w:tcBorders>
            <w:shd w:val="clear" w:color="auto" w:fill="auto"/>
            <w:noWrap/>
            <w:vAlign w:val="center"/>
            <w:hideMark/>
          </w:tcPr>
          <w:p w14:paraId="24AA7A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9BGKL48U0JB247406</w:t>
            </w:r>
          </w:p>
        </w:tc>
        <w:tc>
          <w:tcPr>
            <w:tcW w:w="0" w:type="auto"/>
            <w:tcBorders>
              <w:top w:val="nil"/>
              <w:left w:val="nil"/>
              <w:bottom w:val="single" w:sz="4" w:space="0" w:color="auto"/>
              <w:right w:val="single" w:sz="4" w:space="0" w:color="auto"/>
            </w:tcBorders>
            <w:shd w:val="clear" w:color="auto" w:fill="auto"/>
            <w:noWrap/>
            <w:vAlign w:val="center"/>
            <w:hideMark/>
          </w:tcPr>
          <w:p w14:paraId="3B215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QOG4550</w:t>
            </w:r>
          </w:p>
        </w:tc>
        <w:tc>
          <w:tcPr>
            <w:tcW w:w="0" w:type="auto"/>
            <w:tcBorders>
              <w:top w:val="nil"/>
              <w:left w:val="nil"/>
              <w:bottom w:val="single" w:sz="4" w:space="0" w:color="auto"/>
              <w:right w:val="single" w:sz="4" w:space="0" w:color="auto"/>
            </w:tcBorders>
            <w:shd w:val="clear" w:color="auto" w:fill="auto"/>
            <w:noWrap/>
            <w:vAlign w:val="center"/>
            <w:hideMark/>
          </w:tcPr>
          <w:p w14:paraId="09F671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1151176912</w:t>
            </w:r>
          </w:p>
        </w:tc>
        <w:tc>
          <w:tcPr>
            <w:tcW w:w="0" w:type="auto"/>
            <w:tcBorders>
              <w:top w:val="nil"/>
              <w:left w:val="nil"/>
              <w:bottom w:val="single" w:sz="4" w:space="0" w:color="auto"/>
              <w:right w:val="single" w:sz="4" w:space="0" w:color="auto"/>
            </w:tcBorders>
            <w:shd w:val="clear" w:color="auto" w:fill="auto"/>
            <w:noWrap/>
            <w:vAlign w:val="center"/>
            <w:hideMark/>
          </w:tcPr>
          <w:p w14:paraId="4E6DE6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92F33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2D0FE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6AE04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CE4C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0A0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F3EBC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4DF0A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B2ED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A5CAB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AA1751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983A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center"/>
            <w:hideMark/>
          </w:tcPr>
          <w:p w14:paraId="3B0611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9BGKL48U0JB247411</w:t>
            </w:r>
          </w:p>
        </w:tc>
        <w:tc>
          <w:tcPr>
            <w:tcW w:w="0" w:type="auto"/>
            <w:tcBorders>
              <w:top w:val="nil"/>
              <w:left w:val="nil"/>
              <w:bottom w:val="single" w:sz="4" w:space="0" w:color="auto"/>
              <w:right w:val="single" w:sz="4" w:space="0" w:color="auto"/>
            </w:tcBorders>
            <w:shd w:val="clear" w:color="auto" w:fill="auto"/>
            <w:noWrap/>
            <w:vAlign w:val="center"/>
            <w:hideMark/>
          </w:tcPr>
          <w:p w14:paraId="72E229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QOG4551</w:t>
            </w:r>
          </w:p>
        </w:tc>
        <w:tc>
          <w:tcPr>
            <w:tcW w:w="0" w:type="auto"/>
            <w:tcBorders>
              <w:top w:val="nil"/>
              <w:left w:val="nil"/>
              <w:bottom w:val="single" w:sz="4" w:space="0" w:color="auto"/>
              <w:right w:val="single" w:sz="4" w:space="0" w:color="auto"/>
            </w:tcBorders>
            <w:shd w:val="clear" w:color="auto" w:fill="auto"/>
            <w:noWrap/>
            <w:vAlign w:val="center"/>
            <w:hideMark/>
          </w:tcPr>
          <w:p w14:paraId="696821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1151177382</w:t>
            </w:r>
          </w:p>
        </w:tc>
        <w:tc>
          <w:tcPr>
            <w:tcW w:w="0" w:type="auto"/>
            <w:tcBorders>
              <w:top w:val="nil"/>
              <w:left w:val="nil"/>
              <w:bottom w:val="single" w:sz="4" w:space="0" w:color="auto"/>
              <w:right w:val="single" w:sz="4" w:space="0" w:color="auto"/>
            </w:tcBorders>
            <w:shd w:val="clear" w:color="auto" w:fill="auto"/>
            <w:noWrap/>
            <w:vAlign w:val="center"/>
            <w:hideMark/>
          </w:tcPr>
          <w:p w14:paraId="5AD871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C8BE5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DE04E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12849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1A3D3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4F89E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0EB09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3C61E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27A63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C4192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229BD1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168D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831</w:t>
            </w:r>
          </w:p>
        </w:tc>
        <w:tc>
          <w:tcPr>
            <w:tcW w:w="0" w:type="auto"/>
            <w:tcBorders>
              <w:top w:val="nil"/>
              <w:left w:val="nil"/>
              <w:bottom w:val="single" w:sz="4" w:space="0" w:color="auto"/>
              <w:right w:val="single" w:sz="4" w:space="0" w:color="auto"/>
            </w:tcBorders>
            <w:shd w:val="clear" w:color="auto" w:fill="auto"/>
            <w:noWrap/>
            <w:vAlign w:val="center"/>
            <w:hideMark/>
          </w:tcPr>
          <w:p w14:paraId="6F37FD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9BGKL48U0JB247415</w:t>
            </w:r>
          </w:p>
        </w:tc>
        <w:tc>
          <w:tcPr>
            <w:tcW w:w="0" w:type="auto"/>
            <w:tcBorders>
              <w:top w:val="nil"/>
              <w:left w:val="nil"/>
              <w:bottom w:val="single" w:sz="4" w:space="0" w:color="auto"/>
              <w:right w:val="single" w:sz="4" w:space="0" w:color="auto"/>
            </w:tcBorders>
            <w:shd w:val="clear" w:color="auto" w:fill="auto"/>
            <w:noWrap/>
            <w:vAlign w:val="center"/>
            <w:hideMark/>
          </w:tcPr>
          <w:p w14:paraId="51FB22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QOG4552</w:t>
            </w:r>
          </w:p>
        </w:tc>
        <w:tc>
          <w:tcPr>
            <w:tcW w:w="0" w:type="auto"/>
            <w:tcBorders>
              <w:top w:val="nil"/>
              <w:left w:val="nil"/>
              <w:bottom w:val="single" w:sz="4" w:space="0" w:color="auto"/>
              <w:right w:val="single" w:sz="4" w:space="0" w:color="auto"/>
            </w:tcBorders>
            <w:shd w:val="clear" w:color="auto" w:fill="auto"/>
            <w:noWrap/>
            <w:vAlign w:val="center"/>
            <w:hideMark/>
          </w:tcPr>
          <w:p w14:paraId="2A7295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1151177331</w:t>
            </w:r>
          </w:p>
        </w:tc>
        <w:tc>
          <w:tcPr>
            <w:tcW w:w="0" w:type="auto"/>
            <w:tcBorders>
              <w:top w:val="nil"/>
              <w:left w:val="nil"/>
              <w:bottom w:val="single" w:sz="4" w:space="0" w:color="auto"/>
              <w:right w:val="single" w:sz="4" w:space="0" w:color="auto"/>
            </w:tcBorders>
            <w:shd w:val="clear" w:color="auto" w:fill="auto"/>
            <w:noWrap/>
            <w:vAlign w:val="center"/>
            <w:hideMark/>
          </w:tcPr>
          <w:p w14:paraId="08DFE0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FB42A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DC78E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BAD36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F18D5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6BFE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B620B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B5048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20592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AE44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5995D0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47E4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832</w:t>
            </w:r>
          </w:p>
        </w:tc>
        <w:tc>
          <w:tcPr>
            <w:tcW w:w="0" w:type="auto"/>
            <w:tcBorders>
              <w:top w:val="nil"/>
              <w:left w:val="nil"/>
              <w:bottom w:val="single" w:sz="4" w:space="0" w:color="auto"/>
              <w:right w:val="single" w:sz="4" w:space="0" w:color="auto"/>
            </w:tcBorders>
            <w:shd w:val="clear" w:color="auto" w:fill="auto"/>
            <w:noWrap/>
            <w:vAlign w:val="center"/>
            <w:hideMark/>
          </w:tcPr>
          <w:p w14:paraId="7F1DED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9BGKL48U0JB247433</w:t>
            </w:r>
          </w:p>
        </w:tc>
        <w:tc>
          <w:tcPr>
            <w:tcW w:w="0" w:type="auto"/>
            <w:tcBorders>
              <w:top w:val="nil"/>
              <w:left w:val="nil"/>
              <w:bottom w:val="single" w:sz="4" w:space="0" w:color="auto"/>
              <w:right w:val="single" w:sz="4" w:space="0" w:color="auto"/>
            </w:tcBorders>
            <w:shd w:val="clear" w:color="auto" w:fill="auto"/>
            <w:noWrap/>
            <w:vAlign w:val="center"/>
            <w:hideMark/>
          </w:tcPr>
          <w:p w14:paraId="3A24FB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QOG4553</w:t>
            </w:r>
          </w:p>
        </w:tc>
        <w:tc>
          <w:tcPr>
            <w:tcW w:w="0" w:type="auto"/>
            <w:tcBorders>
              <w:top w:val="nil"/>
              <w:left w:val="nil"/>
              <w:bottom w:val="single" w:sz="4" w:space="0" w:color="auto"/>
              <w:right w:val="single" w:sz="4" w:space="0" w:color="auto"/>
            </w:tcBorders>
            <w:shd w:val="clear" w:color="auto" w:fill="auto"/>
            <w:noWrap/>
            <w:vAlign w:val="center"/>
            <w:hideMark/>
          </w:tcPr>
          <w:p w14:paraId="37C529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1151177684</w:t>
            </w:r>
          </w:p>
        </w:tc>
        <w:tc>
          <w:tcPr>
            <w:tcW w:w="0" w:type="auto"/>
            <w:tcBorders>
              <w:top w:val="nil"/>
              <w:left w:val="nil"/>
              <w:bottom w:val="single" w:sz="4" w:space="0" w:color="auto"/>
              <w:right w:val="single" w:sz="4" w:space="0" w:color="auto"/>
            </w:tcBorders>
            <w:shd w:val="clear" w:color="auto" w:fill="auto"/>
            <w:noWrap/>
            <w:vAlign w:val="center"/>
            <w:hideMark/>
          </w:tcPr>
          <w:p w14:paraId="21C465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66B9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883C8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2A9F4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D20F0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ADC5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C8481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27BBD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1FA5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92BEF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F97302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79201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833</w:t>
            </w:r>
          </w:p>
        </w:tc>
        <w:tc>
          <w:tcPr>
            <w:tcW w:w="0" w:type="auto"/>
            <w:tcBorders>
              <w:top w:val="nil"/>
              <w:left w:val="nil"/>
              <w:bottom w:val="single" w:sz="4" w:space="0" w:color="auto"/>
              <w:right w:val="single" w:sz="4" w:space="0" w:color="auto"/>
            </w:tcBorders>
            <w:shd w:val="clear" w:color="auto" w:fill="auto"/>
            <w:noWrap/>
            <w:vAlign w:val="center"/>
            <w:hideMark/>
          </w:tcPr>
          <w:p w14:paraId="275ADF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9BGKL48U0JB247437</w:t>
            </w:r>
          </w:p>
        </w:tc>
        <w:tc>
          <w:tcPr>
            <w:tcW w:w="0" w:type="auto"/>
            <w:tcBorders>
              <w:top w:val="nil"/>
              <w:left w:val="nil"/>
              <w:bottom w:val="single" w:sz="4" w:space="0" w:color="auto"/>
              <w:right w:val="single" w:sz="4" w:space="0" w:color="auto"/>
            </w:tcBorders>
            <w:shd w:val="clear" w:color="auto" w:fill="auto"/>
            <w:noWrap/>
            <w:vAlign w:val="center"/>
            <w:hideMark/>
          </w:tcPr>
          <w:p w14:paraId="644D36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QOG4554</w:t>
            </w:r>
          </w:p>
        </w:tc>
        <w:tc>
          <w:tcPr>
            <w:tcW w:w="0" w:type="auto"/>
            <w:tcBorders>
              <w:top w:val="nil"/>
              <w:left w:val="nil"/>
              <w:bottom w:val="single" w:sz="4" w:space="0" w:color="auto"/>
              <w:right w:val="single" w:sz="4" w:space="0" w:color="auto"/>
            </w:tcBorders>
            <w:shd w:val="clear" w:color="auto" w:fill="auto"/>
            <w:noWrap/>
            <w:vAlign w:val="center"/>
            <w:hideMark/>
          </w:tcPr>
          <w:p w14:paraId="012352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1151177234</w:t>
            </w:r>
          </w:p>
        </w:tc>
        <w:tc>
          <w:tcPr>
            <w:tcW w:w="0" w:type="auto"/>
            <w:tcBorders>
              <w:top w:val="nil"/>
              <w:left w:val="nil"/>
              <w:bottom w:val="single" w:sz="4" w:space="0" w:color="auto"/>
              <w:right w:val="single" w:sz="4" w:space="0" w:color="auto"/>
            </w:tcBorders>
            <w:shd w:val="clear" w:color="auto" w:fill="auto"/>
            <w:noWrap/>
            <w:vAlign w:val="center"/>
            <w:hideMark/>
          </w:tcPr>
          <w:p w14:paraId="4328A9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A04BC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2C0AE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4EF83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3A130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9D86D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EDB64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1A213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1C32E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7D7DF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26FC31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61E3E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834</w:t>
            </w:r>
          </w:p>
        </w:tc>
        <w:tc>
          <w:tcPr>
            <w:tcW w:w="0" w:type="auto"/>
            <w:tcBorders>
              <w:top w:val="nil"/>
              <w:left w:val="nil"/>
              <w:bottom w:val="single" w:sz="4" w:space="0" w:color="auto"/>
              <w:right w:val="single" w:sz="4" w:space="0" w:color="auto"/>
            </w:tcBorders>
            <w:shd w:val="clear" w:color="auto" w:fill="auto"/>
            <w:noWrap/>
            <w:vAlign w:val="center"/>
            <w:hideMark/>
          </w:tcPr>
          <w:p w14:paraId="515460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9BGKL48U0JB247440</w:t>
            </w:r>
          </w:p>
        </w:tc>
        <w:tc>
          <w:tcPr>
            <w:tcW w:w="0" w:type="auto"/>
            <w:tcBorders>
              <w:top w:val="nil"/>
              <w:left w:val="nil"/>
              <w:bottom w:val="single" w:sz="4" w:space="0" w:color="auto"/>
              <w:right w:val="single" w:sz="4" w:space="0" w:color="auto"/>
            </w:tcBorders>
            <w:shd w:val="clear" w:color="auto" w:fill="auto"/>
            <w:noWrap/>
            <w:vAlign w:val="center"/>
            <w:hideMark/>
          </w:tcPr>
          <w:p w14:paraId="2D1658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QOG4556</w:t>
            </w:r>
          </w:p>
        </w:tc>
        <w:tc>
          <w:tcPr>
            <w:tcW w:w="0" w:type="auto"/>
            <w:tcBorders>
              <w:top w:val="nil"/>
              <w:left w:val="nil"/>
              <w:bottom w:val="single" w:sz="4" w:space="0" w:color="auto"/>
              <w:right w:val="single" w:sz="4" w:space="0" w:color="auto"/>
            </w:tcBorders>
            <w:shd w:val="clear" w:color="auto" w:fill="auto"/>
            <w:noWrap/>
            <w:vAlign w:val="center"/>
            <w:hideMark/>
          </w:tcPr>
          <w:p w14:paraId="4D459E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1151177463</w:t>
            </w:r>
          </w:p>
        </w:tc>
        <w:tc>
          <w:tcPr>
            <w:tcW w:w="0" w:type="auto"/>
            <w:tcBorders>
              <w:top w:val="nil"/>
              <w:left w:val="nil"/>
              <w:bottom w:val="single" w:sz="4" w:space="0" w:color="auto"/>
              <w:right w:val="single" w:sz="4" w:space="0" w:color="auto"/>
            </w:tcBorders>
            <w:shd w:val="clear" w:color="auto" w:fill="auto"/>
            <w:noWrap/>
            <w:vAlign w:val="center"/>
            <w:hideMark/>
          </w:tcPr>
          <w:p w14:paraId="02D493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028B3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486E5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62596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B1CF3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0B8F5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2A41C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CDD3C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E541A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B9231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3D1DEC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9D2D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835</w:t>
            </w:r>
          </w:p>
        </w:tc>
        <w:tc>
          <w:tcPr>
            <w:tcW w:w="0" w:type="auto"/>
            <w:tcBorders>
              <w:top w:val="nil"/>
              <w:left w:val="nil"/>
              <w:bottom w:val="single" w:sz="4" w:space="0" w:color="auto"/>
              <w:right w:val="single" w:sz="4" w:space="0" w:color="auto"/>
            </w:tcBorders>
            <w:shd w:val="clear" w:color="auto" w:fill="auto"/>
            <w:noWrap/>
            <w:vAlign w:val="center"/>
            <w:hideMark/>
          </w:tcPr>
          <w:p w14:paraId="5CD89B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9BGKL48U0JB247449</w:t>
            </w:r>
          </w:p>
        </w:tc>
        <w:tc>
          <w:tcPr>
            <w:tcW w:w="0" w:type="auto"/>
            <w:tcBorders>
              <w:top w:val="nil"/>
              <w:left w:val="nil"/>
              <w:bottom w:val="single" w:sz="4" w:space="0" w:color="auto"/>
              <w:right w:val="single" w:sz="4" w:space="0" w:color="auto"/>
            </w:tcBorders>
            <w:shd w:val="clear" w:color="auto" w:fill="auto"/>
            <w:noWrap/>
            <w:vAlign w:val="center"/>
            <w:hideMark/>
          </w:tcPr>
          <w:p w14:paraId="7CE017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QOG4558</w:t>
            </w:r>
          </w:p>
        </w:tc>
        <w:tc>
          <w:tcPr>
            <w:tcW w:w="0" w:type="auto"/>
            <w:tcBorders>
              <w:top w:val="nil"/>
              <w:left w:val="nil"/>
              <w:bottom w:val="single" w:sz="4" w:space="0" w:color="auto"/>
              <w:right w:val="single" w:sz="4" w:space="0" w:color="auto"/>
            </w:tcBorders>
            <w:shd w:val="clear" w:color="auto" w:fill="auto"/>
            <w:noWrap/>
            <w:vAlign w:val="center"/>
            <w:hideMark/>
          </w:tcPr>
          <w:p w14:paraId="3BE2DB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1151177200</w:t>
            </w:r>
          </w:p>
        </w:tc>
        <w:tc>
          <w:tcPr>
            <w:tcW w:w="0" w:type="auto"/>
            <w:tcBorders>
              <w:top w:val="nil"/>
              <w:left w:val="nil"/>
              <w:bottom w:val="single" w:sz="4" w:space="0" w:color="auto"/>
              <w:right w:val="single" w:sz="4" w:space="0" w:color="auto"/>
            </w:tcBorders>
            <w:shd w:val="clear" w:color="auto" w:fill="auto"/>
            <w:noWrap/>
            <w:vAlign w:val="center"/>
            <w:hideMark/>
          </w:tcPr>
          <w:p w14:paraId="08FFE1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B6DA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99766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03816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2CFAE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46F2A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7B3DB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9F0BF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3EEDF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E0D6B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4887B7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55BF2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836</w:t>
            </w:r>
          </w:p>
        </w:tc>
        <w:tc>
          <w:tcPr>
            <w:tcW w:w="0" w:type="auto"/>
            <w:tcBorders>
              <w:top w:val="nil"/>
              <w:left w:val="nil"/>
              <w:bottom w:val="single" w:sz="4" w:space="0" w:color="auto"/>
              <w:right w:val="single" w:sz="4" w:space="0" w:color="auto"/>
            </w:tcBorders>
            <w:shd w:val="clear" w:color="auto" w:fill="auto"/>
            <w:noWrap/>
            <w:vAlign w:val="center"/>
            <w:hideMark/>
          </w:tcPr>
          <w:p w14:paraId="337F58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9BGKL48U0JB247460</w:t>
            </w:r>
          </w:p>
        </w:tc>
        <w:tc>
          <w:tcPr>
            <w:tcW w:w="0" w:type="auto"/>
            <w:tcBorders>
              <w:top w:val="nil"/>
              <w:left w:val="nil"/>
              <w:bottom w:val="single" w:sz="4" w:space="0" w:color="auto"/>
              <w:right w:val="single" w:sz="4" w:space="0" w:color="auto"/>
            </w:tcBorders>
            <w:shd w:val="clear" w:color="auto" w:fill="auto"/>
            <w:noWrap/>
            <w:vAlign w:val="center"/>
            <w:hideMark/>
          </w:tcPr>
          <w:p w14:paraId="3773FE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QOG4559</w:t>
            </w:r>
          </w:p>
        </w:tc>
        <w:tc>
          <w:tcPr>
            <w:tcW w:w="0" w:type="auto"/>
            <w:tcBorders>
              <w:top w:val="nil"/>
              <w:left w:val="nil"/>
              <w:bottom w:val="single" w:sz="4" w:space="0" w:color="auto"/>
              <w:right w:val="single" w:sz="4" w:space="0" w:color="auto"/>
            </w:tcBorders>
            <w:shd w:val="clear" w:color="auto" w:fill="auto"/>
            <w:noWrap/>
            <w:vAlign w:val="center"/>
            <w:hideMark/>
          </w:tcPr>
          <w:p w14:paraId="77FCE4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1151177404</w:t>
            </w:r>
          </w:p>
        </w:tc>
        <w:tc>
          <w:tcPr>
            <w:tcW w:w="0" w:type="auto"/>
            <w:tcBorders>
              <w:top w:val="nil"/>
              <w:left w:val="nil"/>
              <w:bottom w:val="single" w:sz="4" w:space="0" w:color="auto"/>
              <w:right w:val="single" w:sz="4" w:space="0" w:color="auto"/>
            </w:tcBorders>
            <w:shd w:val="clear" w:color="auto" w:fill="auto"/>
            <w:noWrap/>
            <w:vAlign w:val="center"/>
            <w:hideMark/>
          </w:tcPr>
          <w:p w14:paraId="3BD0ED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92485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924C8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33E9B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3EF9D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6D7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4EB43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097CC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A9AB7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C7661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40F17A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2F574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837</w:t>
            </w:r>
          </w:p>
        </w:tc>
        <w:tc>
          <w:tcPr>
            <w:tcW w:w="0" w:type="auto"/>
            <w:tcBorders>
              <w:top w:val="nil"/>
              <w:left w:val="nil"/>
              <w:bottom w:val="single" w:sz="4" w:space="0" w:color="auto"/>
              <w:right w:val="single" w:sz="4" w:space="0" w:color="auto"/>
            </w:tcBorders>
            <w:shd w:val="clear" w:color="auto" w:fill="auto"/>
            <w:noWrap/>
            <w:vAlign w:val="center"/>
            <w:hideMark/>
          </w:tcPr>
          <w:p w14:paraId="4D9642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9BGKL48U0JB246227</w:t>
            </w:r>
          </w:p>
        </w:tc>
        <w:tc>
          <w:tcPr>
            <w:tcW w:w="0" w:type="auto"/>
            <w:tcBorders>
              <w:top w:val="nil"/>
              <w:left w:val="nil"/>
              <w:bottom w:val="single" w:sz="4" w:space="0" w:color="auto"/>
              <w:right w:val="single" w:sz="4" w:space="0" w:color="auto"/>
            </w:tcBorders>
            <w:shd w:val="clear" w:color="auto" w:fill="auto"/>
            <w:noWrap/>
            <w:vAlign w:val="center"/>
            <w:hideMark/>
          </w:tcPr>
          <w:p w14:paraId="188745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QOG5311</w:t>
            </w:r>
          </w:p>
        </w:tc>
        <w:tc>
          <w:tcPr>
            <w:tcW w:w="0" w:type="auto"/>
            <w:tcBorders>
              <w:top w:val="nil"/>
              <w:left w:val="nil"/>
              <w:bottom w:val="single" w:sz="4" w:space="0" w:color="auto"/>
              <w:right w:val="single" w:sz="4" w:space="0" w:color="auto"/>
            </w:tcBorders>
            <w:shd w:val="clear" w:color="auto" w:fill="auto"/>
            <w:noWrap/>
            <w:vAlign w:val="center"/>
            <w:hideMark/>
          </w:tcPr>
          <w:p w14:paraId="188400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1151464284</w:t>
            </w:r>
          </w:p>
        </w:tc>
        <w:tc>
          <w:tcPr>
            <w:tcW w:w="0" w:type="auto"/>
            <w:tcBorders>
              <w:top w:val="nil"/>
              <w:left w:val="nil"/>
              <w:bottom w:val="single" w:sz="4" w:space="0" w:color="auto"/>
              <w:right w:val="single" w:sz="4" w:space="0" w:color="auto"/>
            </w:tcBorders>
            <w:shd w:val="clear" w:color="auto" w:fill="auto"/>
            <w:noWrap/>
            <w:vAlign w:val="center"/>
            <w:hideMark/>
          </w:tcPr>
          <w:p w14:paraId="1B00C8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8113D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85F87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3D525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306CB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6C85C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FA25A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26755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138FF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2BDBD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7BF9DB3"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0C27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838</w:t>
            </w:r>
          </w:p>
        </w:tc>
        <w:tc>
          <w:tcPr>
            <w:tcW w:w="0" w:type="auto"/>
            <w:tcBorders>
              <w:top w:val="nil"/>
              <w:left w:val="nil"/>
              <w:bottom w:val="single" w:sz="4" w:space="0" w:color="auto"/>
              <w:right w:val="single" w:sz="4" w:space="0" w:color="auto"/>
            </w:tcBorders>
            <w:shd w:val="clear" w:color="auto" w:fill="auto"/>
            <w:noWrap/>
            <w:vAlign w:val="center"/>
            <w:hideMark/>
          </w:tcPr>
          <w:p w14:paraId="175E04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9BGKL48U0JB247220</w:t>
            </w:r>
          </w:p>
        </w:tc>
        <w:tc>
          <w:tcPr>
            <w:tcW w:w="0" w:type="auto"/>
            <w:tcBorders>
              <w:top w:val="nil"/>
              <w:left w:val="nil"/>
              <w:bottom w:val="single" w:sz="4" w:space="0" w:color="auto"/>
              <w:right w:val="single" w:sz="4" w:space="0" w:color="auto"/>
            </w:tcBorders>
            <w:shd w:val="clear" w:color="auto" w:fill="auto"/>
            <w:noWrap/>
            <w:vAlign w:val="center"/>
            <w:hideMark/>
          </w:tcPr>
          <w:p w14:paraId="0CD171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QOG5315</w:t>
            </w:r>
          </w:p>
        </w:tc>
        <w:tc>
          <w:tcPr>
            <w:tcW w:w="0" w:type="auto"/>
            <w:tcBorders>
              <w:top w:val="nil"/>
              <w:left w:val="nil"/>
              <w:bottom w:val="single" w:sz="4" w:space="0" w:color="auto"/>
              <w:right w:val="single" w:sz="4" w:space="0" w:color="auto"/>
            </w:tcBorders>
            <w:shd w:val="clear" w:color="auto" w:fill="auto"/>
            <w:noWrap/>
            <w:vAlign w:val="center"/>
            <w:hideMark/>
          </w:tcPr>
          <w:p w14:paraId="59F0C4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1151463750</w:t>
            </w:r>
          </w:p>
        </w:tc>
        <w:tc>
          <w:tcPr>
            <w:tcW w:w="0" w:type="auto"/>
            <w:tcBorders>
              <w:top w:val="nil"/>
              <w:left w:val="nil"/>
              <w:bottom w:val="single" w:sz="4" w:space="0" w:color="auto"/>
              <w:right w:val="single" w:sz="4" w:space="0" w:color="auto"/>
            </w:tcBorders>
            <w:shd w:val="clear" w:color="auto" w:fill="auto"/>
            <w:noWrap/>
            <w:vAlign w:val="center"/>
            <w:hideMark/>
          </w:tcPr>
          <w:p w14:paraId="04ADC4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94F90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C621E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B49F7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FAD29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26FA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F5655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E1BBC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91AD3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53D9D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5BD20B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D118D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839</w:t>
            </w:r>
          </w:p>
        </w:tc>
        <w:tc>
          <w:tcPr>
            <w:tcW w:w="0" w:type="auto"/>
            <w:tcBorders>
              <w:top w:val="nil"/>
              <w:left w:val="nil"/>
              <w:bottom w:val="single" w:sz="4" w:space="0" w:color="auto"/>
              <w:right w:val="single" w:sz="4" w:space="0" w:color="auto"/>
            </w:tcBorders>
            <w:shd w:val="clear" w:color="auto" w:fill="auto"/>
            <w:noWrap/>
            <w:vAlign w:val="center"/>
            <w:hideMark/>
          </w:tcPr>
          <w:p w14:paraId="15705C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9BGKL48U0JB247276</w:t>
            </w:r>
          </w:p>
        </w:tc>
        <w:tc>
          <w:tcPr>
            <w:tcW w:w="0" w:type="auto"/>
            <w:tcBorders>
              <w:top w:val="nil"/>
              <w:left w:val="nil"/>
              <w:bottom w:val="single" w:sz="4" w:space="0" w:color="auto"/>
              <w:right w:val="single" w:sz="4" w:space="0" w:color="auto"/>
            </w:tcBorders>
            <w:shd w:val="clear" w:color="auto" w:fill="auto"/>
            <w:noWrap/>
            <w:vAlign w:val="center"/>
            <w:hideMark/>
          </w:tcPr>
          <w:p w14:paraId="12A8B5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QOG5316</w:t>
            </w:r>
          </w:p>
        </w:tc>
        <w:tc>
          <w:tcPr>
            <w:tcW w:w="0" w:type="auto"/>
            <w:tcBorders>
              <w:top w:val="nil"/>
              <w:left w:val="nil"/>
              <w:bottom w:val="single" w:sz="4" w:space="0" w:color="auto"/>
              <w:right w:val="single" w:sz="4" w:space="0" w:color="auto"/>
            </w:tcBorders>
            <w:shd w:val="clear" w:color="auto" w:fill="auto"/>
            <w:noWrap/>
            <w:vAlign w:val="center"/>
            <w:hideMark/>
          </w:tcPr>
          <w:p w14:paraId="6D34AB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1151462150</w:t>
            </w:r>
          </w:p>
        </w:tc>
        <w:tc>
          <w:tcPr>
            <w:tcW w:w="0" w:type="auto"/>
            <w:tcBorders>
              <w:top w:val="nil"/>
              <w:left w:val="nil"/>
              <w:bottom w:val="single" w:sz="4" w:space="0" w:color="auto"/>
              <w:right w:val="single" w:sz="4" w:space="0" w:color="auto"/>
            </w:tcBorders>
            <w:shd w:val="clear" w:color="auto" w:fill="auto"/>
            <w:noWrap/>
            <w:vAlign w:val="center"/>
            <w:hideMark/>
          </w:tcPr>
          <w:p w14:paraId="18B17E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C4BBF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0F37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FD89B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3E0D6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37F11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CD5D2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1F911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3094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1BDB4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BA455F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9DBB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840</w:t>
            </w:r>
          </w:p>
        </w:tc>
        <w:tc>
          <w:tcPr>
            <w:tcW w:w="0" w:type="auto"/>
            <w:tcBorders>
              <w:top w:val="nil"/>
              <w:left w:val="nil"/>
              <w:bottom w:val="single" w:sz="4" w:space="0" w:color="auto"/>
              <w:right w:val="single" w:sz="4" w:space="0" w:color="auto"/>
            </w:tcBorders>
            <w:shd w:val="clear" w:color="auto" w:fill="auto"/>
            <w:noWrap/>
            <w:vAlign w:val="center"/>
            <w:hideMark/>
          </w:tcPr>
          <w:p w14:paraId="451D5A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9BGKL48U0JB247295</w:t>
            </w:r>
          </w:p>
        </w:tc>
        <w:tc>
          <w:tcPr>
            <w:tcW w:w="0" w:type="auto"/>
            <w:tcBorders>
              <w:top w:val="nil"/>
              <w:left w:val="nil"/>
              <w:bottom w:val="single" w:sz="4" w:space="0" w:color="auto"/>
              <w:right w:val="single" w:sz="4" w:space="0" w:color="auto"/>
            </w:tcBorders>
            <w:shd w:val="clear" w:color="auto" w:fill="auto"/>
            <w:noWrap/>
            <w:vAlign w:val="center"/>
            <w:hideMark/>
          </w:tcPr>
          <w:p w14:paraId="121E3C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QOG5317</w:t>
            </w:r>
          </w:p>
        </w:tc>
        <w:tc>
          <w:tcPr>
            <w:tcW w:w="0" w:type="auto"/>
            <w:tcBorders>
              <w:top w:val="nil"/>
              <w:left w:val="nil"/>
              <w:bottom w:val="single" w:sz="4" w:space="0" w:color="auto"/>
              <w:right w:val="single" w:sz="4" w:space="0" w:color="auto"/>
            </w:tcBorders>
            <w:shd w:val="clear" w:color="auto" w:fill="auto"/>
            <w:noWrap/>
            <w:vAlign w:val="center"/>
            <w:hideMark/>
          </w:tcPr>
          <w:p w14:paraId="2D113A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1151461579</w:t>
            </w:r>
          </w:p>
        </w:tc>
        <w:tc>
          <w:tcPr>
            <w:tcW w:w="0" w:type="auto"/>
            <w:tcBorders>
              <w:top w:val="nil"/>
              <w:left w:val="nil"/>
              <w:bottom w:val="single" w:sz="4" w:space="0" w:color="auto"/>
              <w:right w:val="single" w:sz="4" w:space="0" w:color="auto"/>
            </w:tcBorders>
            <w:shd w:val="clear" w:color="auto" w:fill="auto"/>
            <w:noWrap/>
            <w:vAlign w:val="center"/>
            <w:hideMark/>
          </w:tcPr>
          <w:p w14:paraId="090BBE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228D62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5011C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6B910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4C73A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A0A14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FBDA8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A087E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2F53B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4EE78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F1C889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8350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841</w:t>
            </w:r>
          </w:p>
        </w:tc>
        <w:tc>
          <w:tcPr>
            <w:tcW w:w="0" w:type="auto"/>
            <w:tcBorders>
              <w:top w:val="nil"/>
              <w:left w:val="nil"/>
              <w:bottom w:val="single" w:sz="4" w:space="0" w:color="auto"/>
              <w:right w:val="single" w:sz="4" w:space="0" w:color="auto"/>
            </w:tcBorders>
            <w:shd w:val="clear" w:color="auto" w:fill="auto"/>
            <w:noWrap/>
            <w:vAlign w:val="center"/>
            <w:hideMark/>
          </w:tcPr>
          <w:p w14:paraId="1AAF7D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9BGKL48U0JB247338</w:t>
            </w:r>
          </w:p>
        </w:tc>
        <w:tc>
          <w:tcPr>
            <w:tcW w:w="0" w:type="auto"/>
            <w:tcBorders>
              <w:top w:val="nil"/>
              <w:left w:val="nil"/>
              <w:bottom w:val="single" w:sz="4" w:space="0" w:color="auto"/>
              <w:right w:val="single" w:sz="4" w:space="0" w:color="auto"/>
            </w:tcBorders>
            <w:shd w:val="clear" w:color="auto" w:fill="auto"/>
            <w:noWrap/>
            <w:vAlign w:val="center"/>
            <w:hideMark/>
          </w:tcPr>
          <w:p w14:paraId="595CE6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QOG5318</w:t>
            </w:r>
          </w:p>
        </w:tc>
        <w:tc>
          <w:tcPr>
            <w:tcW w:w="0" w:type="auto"/>
            <w:tcBorders>
              <w:top w:val="nil"/>
              <w:left w:val="nil"/>
              <w:bottom w:val="single" w:sz="4" w:space="0" w:color="auto"/>
              <w:right w:val="single" w:sz="4" w:space="0" w:color="auto"/>
            </w:tcBorders>
            <w:shd w:val="clear" w:color="auto" w:fill="auto"/>
            <w:noWrap/>
            <w:vAlign w:val="center"/>
            <w:hideMark/>
          </w:tcPr>
          <w:p w14:paraId="5C0CAF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1151466252</w:t>
            </w:r>
          </w:p>
        </w:tc>
        <w:tc>
          <w:tcPr>
            <w:tcW w:w="0" w:type="auto"/>
            <w:tcBorders>
              <w:top w:val="nil"/>
              <w:left w:val="nil"/>
              <w:bottom w:val="single" w:sz="4" w:space="0" w:color="auto"/>
              <w:right w:val="single" w:sz="4" w:space="0" w:color="auto"/>
            </w:tcBorders>
            <w:shd w:val="clear" w:color="auto" w:fill="auto"/>
            <w:noWrap/>
            <w:vAlign w:val="center"/>
            <w:hideMark/>
          </w:tcPr>
          <w:p w14:paraId="6DA3C5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EEE32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304F1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FA159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BFCA0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5B267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2D80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4AC01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C6EA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B203E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CC9AF9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4B0A9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842</w:t>
            </w:r>
          </w:p>
        </w:tc>
        <w:tc>
          <w:tcPr>
            <w:tcW w:w="0" w:type="auto"/>
            <w:tcBorders>
              <w:top w:val="nil"/>
              <w:left w:val="nil"/>
              <w:bottom w:val="single" w:sz="4" w:space="0" w:color="auto"/>
              <w:right w:val="single" w:sz="4" w:space="0" w:color="auto"/>
            </w:tcBorders>
            <w:shd w:val="clear" w:color="auto" w:fill="auto"/>
            <w:noWrap/>
            <w:vAlign w:val="center"/>
            <w:hideMark/>
          </w:tcPr>
          <w:p w14:paraId="786FDA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9BGKL48U0JB247355</w:t>
            </w:r>
          </w:p>
        </w:tc>
        <w:tc>
          <w:tcPr>
            <w:tcW w:w="0" w:type="auto"/>
            <w:tcBorders>
              <w:top w:val="nil"/>
              <w:left w:val="nil"/>
              <w:bottom w:val="single" w:sz="4" w:space="0" w:color="auto"/>
              <w:right w:val="single" w:sz="4" w:space="0" w:color="auto"/>
            </w:tcBorders>
            <w:shd w:val="clear" w:color="auto" w:fill="auto"/>
            <w:noWrap/>
            <w:vAlign w:val="center"/>
            <w:hideMark/>
          </w:tcPr>
          <w:p w14:paraId="761E01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QOG5319</w:t>
            </w:r>
          </w:p>
        </w:tc>
        <w:tc>
          <w:tcPr>
            <w:tcW w:w="0" w:type="auto"/>
            <w:tcBorders>
              <w:top w:val="nil"/>
              <w:left w:val="nil"/>
              <w:bottom w:val="single" w:sz="4" w:space="0" w:color="auto"/>
              <w:right w:val="single" w:sz="4" w:space="0" w:color="auto"/>
            </w:tcBorders>
            <w:shd w:val="clear" w:color="auto" w:fill="auto"/>
            <w:noWrap/>
            <w:vAlign w:val="center"/>
            <w:hideMark/>
          </w:tcPr>
          <w:p w14:paraId="7830EF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1151461986</w:t>
            </w:r>
          </w:p>
        </w:tc>
        <w:tc>
          <w:tcPr>
            <w:tcW w:w="0" w:type="auto"/>
            <w:tcBorders>
              <w:top w:val="nil"/>
              <w:left w:val="nil"/>
              <w:bottom w:val="single" w:sz="4" w:space="0" w:color="auto"/>
              <w:right w:val="single" w:sz="4" w:space="0" w:color="auto"/>
            </w:tcBorders>
            <w:shd w:val="clear" w:color="auto" w:fill="auto"/>
            <w:noWrap/>
            <w:vAlign w:val="center"/>
            <w:hideMark/>
          </w:tcPr>
          <w:p w14:paraId="085A3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7F3E1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22000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0C26C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DBDE3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8C213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86CB5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D6C0D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55FC7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676F6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756560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629C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843</w:t>
            </w:r>
          </w:p>
        </w:tc>
        <w:tc>
          <w:tcPr>
            <w:tcW w:w="0" w:type="auto"/>
            <w:tcBorders>
              <w:top w:val="nil"/>
              <w:left w:val="nil"/>
              <w:bottom w:val="single" w:sz="4" w:space="0" w:color="auto"/>
              <w:right w:val="single" w:sz="4" w:space="0" w:color="auto"/>
            </w:tcBorders>
            <w:shd w:val="clear" w:color="auto" w:fill="auto"/>
            <w:noWrap/>
            <w:vAlign w:val="center"/>
            <w:hideMark/>
          </w:tcPr>
          <w:p w14:paraId="320F81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9BGKL48U0JB247374</w:t>
            </w:r>
          </w:p>
        </w:tc>
        <w:tc>
          <w:tcPr>
            <w:tcW w:w="0" w:type="auto"/>
            <w:tcBorders>
              <w:top w:val="nil"/>
              <w:left w:val="nil"/>
              <w:bottom w:val="single" w:sz="4" w:space="0" w:color="auto"/>
              <w:right w:val="single" w:sz="4" w:space="0" w:color="auto"/>
            </w:tcBorders>
            <w:shd w:val="clear" w:color="auto" w:fill="auto"/>
            <w:noWrap/>
            <w:vAlign w:val="center"/>
            <w:hideMark/>
          </w:tcPr>
          <w:p w14:paraId="17E553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QOG5320</w:t>
            </w:r>
          </w:p>
        </w:tc>
        <w:tc>
          <w:tcPr>
            <w:tcW w:w="0" w:type="auto"/>
            <w:tcBorders>
              <w:top w:val="nil"/>
              <w:left w:val="nil"/>
              <w:bottom w:val="single" w:sz="4" w:space="0" w:color="auto"/>
              <w:right w:val="single" w:sz="4" w:space="0" w:color="auto"/>
            </w:tcBorders>
            <w:shd w:val="clear" w:color="auto" w:fill="auto"/>
            <w:noWrap/>
            <w:vAlign w:val="center"/>
            <w:hideMark/>
          </w:tcPr>
          <w:p w14:paraId="53C2DB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1151461307</w:t>
            </w:r>
          </w:p>
        </w:tc>
        <w:tc>
          <w:tcPr>
            <w:tcW w:w="0" w:type="auto"/>
            <w:tcBorders>
              <w:top w:val="nil"/>
              <w:left w:val="nil"/>
              <w:bottom w:val="single" w:sz="4" w:space="0" w:color="auto"/>
              <w:right w:val="single" w:sz="4" w:space="0" w:color="auto"/>
            </w:tcBorders>
            <w:shd w:val="clear" w:color="auto" w:fill="auto"/>
            <w:noWrap/>
            <w:vAlign w:val="center"/>
            <w:hideMark/>
          </w:tcPr>
          <w:p w14:paraId="75708B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9934A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292E7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8C39E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3B1DB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3F84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4D31C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1FC00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BB7AA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01DEE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AC647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2FB9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844</w:t>
            </w:r>
          </w:p>
        </w:tc>
        <w:tc>
          <w:tcPr>
            <w:tcW w:w="0" w:type="auto"/>
            <w:tcBorders>
              <w:top w:val="nil"/>
              <w:left w:val="nil"/>
              <w:bottom w:val="single" w:sz="4" w:space="0" w:color="auto"/>
              <w:right w:val="single" w:sz="4" w:space="0" w:color="auto"/>
            </w:tcBorders>
            <w:shd w:val="clear" w:color="auto" w:fill="auto"/>
            <w:noWrap/>
            <w:vAlign w:val="center"/>
            <w:hideMark/>
          </w:tcPr>
          <w:p w14:paraId="7FE614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9BGKL48U0JB247403</w:t>
            </w:r>
          </w:p>
        </w:tc>
        <w:tc>
          <w:tcPr>
            <w:tcW w:w="0" w:type="auto"/>
            <w:tcBorders>
              <w:top w:val="nil"/>
              <w:left w:val="nil"/>
              <w:bottom w:val="single" w:sz="4" w:space="0" w:color="auto"/>
              <w:right w:val="single" w:sz="4" w:space="0" w:color="auto"/>
            </w:tcBorders>
            <w:shd w:val="clear" w:color="auto" w:fill="auto"/>
            <w:noWrap/>
            <w:vAlign w:val="center"/>
            <w:hideMark/>
          </w:tcPr>
          <w:p w14:paraId="38A0C6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QOG5321</w:t>
            </w:r>
          </w:p>
        </w:tc>
        <w:tc>
          <w:tcPr>
            <w:tcW w:w="0" w:type="auto"/>
            <w:tcBorders>
              <w:top w:val="nil"/>
              <w:left w:val="nil"/>
              <w:bottom w:val="single" w:sz="4" w:space="0" w:color="auto"/>
              <w:right w:val="single" w:sz="4" w:space="0" w:color="auto"/>
            </w:tcBorders>
            <w:shd w:val="clear" w:color="auto" w:fill="auto"/>
            <w:noWrap/>
            <w:vAlign w:val="center"/>
            <w:hideMark/>
          </w:tcPr>
          <w:p w14:paraId="0AEA54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1151429560</w:t>
            </w:r>
          </w:p>
        </w:tc>
        <w:tc>
          <w:tcPr>
            <w:tcW w:w="0" w:type="auto"/>
            <w:tcBorders>
              <w:top w:val="nil"/>
              <w:left w:val="nil"/>
              <w:bottom w:val="single" w:sz="4" w:space="0" w:color="auto"/>
              <w:right w:val="single" w:sz="4" w:space="0" w:color="auto"/>
            </w:tcBorders>
            <w:shd w:val="clear" w:color="auto" w:fill="auto"/>
            <w:noWrap/>
            <w:vAlign w:val="center"/>
            <w:hideMark/>
          </w:tcPr>
          <w:p w14:paraId="5ABFCA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ABA97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357B9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76419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6441F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E67E9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3811A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AD59C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FD023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EE3F1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FAE8A5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973F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845</w:t>
            </w:r>
          </w:p>
        </w:tc>
        <w:tc>
          <w:tcPr>
            <w:tcW w:w="0" w:type="auto"/>
            <w:tcBorders>
              <w:top w:val="nil"/>
              <w:left w:val="nil"/>
              <w:bottom w:val="single" w:sz="4" w:space="0" w:color="auto"/>
              <w:right w:val="single" w:sz="4" w:space="0" w:color="auto"/>
            </w:tcBorders>
            <w:shd w:val="clear" w:color="auto" w:fill="auto"/>
            <w:noWrap/>
            <w:vAlign w:val="center"/>
            <w:hideMark/>
          </w:tcPr>
          <w:p w14:paraId="466A72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9BGKL48U0JB247405</w:t>
            </w:r>
          </w:p>
        </w:tc>
        <w:tc>
          <w:tcPr>
            <w:tcW w:w="0" w:type="auto"/>
            <w:tcBorders>
              <w:top w:val="nil"/>
              <w:left w:val="nil"/>
              <w:bottom w:val="single" w:sz="4" w:space="0" w:color="auto"/>
              <w:right w:val="single" w:sz="4" w:space="0" w:color="auto"/>
            </w:tcBorders>
            <w:shd w:val="clear" w:color="auto" w:fill="auto"/>
            <w:noWrap/>
            <w:vAlign w:val="center"/>
            <w:hideMark/>
          </w:tcPr>
          <w:p w14:paraId="7CC9A3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QOG5323</w:t>
            </w:r>
          </w:p>
        </w:tc>
        <w:tc>
          <w:tcPr>
            <w:tcW w:w="0" w:type="auto"/>
            <w:tcBorders>
              <w:top w:val="nil"/>
              <w:left w:val="nil"/>
              <w:bottom w:val="single" w:sz="4" w:space="0" w:color="auto"/>
              <w:right w:val="single" w:sz="4" w:space="0" w:color="auto"/>
            </w:tcBorders>
            <w:shd w:val="clear" w:color="auto" w:fill="auto"/>
            <w:noWrap/>
            <w:vAlign w:val="center"/>
            <w:hideMark/>
          </w:tcPr>
          <w:p w14:paraId="5EA0DE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1151429314</w:t>
            </w:r>
          </w:p>
        </w:tc>
        <w:tc>
          <w:tcPr>
            <w:tcW w:w="0" w:type="auto"/>
            <w:tcBorders>
              <w:top w:val="nil"/>
              <w:left w:val="nil"/>
              <w:bottom w:val="single" w:sz="4" w:space="0" w:color="auto"/>
              <w:right w:val="single" w:sz="4" w:space="0" w:color="auto"/>
            </w:tcBorders>
            <w:shd w:val="clear" w:color="auto" w:fill="auto"/>
            <w:noWrap/>
            <w:vAlign w:val="center"/>
            <w:hideMark/>
          </w:tcPr>
          <w:p w14:paraId="5C8021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AA36B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A4CC5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E390C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D9A12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AC5D1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2015E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9925A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EA75E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5EFE8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E3357BE"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5FEEF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846</w:t>
            </w:r>
          </w:p>
        </w:tc>
        <w:tc>
          <w:tcPr>
            <w:tcW w:w="0" w:type="auto"/>
            <w:tcBorders>
              <w:top w:val="nil"/>
              <w:left w:val="nil"/>
              <w:bottom w:val="single" w:sz="4" w:space="0" w:color="auto"/>
              <w:right w:val="single" w:sz="4" w:space="0" w:color="auto"/>
            </w:tcBorders>
            <w:shd w:val="clear" w:color="auto" w:fill="auto"/>
            <w:noWrap/>
            <w:vAlign w:val="center"/>
            <w:hideMark/>
          </w:tcPr>
          <w:p w14:paraId="604323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9BGKL48U0JB247408</w:t>
            </w:r>
          </w:p>
        </w:tc>
        <w:tc>
          <w:tcPr>
            <w:tcW w:w="0" w:type="auto"/>
            <w:tcBorders>
              <w:top w:val="nil"/>
              <w:left w:val="nil"/>
              <w:bottom w:val="single" w:sz="4" w:space="0" w:color="auto"/>
              <w:right w:val="single" w:sz="4" w:space="0" w:color="auto"/>
            </w:tcBorders>
            <w:shd w:val="clear" w:color="auto" w:fill="auto"/>
            <w:noWrap/>
            <w:vAlign w:val="center"/>
            <w:hideMark/>
          </w:tcPr>
          <w:p w14:paraId="0AB7D7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QOG5325</w:t>
            </w:r>
          </w:p>
        </w:tc>
        <w:tc>
          <w:tcPr>
            <w:tcW w:w="0" w:type="auto"/>
            <w:tcBorders>
              <w:top w:val="nil"/>
              <w:left w:val="nil"/>
              <w:bottom w:val="single" w:sz="4" w:space="0" w:color="auto"/>
              <w:right w:val="single" w:sz="4" w:space="0" w:color="auto"/>
            </w:tcBorders>
            <w:shd w:val="clear" w:color="auto" w:fill="auto"/>
            <w:noWrap/>
            <w:vAlign w:val="center"/>
            <w:hideMark/>
          </w:tcPr>
          <w:p w14:paraId="49CE61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1150724525</w:t>
            </w:r>
          </w:p>
        </w:tc>
        <w:tc>
          <w:tcPr>
            <w:tcW w:w="0" w:type="auto"/>
            <w:tcBorders>
              <w:top w:val="nil"/>
              <w:left w:val="nil"/>
              <w:bottom w:val="single" w:sz="4" w:space="0" w:color="auto"/>
              <w:right w:val="single" w:sz="4" w:space="0" w:color="auto"/>
            </w:tcBorders>
            <w:shd w:val="clear" w:color="auto" w:fill="auto"/>
            <w:noWrap/>
            <w:vAlign w:val="center"/>
            <w:hideMark/>
          </w:tcPr>
          <w:p w14:paraId="0D6F28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C843A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7D413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1DFDB5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92118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5BC66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7A901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9BAB2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A6DA2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B03DC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C0ECE2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2B9CC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847</w:t>
            </w:r>
          </w:p>
        </w:tc>
        <w:tc>
          <w:tcPr>
            <w:tcW w:w="0" w:type="auto"/>
            <w:tcBorders>
              <w:top w:val="nil"/>
              <w:left w:val="nil"/>
              <w:bottom w:val="single" w:sz="4" w:space="0" w:color="auto"/>
              <w:right w:val="single" w:sz="4" w:space="0" w:color="auto"/>
            </w:tcBorders>
            <w:shd w:val="clear" w:color="auto" w:fill="auto"/>
            <w:noWrap/>
            <w:vAlign w:val="center"/>
            <w:hideMark/>
          </w:tcPr>
          <w:p w14:paraId="1CDF42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9BGKL48U0JB247427</w:t>
            </w:r>
          </w:p>
        </w:tc>
        <w:tc>
          <w:tcPr>
            <w:tcW w:w="0" w:type="auto"/>
            <w:tcBorders>
              <w:top w:val="nil"/>
              <w:left w:val="nil"/>
              <w:bottom w:val="single" w:sz="4" w:space="0" w:color="auto"/>
              <w:right w:val="single" w:sz="4" w:space="0" w:color="auto"/>
            </w:tcBorders>
            <w:shd w:val="clear" w:color="auto" w:fill="auto"/>
            <w:noWrap/>
            <w:vAlign w:val="center"/>
            <w:hideMark/>
          </w:tcPr>
          <w:p w14:paraId="3C1629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QOG5326</w:t>
            </w:r>
          </w:p>
        </w:tc>
        <w:tc>
          <w:tcPr>
            <w:tcW w:w="0" w:type="auto"/>
            <w:tcBorders>
              <w:top w:val="nil"/>
              <w:left w:val="nil"/>
              <w:bottom w:val="single" w:sz="4" w:space="0" w:color="auto"/>
              <w:right w:val="single" w:sz="4" w:space="0" w:color="auto"/>
            </w:tcBorders>
            <w:shd w:val="clear" w:color="auto" w:fill="auto"/>
            <w:noWrap/>
            <w:vAlign w:val="center"/>
            <w:hideMark/>
          </w:tcPr>
          <w:p w14:paraId="393E2E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1151429780</w:t>
            </w:r>
          </w:p>
        </w:tc>
        <w:tc>
          <w:tcPr>
            <w:tcW w:w="0" w:type="auto"/>
            <w:tcBorders>
              <w:top w:val="nil"/>
              <w:left w:val="nil"/>
              <w:bottom w:val="single" w:sz="4" w:space="0" w:color="auto"/>
              <w:right w:val="single" w:sz="4" w:space="0" w:color="auto"/>
            </w:tcBorders>
            <w:shd w:val="clear" w:color="auto" w:fill="auto"/>
            <w:noWrap/>
            <w:vAlign w:val="center"/>
            <w:hideMark/>
          </w:tcPr>
          <w:p w14:paraId="217A85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46C60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CBF8D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BA946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7F18E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90526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59D98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9FCA4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C4857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E5B35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492F59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F084C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848</w:t>
            </w:r>
          </w:p>
        </w:tc>
        <w:tc>
          <w:tcPr>
            <w:tcW w:w="0" w:type="auto"/>
            <w:tcBorders>
              <w:top w:val="nil"/>
              <w:left w:val="nil"/>
              <w:bottom w:val="single" w:sz="4" w:space="0" w:color="auto"/>
              <w:right w:val="single" w:sz="4" w:space="0" w:color="auto"/>
            </w:tcBorders>
            <w:shd w:val="clear" w:color="auto" w:fill="auto"/>
            <w:noWrap/>
            <w:vAlign w:val="center"/>
            <w:hideMark/>
          </w:tcPr>
          <w:p w14:paraId="5C6793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9BGKL48U0JB247442</w:t>
            </w:r>
          </w:p>
        </w:tc>
        <w:tc>
          <w:tcPr>
            <w:tcW w:w="0" w:type="auto"/>
            <w:tcBorders>
              <w:top w:val="nil"/>
              <w:left w:val="nil"/>
              <w:bottom w:val="single" w:sz="4" w:space="0" w:color="auto"/>
              <w:right w:val="single" w:sz="4" w:space="0" w:color="auto"/>
            </w:tcBorders>
            <w:shd w:val="clear" w:color="auto" w:fill="auto"/>
            <w:noWrap/>
            <w:vAlign w:val="center"/>
            <w:hideMark/>
          </w:tcPr>
          <w:p w14:paraId="0C8FF3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QOG5327</w:t>
            </w:r>
          </w:p>
        </w:tc>
        <w:tc>
          <w:tcPr>
            <w:tcW w:w="0" w:type="auto"/>
            <w:tcBorders>
              <w:top w:val="nil"/>
              <w:left w:val="nil"/>
              <w:bottom w:val="single" w:sz="4" w:space="0" w:color="auto"/>
              <w:right w:val="single" w:sz="4" w:space="0" w:color="auto"/>
            </w:tcBorders>
            <w:shd w:val="clear" w:color="auto" w:fill="auto"/>
            <w:noWrap/>
            <w:vAlign w:val="center"/>
            <w:hideMark/>
          </w:tcPr>
          <w:p w14:paraId="098B97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1151465906</w:t>
            </w:r>
          </w:p>
        </w:tc>
        <w:tc>
          <w:tcPr>
            <w:tcW w:w="0" w:type="auto"/>
            <w:tcBorders>
              <w:top w:val="nil"/>
              <w:left w:val="nil"/>
              <w:bottom w:val="single" w:sz="4" w:space="0" w:color="auto"/>
              <w:right w:val="single" w:sz="4" w:space="0" w:color="auto"/>
            </w:tcBorders>
            <w:shd w:val="clear" w:color="auto" w:fill="auto"/>
            <w:noWrap/>
            <w:vAlign w:val="center"/>
            <w:hideMark/>
          </w:tcPr>
          <w:p w14:paraId="4B3028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18D58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68E45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B0463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257B9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A8247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300A8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B52B5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F062D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AFFDB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257F7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4E567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849</w:t>
            </w:r>
          </w:p>
        </w:tc>
        <w:tc>
          <w:tcPr>
            <w:tcW w:w="0" w:type="auto"/>
            <w:tcBorders>
              <w:top w:val="nil"/>
              <w:left w:val="nil"/>
              <w:bottom w:val="single" w:sz="4" w:space="0" w:color="auto"/>
              <w:right w:val="single" w:sz="4" w:space="0" w:color="auto"/>
            </w:tcBorders>
            <w:shd w:val="clear" w:color="auto" w:fill="auto"/>
            <w:noWrap/>
            <w:vAlign w:val="center"/>
            <w:hideMark/>
          </w:tcPr>
          <w:p w14:paraId="1FB796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9BGKL48U0JB247447</w:t>
            </w:r>
          </w:p>
        </w:tc>
        <w:tc>
          <w:tcPr>
            <w:tcW w:w="0" w:type="auto"/>
            <w:tcBorders>
              <w:top w:val="nil"/>
              <w:left w:val="nil"/>
              <w:bottom w:val="single" w:sz="4" w:space="0" w:color="auto"/>
              <w:right w:val="single" w:sz="4" w:space="0" w:color="auto"/>
            </w:tcBorders>
            <w:shd w:val="clear" w:color="auto" w:fill="auto"/>
            <w:noWrap/>
            <w:vAlign w:val="center"/>
            <w:hideMark/>
          </w:tcPr>
          <w:p w14:paraId="611E8E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QOG5328</w:t>
            </w:r>
          </w:p>
        </w:tc>
        <w:tc>
          <w:tcPr>
            <w:tcW w:w="0" w:type="auto"/>
            <w:tcBorders>
              <w:top w:val="nil"/>
              <w:left w:val="nil"/>
              <w:bottom w:val="single" w:sz="4" w:space="0" w:color="auto"/>
              <w:right w:val="single" w:sz="4" w:space="0" w:color="auto"/>
            </w:tcBorders>
            <w:shd w:val="clear" w:color="auto" w:fill="auto"/>
            <w:noWrap/>
            <w:vAlign w:val="center"/>
            <w:hideMark/>
          </w:tcPr>
          <w:p w14:paraId="6C3B73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1151464977</w:t>
            </w:r>
          </w:p>
        </w:tc>
        <w:tc>
          <w:tcPr>
            <w:tcW w:w="0" w:type="auto"/>
            <w:tcBorders>
              <w:top w:val="nil"/>
              <w:left w:val="nil"/>
              <w:bottom w:val="single" w:sz="4" w:space="0" w:color="auto"/>
              <w:right w:val="single" w:sz="4" w:space="0" w:color="auto"/>
            </w:tcBorders>
            <w:shd w:val="clear" w:color="auto" w:fill="auto"/>
            <w:noWrap/>
            <w:vAlign w:val="center"/>
            <w:hideMark/>
          </w:tcPr>
          <w:p w14:paraId="3FC3BC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533383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A3A30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570E6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758C4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70B2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57790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6F6E0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813F3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0610C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593B43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98E7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center"/>
            <w:hideMark/>
          </w:tcPr>
          <w:p w14:paraId="10029D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9BGKL48U0JB247466</w:t>
            </w:r>
          </w:p>
        </w:tc>
        <w:tc>
          <w:tcPr>
            <w:tcW w:w="0" w:type="auto"/>
            <w:tcBorders>
              <w:top w:val="nil"/>
              <w:left w:val="nil"/>
              <w:bottom w:val="single" w:sz="4" w:space="0" w:color="auto"/>
              <w:right w:val="single" w:sz="4" w:space="0" w:color="auto"/>
            </w:tcBorders>
            <w:shd w:val="clear" w:color="auto" w:fill="auto"/>
            <w:noWrap/>
            <w:vAlign w:val="center"/>
            <w:hideMark/>
          </w:tcPr>
          <w:p w14:paraId="4F5506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QOG5330</w:t>
            </w:r>
          </w:p>
        </w:tc>
        <w:tc>
          <w:tcPr>
            <w:tcW w:w="0" w:type="auto"/>
            <w:tcBorders>
              <w:top w:val="nil"/>
              <w:left w:val="nil"/>
              <w:bottom w:val="single" w:sz="4" w:space="0" w:color="auto"/>
              <w:right w:val="single" w:sz="4" w:space="0" w:color="auto"/>
            </w:tcBorders>
            <w:shd w:val="clear" w:color="auto" w:fill="auto"/>
            <w:noWrap/>
            <w:vAlign w:val="center"/>
            <w:hideMark/>
          </w:tcPr>
          <w:p w14:paraId="0BF530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1151462931</w:t>
            </w:r>
          </w:p>
        </w:tc>
        <w:tc>
          <w:tcPr>
            <w:tcW w:w="0" w:type="auto"/>
            <w:tcBorders>
              <w:top w:val="nil"/>
              <w:left w:val="nil"/>
              <w:bottom w:val="single" w:sz="4" w:space="0" w:color="auto"/>
              <w:right w:val="single" w:sz="4" w:space="0" w:color="auto"/>
            </w:tcBorders>
            <w:shd w:val="clear" w:color="auto" w:fill="auto"/>
            <w:noWrap/>
            <w:vAlign w:val="center"/>
            <w:hideMark/>
          </w:tcPr>
          <w:p w14:paraId="5856D9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6D704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1DBD6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9C516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8FC57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3B6D7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8687F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BDD3E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1A165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7B6A9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2AC6CA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E7526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851</w:t>
            </w:r>
          </w:p>
        </w:tc>
        <w:tc>
          <w:tcPr>
            <w:tcW w:w="0" w:type="auto"/>
            <w:tcBorders>
              <w:top w:val="nil"/>
              <w:left w:val="nil"/>
              <w:bottom w:val="single" w:sz="4" w:space="0" w:color="auto"/>
              <w:right w:val="single" w:sz="4" w:space="0" w:color="auto"/>
            </w:tcBorders>
            <w:shd w:val="clear" w:color="auto" w:fill="auto"/>
            <w:noWrap/>
            <w:vAlign w:val="center"/>
            <w:hideMark/>
          </w:tcPr>
          <w:p w14:paraId="6F4F0C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9BGKL48U0JB247470</w:t>
            </w:r>
          </w:p>
        </w:tc>
        <w:tc>
          <w:tcPr>
            <w:tcW w:w="0" w:type="auto"/>
            <w:tcBorders>
              <w:top w:val="nil"/>
              <w:left w:val="nil"/>
              <w:bottom w:val="single" w:sz="4" w:space="0" w:color="auto"/>
              <w:right w:val="single" w:sz="4" w:space="0" w:color="auto"/>
            </w:tcBorders>
            <w:shd w:val="clear" w:color="auto" w:fill="auto"/>
            <w:noWrap/>
            <w:vAlign w:val="center"/>
            <w:hideMark/>
          </w:tcPr>
          <w:p w14:paraId="469B43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QOG5331</w:t>
            </w:r>
          </w:p>
        </w:tc>
        <w:tc>
          <w:tcPr>
            <w:tcW w:w="0" w:type="auto"/>
            <w:tcBorders>
              <w:top w:val="nil"/>
              <w:left w:val="nil"/>
              <w:bottom w:val="single" w:sz="4" w:space="0" w:color="auto"/>
              <w:right w:val="single" w:sz="4" w:space="0" w:color="auto"/>
            </w:tcBorders>
            <w:shd w:val="clear" w:color="auto" w:fill="auto"/>
            <w:noWrap/>
            <w:vAlign w:val="center"/>
            <w:hideMark/>
          </w:tcPr>
          <w:p w14:paraId="4D7B4F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1151461706</w:t>
            </w:r>
          </w:p>
        </w:tc>
        <w:tc>
          <w:tcPr>
            <w:tcW w:w="0" w:type="auto"/>
            <w:tcBorders>
              <w:top w:val="nil"/>
              <w:left w:val="nil"/>
              <w:bottom w:val="single" w:sz="4" w:space="0" w:color="auto"/>
              <w:right w:val="single" w:sz="4" w:space="0" w:color="auto"/>
            </w:tcBorders>
            <w:shd w:val="clear" w:color="auto" w:fill="auto"/>
            <w:noWrap/>
            <w:vAlign w:val="center"/>
            <w:hideMark/>
          </w:tcPr>
          <w:p w14:paraId="0EA086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F46E7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E270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B6874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14945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F006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D2C87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0568F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3D63C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CD717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F5A481F"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BD1FC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852</w:t>
            </w:r>
          </w:p>
        </w:tc>
        <w:tc>
          <w:tcPr>
            <w:tcW w:w="0" w:type="auto"/>
            <w:tcBorders>
              <w:top w:val="nil"/>
              <w:left w:val="nil"/>
              <w:bottom w:val="single" w:sz="4" w:space="0" w:color="auto"/>
              <w:right w:val="single" w:sz="4" w:space="0" w:color="auto"/>
            </w:tcBorders>
            <w:shd w:val="clear" w:color="auto" w:fill="auto"/>
            <w:noWrap/>
            <w:vAlign w:val="center"/>
            <w:hideMark/>
          </w:tcPr>
          <w:p w14:paraId="71BE17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9BGKL48U0JB247522</w:t>
            </w:r>
          </w:p>
        </w:tc>
        <w:tc>
          <w:tcPr>
            <w:tcW w:w="0" w:type="auto"/>
            <w:tcBorders>
              <w:top w:val="nil"/>
              <w:left w:val="nil"/>
              <w:bottom w:val="single" w:sz="4" w:space="0" w:color="auto"/>
              <w:right w:val="single" w:sz="4" w:space="0" w:color="auto"/>
            </w:tcBorders>
            <w:shd w:val="clear" w:color="auto" w:fill="auto"/>
            <w:noWrap/>
            <w:vAlign w:val="center"/>
            <w:hideMark/>
          </w:tcPr>
          <w:p w14:paraId="2489C8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QOG5332</w:t>
            </w:r>
          </w:p>
        </w:tc>
        <w:tc>
          <w:tcPr>
            <w:tcW w:w="0" w:type="auto"/>
            <w:tcBorders>
              <w:top w:val="nil"/>
              <w:left w:val="nil"/>
              <w:bottom w:val="single" w:sz="4" w:space="0" w:color="auto"/>
              <w:right w:val="single" w:sz="4" w:space="0" w:color="auto"/>
            </w:tcBorders>
            <w:shd w:val="clear" w:color="auto" w:fill="auto"/>
            <w:noWrap/>
            <w:vAlign w:val="center"/>
            <w:hideMark/>
          </w:tcPr>
          <w:p w14:paraId="54EBC6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1151462362</w:t>
            </w:r>
          </w:p>
        </w:tc>
        <w:tc>
          <w:tcPr>
            <w:tcW w:w="0" w:type="auto"/>
            <w:tcBorders>
              <w:top w:val="nil"/>
              <w:left w:val="nil"/>
              <w:bottom w:val="single" w:sz="4" w:space="0" w:color="auto"/>
              <w:right w:val="single" w:sz="4" w:space="0" w:color="auto"/>
            </w:tcBorders>
            <w:shd w:val="clear" w:color="auto" w:fill="auto"/>
            <w:noWrap/>
            <w:vAlign w:val="center"/>
            <w:hideMark/>
          </w:tcPr>
          <w:p w14:paraId="743BBA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26729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AAAA5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F9591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8087E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8D8CB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006ED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4D4B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F7302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A3C1E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E27A25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58D8D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853</w:t>
            </w:r>
          </w:p>
        </w:tc>
        <w:tc>
          <w:tcPr>
            <w:tcW w:w="0" w:type="auto"/>
            <w:tcBorders>
              <w:top w:val="nil"/>
              <w:left w:val="nil"/>
              <w:bottom w:val="single" w:sz="4" w:space="0" w:color="auto"/>
              <w:right w:val="single" w:sz="4" w:space="0" w:color="auto"/>
            </w:tcBorders>
            <w:shd w:val="clear" w:color="auto" w:fill="auto"/>
            <w:noWrap/>
            <w:vAlign w:val="center"/>
            <w:hideMark/>
          </w:tcPr>
          <w:p w14:paraId="0287AD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9BGKL48U0JB247523</w:t>
            </w:r>
          </w:p>
        </w:tc>
        <w:tc>
          <w:tcPr>
            <w:tcW w:w="0" w:type="auto"/>
            <w:tcBorders>
              <w:top w:val="nil"/>
              <w:left w:val="nil"/>
              <w:bottom w:val="single" w:sz="4" w:space="0" w:color="auto"/>
              <w:right w:val="single" w:sz="4" w:space="0" w:color="auto"/>
            </w:tcBorders>
            <w:shd w:val="clear" w:color="auto" w:fill="auto"/>
            <w:noWrap/>
            <w:vAlign w:val="center"/>
            <w:hideMark/>
          </w:tcPr>
          <w:p w14:paraId="2A1F8D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QOG5333</w:t>
            </w:r>
          </w:p>
        </w:tc>
        <w:tc>
          <w:tcPr>
            <w:tcW w:w="0" w:type="auto"/>
            <w:tcBorders>
              <w:top w:val="nil"/>
              <w:left w:val="nil"/>
              <w:bottom w:val="single" w:sz="4" w:space="0" w:color="auto"/>
              <w:right w:val="single" w:sz="4" w:space="0" w:color="auto"/>
            </w:tcBorders>
            <w:shd w:val="clear" w:color="auto" w:fill="auto"/>
            <w:noWrap/>
            <w:vAlign w:val="center"/>
            <w:hideMark/>
          </w:tcPr>
          <w:p w14:paraId="17763A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1151463989</w:t>
            </w:r>
          </w:p>
        </w:tc>
        <w:tc>
          <w:tcPr>
            <w:tcW w:w="0" w:type="auto"/>
            <w:tcBorders>
              <w:top w:val="nil"/>
              <w:left w:val="nil"/>
              <w:bottom w:val="single" w:sz="4" w:space="0" w:color="auto"/>
              <w:right w:val="single" w:sz="4" w:space="0" w:color="auto"/>
            </w:tcBorders>
            <w:shd w:val="clear" w:color="auto" w:fill="auto"/>
            <w:noWrap/>
            <w:vAlign w:val="center"/>
            <w:hideMark/>
          </w:tcPr>
          <w:p w14:paraId="2DB9C4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AB724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F0F82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10173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FC090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96E2C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2A19A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CBBBB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91DBC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44E632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622A3A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8C65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854</w:t>
            </w:r>
          </w:p>
        </w:tc>
        <w:tc>
          <w:tcPr>
            <w:tcW w:w="0" w:type="auto"/>
            <w:tcBorders>
              <w:top w:val="nil"/>
              <w:left w:val="nil"/>
              <w:bottom w:val="single" w:sz="4" w:space="0" w:color="auto"/>
              <w:right w:val="single" w:sz="4" w:space="0" w:color="auto"/>
            </w:tcBorders>
            <w:shd w:val="clear" w:color="auto" w:fill="auto"/>
            <w:noWrap/>
            <w:vAlign w:val="center"/>
            <w:hideMark/>
          </w:tcPr>
          <w:p w14:paraId="62138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9BGKL48U0JB245844</w:t>
            </w:r>
          </w:p>
        </w:tc>
        <w:tc>
          <w:tcPr>
            <w:tcW w:w="0" w:type="auto"/>
            <w:tcBorders>
              <w:top w:val="nil"/>
              <w:left w:val="nil"/>
              <w:bottom w:val="single" w:sz="4" w:space="0" w:color="auto"/>
              <w:right w:val="single" w:sz="4" w:space="0" w:color="auto"/>
            </w:tcBorders>
            <w:shd w:val="clear" w:color="auto" w:fill="auto"/>
            <w:noWrap/>
            <w:vAlign w:val="center"/>
            <w:hideMark/>
          </w:tcPr>
          <w:p w14:paraId="234F96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QOG6920</w:t>
            </w:r>
          </w:p>
        </w:tc>
        <w:tc>
          <w:tcPr>
            <w:tcW w:w="0" w:type="auto"/>
            <w:tcBorders>
              <w:top w:val="nil"/>
              <w:left w:val="nil"/>
              <w:bottom w:val="single" w:sz="4" w:space="0" w:color="auto"/>
              <w:right w:val="single" w:sz="4" w:space="0" w:color="auto"/>
            </w:tcBorders>
            <w:shd w:val="clear" w:color="auto" w:fill="auto"/>
            <w:noWrap/>
            <w:vAlign w:val="center"/>
            <w:hideMark/>
          </w:tcPr>
          <w:p w14:paraId="3F5074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1151462532</w:t>
            </w:r>
          </w:p>
        </w:tc>
        <w:tc>
          <w:tcPr>
            <w:tcW w:w="0" w:type="auto"/>
            <w:tcBorders>
              <w:top w:val="nil"/>
              <w:left w:val="nil"/>
              <w:bottom w:val="single" w:sz="4" w:space="0" w:color="auto"/>
              <w:right w:val="single" w:sz="4" w:space="0" w:color="auto"/>
            </w:tcBorders>
            <w:shd w:val="clear" w:color="auto" w:fill="auto"/>
            <w:noWrap/>
            <w:vAlign w:val="center"/>
            <w:hideMark/>
          </w:tcPr>
          <w:p w14:paraId="0C9E79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6B93B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B1BC2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2F64C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DE4EE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9FC1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5D7F3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8991A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48D57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D5C39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993C58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9EBFA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855</w:t>
            </w:r>
          </w:p>
        </w:tc>
        <w:tc>
          <w:tcPr>
            <w:tcW w:w="0" w:type="auto"/>
            <w:tcBorders>
              <w:top w:val="nil"/>
              <w:left w:val="nil"/>
              <w:bottom w:val="single" w:sz="4" w:space="0" w:color="auto"/>
              <w:right w:val="single" w:sz="4" w:space="0" w:color="auto"/>
            </w:tcBorders>
            <w:shd w:val="clear" w:color="auto" w:fill="auto"/>
            <w:noWrap/>
            <w:vAlign w:val="center"/>
            <w:hideMark/>
          </w:tcPr>
          <w:p w14:paraId="6CF513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9BGKL48U0JB246846</w:t>
            </w:r>
          </w:p>
        </w:tc>
        <w:tc>
          <w:tcPr>
            <w:tcW w:w="0" w:type="auto"/>
            <w:tcBorders>
              <w:top w:val="nil"/>
              <w:left w:val="nil"/>
              <w:bottom w:val="single" w:sz="4" w:space="0" w:color="auto"/>
              <w:right w:val="single" w:sz="4" w:space="0" w:color="auto"/>
            </w:tcBorders>
            <w:shd w:val="clear" w:color="auto" w:fill="auto"/>
            <w:noWrap/>
            <w:vAlign w:val="center"/>
            <w:hideMark/>
          </w:tcPr>
          <w:p w14:paraId="110784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QOG6922</w:t>
            </w:r>
          </w:p>
        </w:tc>
        <w:tc>
          <w:tcPr>
            <w:tcW w:w="0" w:type="auto"/>
            <w:tcBorders>
              <w:top w:val="nil"/>
              <w:left w:val="nil"/>
              <w:bottom w:val="single" w:sz="4" w:space="0" w:color="auto"/>
              <w:right w:val="single" w:sz="4" w:space="0" w:color="auto"/>
            </w:tcBorders>
            <w:shd w:val="clear" w:color="auto" w:fill="auto"/>
            <w:noWrap/>
            <w:vAlign w:val="center"/>
            <w:hideMark/>
          </w:tcPr>
          <w:p w14:paraId="68603D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1151462257</w:t>
            </w:r>
          </w:p>
        </w:tc>
        <w:tc>
          <w:tcPr>
            <w:tcW w:w="0" w:type="auto"/>
            <w:tcBorders>
              <w:top w:val="nil"/>
              <w:left w:val="nil"/>
              <w:bottom w:val="single" w:sz="4" w:space="0" w:color="auto"/>
              <w:right w:val="single" w:sz="4" w:space="0" w:color="auto"/>
            </w:tcBorders>
            <w:shd w:val="clear" w:color="auto" w:fill="auto"/>
            <w:noWrap/>
            <w:vAlign w:val="center"/>
            <w:hideMark/>
          </w:tcPr>
          <w:p w14:paraId="4F2941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7CCF0A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D4A7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52240E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4C5759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E0FB8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4C2D3A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E22EA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1C9E3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C3C8A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521CA7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0DC6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856</w:t>
            </w:r>
          </w:p>
        </w:tc>
        <w:tc>
          <w:tcPr>
            <w:tcW w:w="0" w:type="auto"/>
            <w:tcBorders>
              <w:top w:val="nil"/>
              <w:left w:val="nil"/>
              <w:bottom w:val="single" w:sz="4" w:space="0" w:color="auto"/>
              <w:right w:val="single" w:sz="4" w:space="0" w:color="auto"/>
            </w:tcBorders>
            <w:shd w:val="clear" w:color="auto" w:fill="auto"/>
            <w:noWrap/>
            <w:vAlign w:val="center"/>
            <w:hideMark/>
          </w:tcPr>
          <w:p w14:paraId="2C86E8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9BGKL48U0JB247246</w:t>
            </w:r>
          </w:p>
        </w:tc>
        <w:tc>
          <w:tcPr>
            <w:tcW w:w="0" w:type="auto"/>
            <w:tcBorders>
              <w:top w:val="nil"/>
              <w:left w:val="nil"/>
              <w:bottom w:val="single" w:sz="4" w:space="0" w:color="auto"/>
              <w:right w:val="single" w:sz="4" w:space="0" w:color="auto"/>
            </w:tcBorders>
            <w:shd w:val="clear" w:color="auto" w:fill="auto"/>
            <w:noWrap/>
            <w:vAlign w:val="center"/>
            <w:hideMark/>
          </w:tcPr>
          <w:p w14:paraId="4E8DFD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QOG6925</w:t>
            </w:r>
          </w:p>
        </w:tc>
        <w:tc>
          <w:tcPr>
            <w:tcW w:w="0" w:type="auto"/>
            <w:tcBorders>
              <w:top w:val="nil"/>
              <w:left w:val="nil"/>
              <w:bottom w:val="single" w:sz="4" w:space="0" w:color="auto"/>
              <w:right w:val="single" w:sz="4" w:space="0" w:color="auto"/>
            </w:tcBorders>
            <w:shd w:val="clear" w:color="auto" w:fill="auto"/>
            <w:noWrap/>
            <w:vAlign w:val="center"/>
            <w:hideMark/>
          </w:tcPr>
          <w:p w14:paraId="384E61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1151462427</w:t>
            </w:r>
          </w:p>
        </w:tc>
        <w:tc>
          <w:tcPr>
            <w:tcW w:w="0" w:type="auto"/>
            <w:tcBorders>
              <w:top w:val="nil"/>
              <w:left w:val="nil"/>
              <w:bottom w:val="single" w:sz="4" w:space="0" w:color="auto"/>
              <w:right w:val="single" w:sz="4" w:space="0" w:color="auto"/>
            </w:tcBorders>
            <w:shd w:val="clear" w:color="auto" w:fill="auto"/>
            <w:noWrap/>
            <w:vAlign w:val="center"/>
            <w:hideMark/>
          </w:tcPr>
          <w:p w14:paraId="31F24A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372F12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3F2CD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4BE8F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D89A7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4F41D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40F3C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79C8A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B7528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8A6E1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D0EBB9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C610A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center"/>
            <w:hideMark/>
          </w:tcPr>
          <w:p w14:paraId="41EA1B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9BGKL48U0JB247304</w:t>
            </w:r>
          </w:p>
        </w:tc>
        <w:tc>
          <w:tcPr>
            <w:tcW w:w="0" w:type="auto"/>
            <w:tcBorders>
              <w:top w:val="nil"/>
              <w:left w:val="nil"/>
              <w:bottom w:val="single" w:sz="4" w:space="0" w:color="auto"/>
              <w:right w:val="single" w:sz="4" w:space="0" w:color="auto"/>
            </w:tcBorders>
            <w:shd w:val="clear" w:color="auto" w:fill="auto"/>
            <w:noWrap/>
            <w:vAlign w:val="center"/>
            <w:hideMark/>
          </w:tcPr>
          <w:p w14:paraId="4D3EE9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QOG6927</w:t>
            </w:r>
          </w:p>
        </w:tc>
        <w:tc>
          <w:tcPr>
            <w:tcW w:w="0" w:type="auto"/>
            <w:tcBorders>
              <w:top w:val="nil"/>
              <w:left w:val="nil"/>
              <w:bottom w:val="single" w:sz="4" w:space="0" w:color="auto"/>
              <w:right w:val="single" w:sz="4" w:space="0" w:color="auto"/>
            </w:tcBorders>
            <w:shd w:val="clear" w:color="auto" w:fill="auto"/>
            <w:noWrap/>
            <w:vAlign w:val="center"/>
            <w:hideMark/>
          </w:tcPr>
          <w:p w14:paraId="0180A0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1151461994</w:t>
            </w:r>
          </w:p>
        </w:tc>
        <w:tc>
          <w:tcPr>
            <w:tcW w:w="0" w:type="auto"/>
            <w:tcBorders>
              <w:top w:val="nil"/>
              <w:left w:val="nil"/>
              <w:bottom w:val="single" w:sz="4" w:space="0" w:color="auto"/>
              <w:right w:val="single" w:sz="4" w:space="0" w:color="auto"/>
            </w:tcBorders>
            <w:shd w:val="clear" w:color="auto" w:fill="auto"/>
            <w:noWrap/>
            <w:vAlign w:val="center"/>
            <w:hideMark/>
          </w:tcPr>
          <w:p w14:paraId="3E8BA8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ED649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DCC11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8CDDD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7CB678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F44FE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14D23D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08160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E5B47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EC740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8BFE63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93E66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858</w:t>
            </w:r>
          </w:p>
        </w:tc>
        <w:tc>
          <w:tcPr>
            <w:tcW w:w="0" w:type="auto"/>
            <w:tcBorders>
              <w:top w:val="nil"/>
              <w:left w:val="nil"/>
              <w:bottom w:val="single" w:sz="4" w:space="0" w:color="auto"/>
              <w:right w:val="single" w:sz="4" w:space="0" w:color="auto"/>
            </w:tcBorders>
            <w:shd w:val="clear" w:color="auto" w:fill="auto"/>
            <w:noWrap/>
            <w:vAlign w:val="center"/>
            <w:hideMark/>
          </w:tcPr>
          <w:p w14:paraId="19E163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9BGKL48U0JB247305</w:t>
            </w:r>
          </w:p>
        </w:tc>
        <w:tc>
          <w:tcPr>
            <w:tcW w:w="0" w:type="auto"/>
            <w:tcBorders>
              <w:top w:val="nil"/>
              <w:left w:val="nil"/>
              <w:bottom w:val="single" w:sz="4" w:space="0" w:color="auto"/>
              <w:right w:val="single" w:sz="4" w:space="0" w:color="auto"/>
            </w:tcBorders>
            <w:shd w:val="clear" w:color="auto" w:fill="auto"/>
            <w:noWrap/>
            <w:vAlign w:val="center"/>
            <w:hideMark/>
          </w:tcPr>
          <w:p w14:paraId="76AEFE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QOG6929</w:t>
            </w:r>
          </w:p>
        </w:tc>
        <w:tc>
          <w:tcPr>
            <w:tcW w:w="0" w:type="auto"/>
            <w:tcBorders>
              <w:top w:val="nil"/>
              <w:left w:val="nil"/>
              <w:bottom w:val="single" w:sz="4" w:space="0" w:color="auto"/>
              <w:right w:val="single" w:sz="4" w:space="0" w:color="auto"/>
            </w:tcBorders>
            <w:shd w:val="clear" w:color="auto" w:fill="auto"/>
            <w:noWrap/>
            <w:vAlign w:val="center"/>
            <w:hideMark/>
          </w:tcPr>
          <w:p w14:paraId="325C87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1151462133</w:t>
            </w:r>
          </w:p>
        </w:tc>
        <w:tc>
          <w:tcPr>
            <w:tcW w:w="0" w:type="auto"/>
            <w:tcBorders>
              <w:top w:val="nil"/>
              <w:left w:val="nil"/>
              <w:bottom w:val="single" w:sz="4" w:space="0" w:color="auto"/>
              <w:right w:val="single" w:sz="4" w:space="0" w:color="auto"/>
            </w:tcBorders>
            <w:shd w:val="clear" w:color="auto" w:fill="auto"/>
            <w:noWrap/>
            <w:vAlign w:val="center"/>
            <w:hideMark/>
          </w:tcPr>
          <w:p w14:paraId="22CA51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695EA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04390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B06F9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5A77D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59908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F5B1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EA24D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3970A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475DD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13B6A2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4EFE7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859</w:t>
            </w:r>
          </w:p>
        </w:tc>
        <w:tc>
          <w:tcPr>
            <w:tcW w:w="0" w:type="auto"/>
            <w:tcBorders>
              <w:top w:val="nil"/>
              <w:left w:val="nil"/>
              <w:bottom w:val="single" w:sz="4" w:space="0" w:color="auto"/>
              <w:right w:val="single" w:sz="4" w:space="0" w:color="auto"/>
            </w:tcBorders>
            <w:shd w:val="clear" w:color="auto" w:fill="auto"/>
            <w:noWrap/>
            <w:vAlign w:val="center"/>
            <w:hideMark/>
          </w:tcPr>
          <w:p w14:paraId="62898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9BGKL48U0JB247367</w:t>
            </w:r>
          </w:p>
        </w:tc>
        <w:tc>
          <w:tcPr>
            <w:tcW w:w="0" w:type="auto"/>
            <w:tcBorders>
              <w:top w:val="nil"/>
              <w:left w:val="nil"/>
              <w:bottom w:val="single" w:sz="4" w:space="0" w:color="auto"/>
              <w:right w:val="single" w:sz="4" w:space="0" w:color="auto"/>
            </w:tcBorders>
            <w:shd w:val="clear" w:color="auto" w:fill="auto"/>
            <w:noWrap/>
            <w:vAlign w:val="center"/>
            <w:hideMark/>
          </w:tcPr>
          <w:p w14:paraId="517D4D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QOG6931</w:t>
            </w:r>
          </w:p>
        </w:tc>
        <w:tc>
          <w:tcPr>
            <w:tcW w:w="0" w:type="auto"/>
            <w:tcBorders>
              <w:top w:val="nil"/>
              <w:left w:val="nil"/>
              <w:bottom w:val="single" w:sz="4" w:space="0" w:color="auto"/>
              <w:right w:val="single" w:sz="4" w:space="0" w:color="auto"/>
            </w:tcBorders>
            <w:shd w:val="clear" w:color="auto" w:fill="auto"/>
            <w:noWrap/>
            <w:vAlign w:val="center"/>
            <w:hideMark/>
          </w:tcPr>
          <w:p w14:paraId="4F0759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1151463164</w:t>
            </w:r>
          </w:p>
        </w:tc>
        <w:tc>
          <w:tcPr>
            <w:tcW w:w="0" w:type="auto"/>
            <w:tcBorders>
              <w:top w:val="nil"/>
              <w:left w:val="nil"/>
              <w:bottom w:val="single" w:sz="4" w:space="0" w:color="auto"/>
              <w:right w:val="single" w:sz="4" w:space="0" w:color="auto"/>
            </w:tcBorders>
            <w:shd w:val="clear" w:color="auto" w:fill="auto"/>
            <w:noWrap/>
            <w:vAlign w:val="center"/>
            <w:hideMark/>
          </w:tcPr>
          <w:p w14:paraId="681175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0DB1C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70E6E0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448F4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5DD5D4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F3FBF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BAE36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656D9F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984F5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3CCB60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6B48DC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6358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center"/>
            <w:hideMark/>
          </w:tcPr>
          <w:p w14:paraId="613D1D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9BGKL48U0JB247382</w:t>
            </w:r>
          </w:p>
        </w:tc>
        <w:tc>
          <w:tcPr>
            <w:tcW w:w="0" w:type="auto"/>
            <w:tcBorders>
              <w:top w:val="nil"/>
              <w:left w:val="nil"/>
              <w:bottom w:val="single" w:sz="4" w:space="0" w:color="auto"/>
              <w:right w:val="single" w:sz="4" w:space="0" w:color="auto"/>
            </w:tcBorders>
            <w:shd w:val="clear" w:color="auto" w:fill="auto"/>
            <w:noWrap/>
            <w:vAlign w:val="center"/>
            <w:hideMark/>
          </w:tcPr>
          <w:p w14:paraId="00A9A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QOG6932</w:t>
            </w:r>
          </w:p>
        </w:tc>
        <w:tc>
          <w:tcPr>
            <w:tcW w:w="0" w:type="auto"/>
            <w:tcBorders>
              <w:top w:val="nil"/>
              <w:left w:val="nil"/>
              <w:bottom w:val="single" w:sz="4" w:space="0" w:color="auto"/>
              <w:right w:val="single" w:sz="4" w:space="0" w:color="auto"/>
            </w:tcBorders>
            <w:shd w:val="clear" w:color="auto" w:fill="auto"/>
            <w:noWrap/>
            <w:vAlign w:val="center"/>
            <w:hideMark/>
          </w:tcPr>
          <w:p w14:paraId="0816EC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1151462869</w:t>
            </w:r>
          </w:p>
        </w:tc>
        <w:tc>
          <w:tcPr>
            <w:tcW w:w="0" w:type="auto"/>
            <w:tcBorders>
              <w:top w:val="nil"/>
              <w:left w:val="nil"/>
              <w:bottom w:val="single" w:sz="4" w:space="0" w:color="auto"/>
              <w:right w:val="single" w:sz="4" w:space="0" w:color="auto"/>
            </w:tcBorders>
            <w:shd w:val="clear" w:color="auto" w:fill="auto"/>
            <w:noWrap/>
            <w:vAlign w:val="center"/>
            <w:hideMark/>
          </w:tcPr>
          <w:p w14:paraId="728C15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031111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40E373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0D9AE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9FA29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D1B4F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5BB8E4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F1014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06E372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E9DCC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B9903ED"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AFEE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861</w:t>
            </w:r>
          </w:p>
        </w:tc>
        <w:tc>
          <w:tcPr>
            <w:tcW w:w="0" w:type="auto"/>
            <w:tcBorders>
              <w:top w:val="nil"/>
              <w:left w:val="nil"/>
              <w:bottom w:val="single" w:sz="4" w:space="0" w:color="auto"/>
              <w:right w:val="single" w:sz="4" w:space="0" w:color="auto"/>
            </w:tcBorders>
            <w:shd w:val="clear" w:color="auto" w:fill="auto"/>
            <w:noWrap/>
            <w:vAlign w:val="center"/>
            <w:hideMark/>
          </w:tcPr>
          <w:p w14:paraId="7354CB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9BGKL48U0JB247445</w:t>
            </w:r>
          </w:p>
        </w:tc>
        <w:tc>
          <w:tcPr>
            <w:tcW w:w="0" w:type="auto"/>
            <w:tcBorders>
              <w:top w:val="nil"/>
              <w:left w:val="nil"/>
              <w:bottom w:val="single" w:sz="4" w:space="0" w:color="auto"/>
              <w:right w:val="single" w:sz="4" w:space="0" w:color="auto"/>
            </w:tcBorders>
            <w:shd w:val="clear" w:color="auto" w:fill="auto"/>
            <w:noWrap/>
            <w:vAlign w:val="center"/>
            <w:hideMark/>
          </w:tcPr>
          <w:p w14:paraId="170605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QOG6933</w:t>
            </w:r>
          </w:p>
        </w:tc>
        <w:tc>
          <w:tcPr>
            <w:tcW w:w="0" w:type="auto"/>
            <w:tcBorders>
              <w:top w:val="nil"/>
              <w:left w:val="nil"/>
              <w:bottom w:val="single" w:sz="4" w:space="0" w:color="auto"/>
              <w:right w:val="single" w:sz="4" w:space="0" w:color="auto"/>
            </w:tcBorders>
            <w:shd w:val="clear" w:color="auto" w:fill="auto"/>
            <w:noWrap/>
            <w:vAlign w:val="center"/>
            <w:hideMark/>
          </w:tcPr>
          <w:p w14:paraId="5D037E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1151462672</w:t>
            </w:r>
          </w:p>
        </w:tc>
        <w:tc>
          <w:tcPr>
            <w:tcW w:w="0" w:type="auto"/>
            <w:tcBorders>
              <w:top w:val="nil"/>
              <w:left w:val="nil"/>
              <w:bottom w:val="single" w:sz="4" w:space="0" w:color="auto"/>
              <w:right w:val="single" w:sz="4" w:space="0" w:color="auto"/>
            </w:tcBorders>
            <w:shd w:val="clear" w:color="auto" w:fill="auto"/>
            <w:noWrap/>
            <w:vAlign w:val="center"/>
            <w:hideMark/>
          </w:tcPr>
          <w:p w14:paraId="6A0890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659659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05EB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022CB7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87C55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24D798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DFFBA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56A09A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A4451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59F874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39DA14A"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83856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862</w:t>
            </w:r>
          </w:p>
        </w:tc>
        <w:tc>
          <w:tcPr>
            <w:tcW w:w="0" w:type="auto"/>
            <w:tcBorders>
              <w:top w:val="nil"/>
              <w:left w:val="nil"/>
              <w:bottom w:val="single" w:sz="4" w:space="0" w:color="auto"/>
              <w:right w:val="single" w:sz="4" w:space="0" w:color="auto"/>
            </w:tcBorders>
            <w:shd w:val="clear" w:color="auto" w:fill="auto"/>
            <w:noWrap/>
            <w:vAlign w:val="center"/>
            <w:hideMark/>
          </w:tcPr>
          <w:p w14:paraId="146A40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9BGKL48U0JB247453</w:t>
            </w:r>
          </w:p>
        </w:tc>
        <w:tc>
          <w:tcPr>
            <w:tcW w:w="0" w:type="auto"/>
            <w:tcBorders>
              <w:top w:val="nil"/>
              <w:left w:val="nil"/>
              <w:bottom w:val="single" w:sz="4" w:space="0" w:color="auto"/>
              <w:right w:val="single" w:sz="4" w:space="0" w:color="auto"/>
            </w:tcBorders>
            <w:shd w:val="clear" w:color="auto" w:fill="auto"/>
            <w:noWrap/>
            <w:vAlign w:val="center"/>
            <w:hideMark/>
          </w:tcPr>
          <w:p w14:paraId="4B41AF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QOG6934</w:t>
            </w:r>
          </w:p>
        </w:tc>
        <w:tc>
          <w:tcPr>
            <w:tcW w:w="0" w:type="auto"/>
            <w:tcBorders>
              <w:top w:val="nil"/>
              <w:left w:val="nil"/>
              <w:bottom w:val="single" w:sz="4" w:space="0" w:color="auto"/>
              <w:right w:val="single" w:sz="4" w:space="0" w:color="auto"/>
            </w:tcBorders>
            <w:shd w:val="clear" w:color="auto" w:fill="auto"/>
            <w:noWrap/>
            <w:vAlign w:val="center"/>
            <w:hideMark/>
          </w:tcPr>
          <w:p w14:paraId="31E962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1151461927</w:t>
            </w:r>
          </w:p>
        </w:tc>
        <w:tc>
          <w:tcPr>
            <w:tcW w:w="0" w:type="auto"/>
            <w:tcBorders>
              <w:top w:val="nil"/>
              <w:left w:val="nil"/>
              <w:bottom w:val="single" w:sz="4" w:space="0" w:color="auto"/>
              <w:right w:val="single" w:sz="4" w:space="0" w:color="auto"/>
            </w:tcBorders>
            <w:shd w:val="clear" w:color="auto" w:fill="auto"/>
            <w:noWrap/>
            <w:vAlign w:val="center"/>
            <w:hideMark/>
          </w:tcPr>
          <w:p w14:paraId="6186FB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1271A9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D8875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719F6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6A22DA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622A3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9DCA5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70D1E9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4003B4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93C91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EF9601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614167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863</w:t>
            </w:r>
          </w:p>
        </w:tc>
        <w:tc>
          <w:tcPr>
            <w:tcW w:w="0" w:type="auto"/>
            <w:tcBorders>
              <w:top w:val="nil"/>
              <w:left w:val="nil"/>
              <w:bottom w:val="single" w:sz="4" w:space="0" w:color="auto"/>
              <w:right w:val="single" w:sz="4" w:space="0" w:color="auto"/>
            </w:tcBorders>
            <w:shd w:val="clear" w:color="auto" w:fill="auto"/>
            <w:noWrap/>
            <w:vAlign w:val="center"/>
            <w:hideMark/>
          </w:tcPr>
          <w:p w14:paraId="252F6E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9BGKL48U0JB247462</w:t>
            </w:r>
          </w:p>
        </w:tc>
        <w:tc>
          <w:tcPr>
            <w:tcW w:w="0" w:type="auto"/>
            <w:tcBorders>
              <w:top w:val="nil"/>
              <w:left w:val="nil"/>
              <w:bottom w:val="single" w:sz="4" w:space="0" w:color="auto"/>
              <w:right w:val="single" w:sz="4" w:space="0" w:color="auto"/>
            </w:tcBorders>
            <w:shd w:val="clear" w:color="auto" w:fill="auto"/>
            <w:noWrap/>
            <w:vAlign w:val="center"/>
            <w:hideMark/>
          </w:tcPr>
          <w:p w14:paraId="27AE5D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QOG6936</w:t>
            </w:r>
          </w:p>
        </w:tc>
        <w:tc>
          <w:tcPr>
            <w:tcW w:w="0" w:type="auto"/>
            <w:tcBorders>
              <w:top w:val="nil"/>
              <w:left w:val="nil"/>
              <w:bottom w:val="single" w:sz="4" w:space="0" w:color="auto"/>
              <w:right w:val="single" w:sz="4" w:space="0" w:color="auto"/>
            </w:tcBorders>
            <w:shd w:val="clear" w:color="auto" w:fill="auto"/>
            <w:noWrap/>
            <w:vAlign w:val="center"/>
            <w:hideMark/>
          </w:tcPr>
          <w:p w14:paraId="673637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1151463016</w:t>
            </w:r>
          </w:p>
        </w:tc>
        <w:tc>
          <w:tcPr>
            <w:tcW w:w="0" w:type="auto"/>
            <w:tcBorders>
              <w:top w:val="nil"/>
              <w:left w:val="nil"/>
              <w:bottom w:val="single" w:sz="4" w:space="0" w:color="auto"/>
              <w:right w:val="single" w:sz="4" w:space="0" w:color="auto"/>
            </w:tcBorders>
            <w:shd w:val="clear" w:color="auto" w:fill="auto"/>
            <w:noWrap/>
            <w:vAlign w:val="center"/>
            <w:hideMark/>
          </w:tcPr>
          <w:p w14:paraId="25FF55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bottom"/>
            <w:hideMark/>
          </w:tcPr>
          <w:p w14:paraId="4F7EF6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4D482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77A4E0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0B5442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A8241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32084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228B7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6F264C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2B51DF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B1B6F8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FE90E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864</w:t>
            </w:r>
          </w:p>
        </w:tc>
        <w:tc>
          <w:tcPr>
            <w:tcW w:w="0" w:type="auto"/>
            <w:tcBorders>
              <w:top w:val="nil"/>
              <w:left w:val="nil"/>
              <w:bottom w:val="single" w:sz="4" w:space="0" w:color="auto"/>
              <w:right w:val="single" w:sz="4" w:space="0" w:color="auto"/>
            </w:tcBorders>
            <w:shd w:val="clear" w:color="auto" w:fill="auto"/>
            <w:noWrap/>
            <w:vAlign w:val="center"/>
            <w:hideMark/>
          </w:tcPr>
          <w:p w14:paraId="6ACEE6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9BWBH6BF5L4051809</w:t>
            </w:r>
          </w:p>
        </w:tc>
        <w:tc>
          <w:tcPr>
            <w:tcW w:w="0" w:type="auto"/>
            <w:tcBorders>
              <w:top w:val="nil"/>
              <w:left w:val="nil"/>
              <w:bottom w:val="single" w:sz="4" w:space="0" w:color="auto"/>
              <w:right w:val="single" w:sz="4" w:space="0" w:color="auto"/>
            </w:tcBorders>
            <w:shd w:val="clear" w:color="auto" w:fill="auto"/>
            <w:noWrap/>
            <w:vAlign w:val="center"/>
            <w:hideMark/>
          </w:tcPr>
          <w:p w14:paraId="1E5D06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QWU5152</w:t>
            </w:r>
          </w:p>
        </w:tc>
        <w:tc>
          <w:tcPr>
            <w:tcW w:w="0" w:type="auto"/>
            <w:tcBorders>
              <w:top w:val="nil"/>
              <w:left w:val="nil"/>
              <w:bottom w:val="single" w:sz="4" w:space="0" w:color="auto"/>
              <w:right w:val="single" w:sz="4" w:space="0" w:color="auto"/>
            </w:tcBorders>
            <w:shd w:val="clear" w:color="auto" w:fill="auto"/>
            <w:noWrap/>
            <w:vAlign w:val="center"/>
            <w:hideMark/>
          </w:tcPr>
          <w:p w14:paraId="71C48F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1211240506</w:t>
            </w:r>
          </w:p>
        </w:tc>
        <w:tc>
          <w:tcPr>
            <w:tcW w:w="0" w:type="auto"/>
            <w:tcBorders>
              <w:top w:val="nil"/>
              <w:left w:val="nil"/>
              <w:bottom w:val="single" w:sz="4" w:space="0" w:color="auto"/>
              <w:right w:val="single" w:sz="4" w:space="0" w:color="auto"/>
            </w:tcBorders>
            <w:shd w:val="clear" w:color="auto" w:fill="auto"/>
            <w:noWrap/>
            <w:vAlign w:val="center"/>
            <w:hideMark/>
          </w:tcPr>
          <w:p w14:paraId="1CCF5B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T-Cross 200 Tsi At</w:t>
            </w:r>
          </w:p>
        </w:tc>
        <w:tc>
          <w:tcPr>
            <w:tcW w:w="0" w:type="auto"/>
            <w:tcBorders>
              <w:top w:val="nil"/>
              <w:left w:val="nil"/>
              <w:bottom w:val="single" w:sz="4" w:space="0" w:color="auto"/>
              <w:right w:val="single" w:sz="4" w:space="0" w:color="auto"/>
            </w:tcBorders>
            <w:shd w:val="clear" w:color="auto" w:fill="auto"/>
            <w:noWrap/>
            <w:vAlign w:val="bottom"/>
            <w:hideMark/>
          </w:tcPr>
          <w:p w14:paraId="59EA14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42FF0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E34D1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0" w:type="auto"/>
            <w:tcBorders>
              <w:top w:val="nil"/>
              <w:left w:val="nil"/>
              <w:bottom w:val="single" w:sz="4" w:space="0" w:color="auto"/>
              <w:right w:val="single" w:sz="4" w:space="0" w:color="auto"/>
            </w:tcBorders>
            <w:shd w:val="clear" w:color="auto" w:fill="auto"/>
            <w:noWrap/>
            <w:vAlign w:val="bottom"/>
            <w:hideMark/>
          </w:tcPr>
          <w:p w14:paraId="0B55A8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029C1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0CE19B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46163E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E5D5B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005510-7</w:t>
            </w:r>
          </w:p>
        </w:tc>
        <w:tc>
          <w:tcPr>
            <w:tcW w:w="1190" w:type="dxa"/>
            <w:tcBorders>
              <w:top w:val="nil"/>
              <w:left w:val="nil"/>
              <w:bottom w:val="single" w:sz="4" w:space="0" w:color="auto"/>
              <w:right w:val="single" w:sz="4" w:space="0" w:color="auto"/>
            </w:tcBorders>
            <w:shd w:val="clear" w:color="auto" w:fill="auto"/>
            <w:noWrap/>
            <w:vAlign w:val="bottom"/>
            <w:hideMark/>
          </w:tcPr>
          <w:p w14:paraId="3E8C65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99.531,00</w:t>
            </w:r>
          </w:p>
        </w:tc>
      </w:tr>
      <w:tr w:rsidR="002821CF" w:rsidRPr="002821CF" w14:paraId="5354156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921D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865</w:t>
            </w:r>
          </w:p>
        </w:tc>
        <w:tc>
          <w:tcPr>
            <w:tcW w:w="0" w:type="auto"/>
            <w:tcBorders>
              <w:top w:val="nil"/>
              <w:left w:val="nil"/>
              <w:bottom w:val="single" w:sz="4" w:space="0" w:color="auto"/>
              <w:right w:val="single" w:sz="4" w:space="0" w:color="auto"/>
            </w:tcBorders>
            <w:shd w:val="clear" w:color="auto" w:fill="auto"/>
            <w:noWrap/>
            <w:vAlign w:val="center"/>
            <w:hideMark/>
          </w:tcPr>
          <w:p w14:paraId="3E791B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9531M62P2FR507892</w:t>
            </w:r>
          </w:p>
        </w:tc>
        <w:tc>
          <w:tcPr>
            <w:tcW w:w="0" w:type="auto"/>
            <w:tcBorders>
              <w:top w:val="nil"/>
              <w:left w:val="nil"/>
              <w:bottom w:val="single" w:sz="4" w:space="0" w:color="auto"/>
              <w:right w:val="single" w:sz="4" w:space="0" w:color="auto"/>
            </w:tcBorders>
            <w:shd w:val="clear" w:color="auto" w:fill="auto"/>
            <w:noWrap/>
            <w:vAlign w:val="center"/>
            <w:hideMark/>
          </w:tcPr>
          <w:p w14:paraId="4723FC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PJL3429</w:t>
            </w:r>
          </w:p>
        </w:tc>
        <w:tc>
          <w:tcPr>
            <w:tcW w:w="0" w:type="auto"/>
            <w:tcBorders>
              <w:top w:val="nil"/>
              <w:left w:val="nil"/>
              <w:bottom w:val="single" w:sz="4" w:space="0" w:color="auto"/>
              <w:right w:val="single" w:sz="4" w:space="0" w:color="auto"/>
            </w:tcBorders>
            <w:shd w:val="clear" w:color="auto" w:fill="auto"/>
            <w:noWrap/>
            <w:vAlign w:val="center"/>
            <w:hideMark/>
          </w:tcPr>
          <w:p w14:paraId="4A8FC9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1060565134</w:t>
            </w:r>
          </w:p>
        </w:tc>
        <w:tc>
          <w:tcPr>
            <w:tcW w:w="0" w:type="auto"/>
            <w:tcBorders>
              <w:top w:val="nil"/>
              <w:left w:val="nil"/>
              <w:bottom w:val="single" w:sz="4" w:space="0" w:color="auto"/>
              <w:right w:val="single" w:sz="4" w:space="0" w:color="auto"/>
            </w:tcBorders>
            <w:shd w:val="clear" w:color="auto" w:fill="auto"/>
            <w:noWrap/>
            <w:vAlign w:val="center"/>
            <w:hideMark/>
          </w:tcPr>
          <w:p w14:paraId="092120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10.160 Delivery 6 Pallets </w:t>
            </w:r>
          </w:p>
        </w:tc>
        <w:tc>
          <w:tcPr>
            <w:tcW w:w="0" w:type="auto"/>
            <w:tcBorders>
              <w:top w:val="nil"/>
              <w:left w:val="nil"/>
              <w:bottom w:val="single" w:sz="4" w:space="0" w:color="auto"/>
              <w:right w:val="single" w:sz="4" w:space="0" w:color="auto"/>
            </w:tcBorders>
            <w:shd w:val="clear" w:color="auto" w:fill="auto"/>
            <w:noWrap/>
            <w:vAlign w:val="center"/>
            <w:hideMark/>
          </w:tcPr>
          <w:p w14:paraId="56EFCA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483533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2014</w:t>
            </w:r>
          </w:p>
        </w:tc>
        <w:tc>
          <w:tcPr>
            <w:tcW w:w="0" w:type="auto"/>
            <w:tcBorders>
              <w:top w:val="nil"/>
              <w:left w:val="nil"/>
              <w:bottom w:val="single" w:sz="4" w:space="0" w:color="auto"/>
              <w:right w:val="single" w:sz="4" w:space="0" w:color="auto"/>
            </w:tcBorders>
            <w:shd w:val="clear" w:color="auto" w:fill="auto"/>
            <w:noWrap/>
            <w:vAlign w:val="bottom"/>
            <w:hideMark/>
          </w:tcPr>
          <w:p w14:paraId="3C04A9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Honda</w:t>
            </w:r>
          </w:p>
        </w:tc>
        <w:tc>
          <w:tcPr>
            <w:tcW w:w="0" w:type="auto"/>
            <w:tcBorders>
              <w:top w:val="nil"/>
              <w:left w:val="nil"/>
              <w:bottom w:val="single" w:sz="4" w:space="0" w:color="auto"/>
              <w:right w:val="single" w:sz="4" w:space="0" w:color="auto"/>
            </w:tcBorders>
            <w:shd w:val="clear" w:color="auto" w:fill="auto"/>
            <w:noWrap/>
            <w:vAlign w:val="bottom"/>
            <w:hideMark/>
          </w:tcPr>
          <w:p w14:paraId="19E8BA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057B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0FB522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center"/>
            <w:hideMark/>
          </w:tcPr>
          <w:p w14:paraId="32F61D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26C3FA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515150-3</w:t>
            </w:r>
          </w:p>
        </w:tc>
        <w:tc>
          <w:tcPr>
            <w:tcW w:w="1190" w:type="dxa"/>
            <w:tcBorders>
              <w:top w:val="nil"/>
              <w:left w:val="nil"/>
              <w:bottom w:val="single" w:sz="4" w:space="0" w:color="auto"/>
              <w:right w:val="single" w:sz="4" w:space="0" w:color="auto"/>
            </w:tcBorders>
            <w:shd w:val="clear" w:color="auto" w:fill="auto"/>
            <w:noWrap/>
            <w:vAlign w:val="bottom"/>
            <w:hideMark/>
          </w:tcPr>
          <w:p w14:paraId="476D9E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161.137,00</w:t>
            </w:r>
          </w:p>
        </w:tc>
      </w:tr>
      <w:tr w:rsidR="002821CF" w:rsidRPr="002821CF" w14:paraId="574206B9"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BC53C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866</w:t>
            </w:r>
          </w:p>
        </w:tc>
        <w:tc>
          <w:tcPr>
            <w:tcW w:w="0" w:type="auto"/>
            <w:tcBorders>
              <w:top w:val="nil"/>
              <w:left w:val="nil"/>
              <w:bottom w:val="single" w:sz="4" w:space="0" w:color="auto"/>
              <w:right w:val="single" w:sz="4" w:space="0" w:color="auto"/>
            </w:tcBorders>
            <w:shd w:val="clear" w:color="auto" w:fill="auto"/>
            <w:noWrap/>
            <w:vAlign w:val="center"/>
            <w:hideMark/>
          </w:tcPr>
          <w:p w14:paraId="38A344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9531M62P4FR507912</w:t>
            </w:r>
          </w:p>
        </w:tc>
        <w:tc>
          <w:tcPr>
            <w:tcW w:w="0" w:type="auto"/>
            <w:tcBorders>
              <w:top w:val="nil"/>
              <w:left w:val="nil"/>
              <w:bottom w:val="single" w:sz="4" w:space="0" w:color="auto"/>
              <w:right w:val="single" w:sz="4" w:space="0" w:color="auto"/>
            </w:tcBorders>
            <w:shd w:val="clear" w:color="auto" w:fill="auto"/>
            <w:noWrap/>
            <w:vAlign w:val="center"/>
            <w:hideMark/>
          </w:tcPr>
          <w:p w14:paraId="6A7754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PJL3558</w:t>
            </w:r>
          </w:p>
        </w:tc>
        <w:tc>
          <w:tcPr>
            <w:tcW w:w="0" w:type="auto"/>
            <w:tcBorders>
              <w:top w:val="nil"/>
              <w:left w:val="nil"/>
              <w:bottom w:val="single" w:sz="4" w:space="0" w:color="auto"/>
              <w:right w:val="single" w:sz="4" w:space="0" w:color="auto"/>
            </w:tcBorders>
            <w:shd w:val="clear" w:color="auto" w:fill="auto"/>
            <w:noWrap/>
            <w:vAlign w:val="center"/>
            <w:hideMark/>
          </w:tcPr>
          <w:p w14:paraId="7EF897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1060443179</w:t>
            </w:r>
          </w:p>
        </w:tc>
        <w:tc>
          <w:tcPr>
            <w:tcW w:w="0" w:type="auto"/>
            <w:tcBorders>
              <w:top w:val="nil"/>
              <w:left w:val="nil"/>
              <w:bottom w:val="single" w:sz="4" w:space="0" w:color="auto"/>
              <w:right w:val="single" w:sz="4" w:space="0" w:color="auto"/>
            </w:tcBorders>
            <w:shd w:val="clear" w:color="auto" w:fill="auto"/>
            <w:noWrap/>
            <w:vAlign w:val="center"/>
            <w:hideMark/>
          </w:tcPr>
          <w:p w14:paraId="21E6CE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Caminhao 10.160 Delivery 6 Pallets </w:t>
            </w:r>
          </w:p>
        </w:tc>
        <w:tc>
          <w:tcPr>
            <w:tcW w:w="0" w:type="auto"/>
            <w:tcBorders>
              <w:top w:val="nil"/>
              <w:left w:val="nil"/>
              <w:bottom w:val="single" w:sz="4" w:space="0" w:color="auto"/>
              <w:right w:val="single" w:sz="4" w:space="0" w:color="auto"/>
            </w:tcBorders>
            <w:shd w:val="clear" w:color="auto" w:fill="auto"/>
            <w:noWrap/>
            <w:vAlign w:val="center"/>
            <w:hideMark/>
          </w:tcPr>
          <w:p w14:paraId="2E892C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Pesado</w:t>
            </w:r>
          </w:p>
        </w:tc>
        <w:tc>
          <w:tcPr>
            <w:tcW w:w="0" w:type="auto"/>
            <w:tcBorders>
              <w:top w:val="nil"/>
              <w:left w:val="nil"/>
              <w:bottom w:val="single" w:sz="4" w:space="0" w:color="auto"/>
              <w:right w:val="single" w:sz="4" w:space="0" w:color="auto"/>
            </w:tcBorders>
            <w:shd w:val="clear" w:color="auto" w:fill="auto"/>
            <w:noWrap/>
            <w:vAlign w:val="center"/>
            <w:hideMark/>
          </w:tcPr>
          <w:p w14:paraId="5F7AE1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2014</w:t>
            </w:r>
          </w:p>
        </w:tc>
        <w:tc>
          <w:tcPr>
            <w:tcW w:w="0" w:type="auto"/>
            <w:tcBorders>
              <w:top w:val="nil"/>
              <w:left w:val="nil"/>
              <w:bottom w:val="single" w:sz="4" w:space="0" w:color="auto"/>
              <w:right w:val="single" w:sz="4" w:space="0" w:color="auto"/>
            </w:tcBorders>
            <w:shd w:val="clear" w:color="auto" w:fill="auto"/>
            <w:noWrap/>
            <w:vAlign w:val="bottom"/>
            <w:hideMark/>
          </w:tcPr>
          <w:p w14:paraId="08389E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Honda</w:t>
            </w:r>
          </w:p>
        </w:tc>
        <w:tc>
          <w:tcPr>
            <w:tcW w:w="0" w:type="auto"/>
            <w:tcBorders>
              <w:top w:val="nil"/>
              <w:left w:val="nil"/>
              <w:bottom w:val="single" w:sz="4" w:space="0" w:color="auto"/>
              <w:right w:val="single" w:sz="4" w:space="0" w:color="auto"/>
            </w:tcBorders>
            <w:shd w:val="clear" w:color="auto" w:fill="auto"/>
            <w:noWrap/>
            <w:vAlign w:val="bottom"/>
            <w:hideMark/>
          </w:tcPr>
          <w:p w14:paraId="7F238B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1AE72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6C6C5C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center"/>
            <w:hideMark/>
          </w:tcPr>
          <w:p w14:paraId="142DB0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7E268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515150-3</w:t>
            </w:r>
          </w:p>
        </w:tc>
        <w:tc>
          <w:tcPr>
            <w:tcW w:w="1190" w:type="dxa"/>
            <w:tcBorders>
              <w:top w:val="nil"/>
              <w:left w:val="nil"/>
              <w:bottom w:val="single" w:sz="4" w:space="0" w:color="auto"/>
              <w:right w:val="single" w:sz="4" w:space="0" w:color="auto"/>
            </w:tcBorders>
            <w:shd w:val="clear" w:color="auto" w:fill="auto"/>
            <w:noWrap/>
            <w:vAlign w:val="bottom"/>
            <w:hideMark/>
          </w:tcPr>
          <w:p w14:paraId="03C929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161.137,00</w:t>
            </w:r>
          </w:p>
        </w:tc>
      </w:tr>
      <w:tr w:rsidR="002821CF" w:rsidRPr="002821CF" w14:paraId="5E056680"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B08D7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867</w:t>
            </w:r>
          </w:p>
        </w:tc>
        <w:tc>
          <w:tcPr>
            <w:tcW w:w="0" w:type="auto"/>
            <w:tcBorders>
              <w:top w:val="nil"/>
              <w:left w:val="nil"/>
              <w:bottom w:val="single" w:sz="4" w:space="0" w:color="auto"/>
              <w:right w:val="single" w:sz="4" w:space="0" w:color="auto"/>
            </w:tcBorders>
            <w:shd w:val="clear" w:color="auto" w:fill="auto"/>
            <w:noWrap/>
            <w:vAlign w:val="center"/>
            <w:hideMark/>
          </w:tcPr>
          <w:p w14:paraId="3D3874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9BGKL48U0KB227799</w:t>
            </w:r>
          </w:p>
        </w:tc>
        <w:tc>
          <w:tcPr>
            <w:tcW w:w="0" w:type="auto"/>
            <w:tcBorders>
              <w:top w:val="nil"/>
              <w:left w:val="nil"/>
              <w:bottom w:val="single" w:sz="4" w:space="0" w:color="auto"/>
              <w:right w:val="single" w:sz="4" w:space="0" w:color="auto"/>
            </w:tcBorders>
            <w:shd w:val="clear" w:color="auto" w:fill="auto"/>
            <w:noWrap/>
            <w:vAlign w:val="center"/>
            <w:hideMark/>
          </w:tcPr>
          <w:p w14:paraId="39DED4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PLR8C03</w:t>
            </w:r>
          </w:p>
        </w:tc>
        <w:tc>
          <w:tcPr>
            <w:tcW w:w="0" w:type="auto"/>
            <w:tcBorders>
              <w:top w:val="nil"/>
              <w:left w:val="nil"/>
              <w:bottom w:val="single" w:sz="4" w:space="0" w:color="auto"/>
              <w:right w:val="single" w:sz="4" w:space="0" w:color="auto"/>
            </w:tcBorders>
            <w:shd w:val="clear" w:color="auto" w:fill="auto"/>
            <w:noWrap/>
            <w:vAlign w:val="center"/>
            <w:hideMark/>
          </w:tcPr>
          <w:p w14:paraId="34976D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1191645794</w:t>
            </w:r>
          </w:p>
        </w:tc>
        <w:tc>
          <w:tcPr>
            <w:tcW w:w="0" w:type="auto"/>
            <w:tcBorders>
              <w:top w:val="nil"/>
              <w:left w:val="nil"/>
              <w:bottom w:val="single" w:sz="4" w:space="0" w:color="auto"/>
              <w:right w:val="single" w:sz="4" w:space="0" w:color="auto"/>
            </w:tcBorders>
            <w:shd w:val="clear" w:color="auto" w:fill="auto"/>
            <w:noWrap/>
            <w:vAlign w:val="center"/>
            <w:hideMark/>
          </w:tcPr>
          <w:p w14:paraId="303F9A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center"/>
            <w:hideMark/>
          </w:tcPr>
          <w:p w14:paraId="13071C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2D690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C6A55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660E6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6E87F0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702B1F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14:paraId="416775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9122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07FF08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71BB38A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03A1B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868</w:t>
            </w:r>
          </w:p>
        </w:tc>
        <w:tc>
          <w:tcPr>
            <w:tcW w:w="0" w:type="auto"/>
            <w:tcBorders>
              <w:top w:val="nil"/>
              <w:left w:val="nil"/>
              <w:bottom w:val="single" w:sz="4" w:space="0" w:color="auto"/>
              <w:right w:val="single" w:sz="4" w:space="0" w:color="auto"/>
            </w:tcBorders>
            <w:shd w:val="clear" w:color="auto" w:fill="auto"/>
            <w:noWrap/>
            <w:vAlign w:val="center"/>
            <w:hideMark/>
          </w:tcPr>
          <w:p w14:paraId="203E30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93Y4SRZ85LJ134741</w:t>
            </w:r>
          </w:p>
        </w:tc>
        <w:tc>
          <w:tcPr>
            <w:tcW w:w="0" w:type="auto"/>
            <w:tcBorders>
              <w:top w:val="nil"/>
              <w:left w:val="nil"/>
              <w:bottom w:val="single" w:sz="4" w:space="0" w:color="auto"/>
              <w:right w:val="single" w:sz="4" w:space="0" w:color="auto"/>
            </w:tcBorders>
            <w:shd w:val="clear" w:color="auto" w:fill="auto"/>
            <w:noWrap/>
            <w:vAlign w:val="center"/>
            <w:hideMark/>
          </w:tcPr>
          <w:p w14:paraId="0CD1D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PLW8G56</w:t>
            </w:r>
          </w:p>
        </w:tc>
        <w:tc>
          <w:tcPr>
            <w:tcW w:w="0" w:type="auto"/>
            <w:tcBorders>
              <w:top w:val="nil"/>
              <w:left w:val="nil"/>
              <w:bottom w:val="single" w:sz="4" w:space="0" w:color="auto"/>
              <w:right w:val="single" w:sz="4" w:space="0" w:color="auto"/>
            </w:tcBorders>
            <w:shd w:val="clear" w:color="auto" w:fill="auto"/>
            <w:noWrap/>
            <w:vAlign w:val="center"/>
            <w:hideMark/>
          </w:tcPr>
          <w:p w14:paraId="6A0A41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1203363408</w:t>
            </w:r>
          </w:p>
        </w:tc>
        <w:tc>
          <w:tcPr>
            <w:tcW w:w="0" w:type="auto"/>
            <w:tcBorders>
              <w:top w:val="nil"/>
              <w:left w:val="nil"/>
              <w:bottom w:val="single" w:sz="4" w:space="0" w:color="auto"/>
              <w:right w:val="single" w:sz="4" w:space="0" w:color="auto"/>
            </w:tcBorders>
            <w:shd w:val="clear" w:color="auto" w:fill="auto"/>
            <w:noWrap/>
            <w:vAlign w:val="center"/>
            <w:hideMark/>
          </w:tcPr>
          <w:p w14:paraId="26779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center"/>
            <w:hideMark/>
          </w:tcPr>
          <w:p w14:paraId="553C90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0F70B1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15277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03B529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7FA01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D2A06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40593D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3AA554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73B494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31932AF4"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7953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869</w:t>
            </w:r>
          </w:p>
        </w:tc>
        <w:tc>
          <w:tcPr>
            <w:tcW w:w="0" w:type="auto"/>
            <w:tcBorders>
              <w:top w:val="nil"/>
              <w:left w:val="nil"/>
              <w:bottom w:val="single" w:sz="4" w:space="0" w:color="auto"/>
              <w:right w:val="single" w:sz="4" w:space="0" w:color="auto"/>
            </w:tcBorders>
            <w:shd w:val="clear" w:color="auto" w:fill="auto"/>
            <w:noWrap/>
            <w:vAlign w:val="center"/>
            <w:hideMark/>
          </w:tcPr>
          <w:p w14:paraId="678FF5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93Y4SRZ85LJ134885</w:t>
            </w:r>
          </w:p>
        </w:tc>
        <w:tc>
          <w:tcPr>
            <w:tcW w:w="0" w:type="auto"/>
            <w:tcBorders>
              <w:top w:val="nil"/>
              <w:left w:val="nil"/>
              <w:bottom w:val="single" w:sz="4" w:space="0" w:color="auto"/>
              <w:right w:val="single" w:sz="4" w:space="0" w:color="auto"/>
            </w:tcBorders>
            <w:shd w:val="clear" w:color="auto" w:fill="auto"/>
            <w:noWrap/>
            <w:vAlign w:val="center"/>
            <w:hideMark/>
          </w:tcPr>
          <w:p w14:paraId="18D955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PLW1C53</w:t>
            </w:r>
          </w:p>
        </w:tc>
        <w:tc>
          <w:tcPr>
            <w:tcW w:w="0" w:type="auto"/>
            <w:tcBorders>
              <w:top w:val="nil"/>
              <w:left w:val="nil"/>
              <w:bottom w:val="single" w:sz="4" w:space="0" w:color="auto"/>
              <w:right w:val="single" w:sz="4" w:space="0" w:color="auto"/>
            </w:tcBorders>
            <w:shd w:val="clear" w:color="auto" w:fill="auto"/>
            <w:noWrap/>
            <w:vAlign w:val="center"/>
            <w:hideMark/>
          </w:tcPr>
          <w:p w14:paraId="649F59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1203365443</w:t>
            </w:r>
          </w:p>
        </w:tc>
        <w:tc>
          <w:tcPr>
            <w:tcW w:w="0" w:type="auto"/>
            <w:tcBorders>
              <w:top w:val="nil"/>
              <w:left w:val="nil"/>
              <w:bottom w:val="single" w:sz="4" w:space="0" w:color="auto"/>
              <w:right w:val="single" w:sz="4" w:space="0" w:color="auto"/>
            </w:tcBorders>
            <w:shd w:val="clear" w:color="auto" w:fill="auto"/>
            <w:noWrap/>
            <w:vAlign w:val="center"/>
            <w:hideMark/>
          </w:tcPr>
          <w:p w14:paraId="504649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center"/>
            <w:hideMark/>
          </w:tcPr>
          <w:p w14:paraId="3378B6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904A8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2B08E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4A4D69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16D5BF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210D4F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16BDF4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106A1C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51E3F7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5DE8BCF2"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5E38E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center"/>
            <w:hideMark/>
          </w:tcPr>
          <w:p w14:paraId="35D650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93Y4SRZ85LJ128379</w:t>
            </w:r>
          </w:p>
        </w:tc>
        <w:tc>
          <w:tcPr>
            <w:tcW w:w="0" w:type="auto"/>
            <w:tcBorders>
              <w:top w:val="nil"/>
              <w:left w:val="nil"/>
              <w:bottom w:val="single" w:sz="4" w:space="0" w:color="auto"/>
              <w:right w:val="single" w:sz="4" w:space="0" w:color="auto"/>
            </w:tcBorders>
            <w:shd w:val="clear" w:color="auto" w:fill="auto"/>
            <w:noWrap/>
            <w:vAlign w:val="center"/>
            <w:hideMark/>
          </w:tcPr>
          <w:p w14:paraId="79DA16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PLW0H28</w:t>
            </w:r>
          </w:p>
        </w:tc>
        <w:tc>
          <w:tcPr>
            <w:tcW w:w="0" w:type="auto"/>
            <w:tcBorders>
              <w:top w:val="nil"/>
              <w:left w:val="nil"/>
              <w:bottom w:val="single" w:sz="4" w:space="0" w:color="auto"/>
              <w:right w:val="single" w:sz="4" w:space="0" w:color="auto"/>
            </w:tcBorders>
            <w:shd w:val="clear" w:color="auto" w:fill="auto"/>
            <w:noWrap/>
            <w:vAlign w:val="center"/>
            <w:hideMark/>
          </w:tcPr>
          <w:p w14:paraId="3EA150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1203365257</w:t>
            </w:r>
          </w:p>
        </w:tc>
        <w:tc>
          <w:tcPr>
            <w:tcW w:w="0" w:type="auto"/>
            <w:tcBorders>
              <w:top w:val="nil"/>
              <w:left w:val="nil"/>
              <w:bottom w:val="single" w:sz="4" w:space="0" w:color="auto"/>
              <w:right w:val="single" w:sz="4" w:space="0" w:color="auto"/>
            </w:tcBorders>
            <w:shd w:val="clear" w:color="auto" w:fill="auto"/>
            <w:noWrap/>
            <w:vAlign w:val="center"/>
            <w:hideMark/>
          </w:tcPr>
          <w:p w14:paraId="4D8CFC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center"/>
            <w:hideMark/>
          </w:tcPr>
          <w:p w14:paraId="34BDB3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6C9CFD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DA8F3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359DB4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E14E3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027712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2D1D95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630381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1899C3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7AB16A91"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4A57A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871</w:t>
            </w:r>
          </w:p>
        </w:tc>
        <w:tc>
          <w:tcPr>
            <w:tcW w:w="0" w:type="auto"/>
            <w:tcBorders>
              <w:top w:val="nil"/>
              <w:left w:val="nil"/>
              <w:bottom w:val="single" w:sz="4" w:space="0" w:color="auto"/>
              <w:right w:val="single" w:sz="4" w:space="0" w:color="auto"/>
            </w:tcBorders>
            <w:shd w:val="clear" w:color="auto" w:fill="auto"/>
            <w:noWrap/>
            <w:vAlign w:val="center"/>
            <w:hideMark/>
          </w:tcPr>
          <w:p w14:paraId="1B6925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93Y4SRZ85LJ129820</w:t>
            </w:r>
          </w:p>
        </w:tc>
        <w:tc>
          <w:tcPr>
            <w:tcW w:w="0" w:type="auto"/>
            <w:tcBorders>
              <w:top w:val="nil"/>
              <w:left w:val="nil"/>
              <w:bottom w:val="single" w:sz="4" w:space="0" w:color="auto"/>
              <w:right w:val="single" w:sz="4" w:space="0" w:color="auto"/>
            </w:tcBorders>
            <w:shd w:val="clear" w:color="auto" w:fill="auto"/>
            <w:noWrap/>
            <w:vAlign w:val="center"/>
            <w:hideMark/>
          </w:tcPr>
          <w:p w14:paraId="2BC3CB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PLW0J54</w:t>
            </w:r>
          </w:p>
        </w:tc>
        <w:tc>
          <w:tcPr>
            <w:tcW w:w="0" w:type="auto"/>
            <w:tcBorders>
              <w:top w:val="nil"/>
              <w:left w:val="nil"/>
              <w:bottom w:val="single" w:sz="4" w:space="0" w:color="auto"/>
              <w:right w:val="single" w:sz="4" w:space="0" w:color="auto"/>
            </w:tcBorders>
            <w:shd w:val="clear" w:color="auto" w:fill="auto"/>
            <w:noWrap/>
            <w:vAlign w:val="center"/>
            <w:hideMark/>
          </w:tcPr>
          <w:p w14:paraId="115DD2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1203365320</w:t>
            </w:r>
          </w:p>
        </w:tc>
        <w:tc>
          <w:tcPr>
            <w:tcW w:w="0" w:type="auto"/>
            <w:tcBorders>
              <w:top w:val="nil"/>
              <w:left w:val="nil"/>
              <w:bottom w:val="single" w:sz="4" w:space="0" w:color="auto"/>
              <w:right w:val="single" w:sz="4" w:space="0" w:color="auto"/>
            </w:tcBorders>
            <w:shd w:val="clear" w:color="auto" w:fill="auto"/>
            <w:noWrap/>
            <w:vAlign w:val="center"/>
            <w:hideMark/>
          </w:tcPr>
          <w:p w14:paraId="576CF3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center"/>
            <w:hideMark/>
          </w:tcPr>
          <w:p w14:paraId="09D072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1CBC0F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5AA18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197FAE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25678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5A647C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5C055C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54C9C9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5C4268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74164DE5"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35247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872</w:t>
            </w:r>
          </w:p>
        </w:tc>
        <w:tc>
          <w:tcPr>
            <w:tcW w:w="0" w:type="auto"/>
            <w:tcBorders>
              <w:top w:val="nil"/>
              <w:left w:val="nil"/>
              <w:bottom w:val="single" w:sz="4" w:space="0" w:color="auto"/>
              <w:right w:val="single" w:sz="4" w:space="0" w:color="auto"/>
            </w:tcBorders>
            <w:shd w:val="clear" w:color="auto" w:fill="auto"/>
            <w:noWrap/>
            <w:vAlign w:val="center"/>
            <w:hideMark/>
          </w:tcPr>
          <w:p w14:paraId="068303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93Y4SRZ85LJ134728</w:t>
            </w:r>
          </w:p>
        </w:tc>
        <w:tc>
          <w:tcPr>
            <w:tcW w:w="0" w:type="auto"/>
            <w:tcBorders>
              <w:top w:val="nil"/>
              <w:left w:val="nil"/>
              <w:bottom w:val="single" w:sz="4" w:space="0" w:color="auto"/>
              <w:right w:val="single" w:sz="4" w:space="0" w:color="auto"/>
            </w:tcBorders>
            <w:shd w:val="clear" w:color="auto" w:fill="auto"/>
            <w:noWrap/>
            <w:vAlign w:val="center"/>
            <w:hideMark/>
          </w:tcPr>
          <w:p w14:paraId="6B2F6B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PLW3H15</w:t>
            </w:r>
          </w:p>
        </w:tc>
        <w:tc>
          <w:tcPr>
            <w:tcW w:w="0" w:type="auto"/>
            <w:tcBorders>
              <w:top w:val="nil"/>
              <w:left w:val="nil"/>
              <w:bottom w:val="single" w:sz="4" w:space="0" w:color="auto"/>
              <w:right w:val="single" w:sz="4" w:space="0" w:color="auto"/>
            </w:tcBorders>
            <w:shd w:val="clear" w:color="auto" w:fill="auto"/>
            <w:noWrap/>
            <w:vAlign w:val="center"/>
            <w:hideMark/>
          </w:tcPr>
          <w:p w14:paraId="1534F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1203358714</w:t>
            </w:r>
          </w:p>
        </w:tc>
        <w:tc>
          <w:tcPr>
            <w:tcW w:w="0" w:type="auto"/>
            <w:tcBorders>
              <w:top w:val="nil"/>
              <w:left w:val="nil"/>
              <w:bottom w:val="single" w:sz="4" w:space="0" w:color="auto"/>
              <w:right w:val="single" w:sz="4" w:space="0" w:color="auto"/>
            </w:tcBorders>
            <w:shd w:val="clear" w:color="auto" w:fill="auto"/>
            <w:noWrap/>
            <w:vAlign w:val="center"/>
            <w:hideMark/>
          </w:tcPr>
          <w:p w14:paraId="2B090E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Logan Life 1.0</w:t>
            </w:r>
          </w:p>
        </w:tc>
        <w:tc>
          <w:tcPr>
            <w:tcW w:w="0" w:type="auto"/>
            <w:tcBorders>
              <w:top w:val="nil"/>
              <w:left w:val="nil"/>
              <w:bottom w:val="single" w:sz="4" w:space="0" w:color="auto"/>
              <w:right w:val="single" w:sz="4" w:space="0" w:color="auto"/>
            </w:tcBorders>
            <w:shd w:val="clear" w:color="auto" w:fill="auto"/>
            <w:noWrap/>
            <w:vAlign w:val="center"/>
            <w:hideMark/>
          </w:tcPr>
          <w:p w14:paraId="158F50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619B2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14:paraId="12EAC0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52D844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4DD5CA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00.389.481/0010-60</w:t>
            </w:r>
          </w:p>
        </w:tc>
        <w:tc>
          <w:tcPr>
            <w:tcW w:w="0" w:type="auto"/>
            <w:tcBorders>
              <w:top w:val="nil"/>
              <w:left w:val="nil"/>
              <w:bottom w:val="single" w:sz="4" w:space="0" w:color="auto"/>
              <w:right w:val="single" w:sz="4" w:space="0" w:color="auto"/>
            </w:tcBorders>
            <w:shd w:val="clear" w:color="auto" w:fill="auto"/>
            <w:noWrap/>
            <w:vAlign w:val="bottom"/>
            <w:hideMark/>
          </w:tcPr>
          <w:p w14:paraId="1DB5BF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07F61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BA</w:t>
            </w:r>
          </w:p>
        </w:tc>
        <w:tc>
          <w:tcPr>
            <w:tcW w:w="0" w:type="auto"/>
            <w:tcBorders>
              <w:top w:val="nil"/>
              <w:left w:val="nil"/>
              <w:bottom w:val="single" w:sz="4" w:space="0" w:color="auto"/>
              <w:right w:val="single" w:sz="4" w:space="0" w:color="auto"/>
            </w:tcBorders>
            <w:shd w:val="clear" w:color="auto" w:fill="auto"/>
            <w:noWrap/>
            <w:vAlign w:val="center"/>
            <w:hideMark/>
          </w:tcPr>
          <w:p w14:paraId="11DA64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025289-1</w:t>
            </w:r>
          </w:p>
        </w:tc>
        <w:tc>
          <w:tcPr>
            <w:tcW w:w="1190" w:type="dxa"/>
            <w:tcBorders>
              <w:top w:val="nil"/>
              <w:left w:val="nil"/>
              <w:bottom w:val="single" w:sz="4" w:space="0" w:color="auto"/>
              <w:right w:val="single" w:sz="4" w:space="0" w:color="auto"/>
            </w:tcBorders>
            <w:shd w:val="clear" w:color="auto" w:fill="auto"/>
            <w:noWrap/>
            <w:vAlign w:val="bottom"/>
            <w:hideMark/>
          </w:tcPr>
          <w:p w14:paraId="024D8C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4C097D5C"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6B745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873</w:t>
            </w:r>
          </w:p>
        </w:tc>
        <w:tc>
          <w:tcPr>
            <w:tcW w:w="0" w:type="auto"/>
            <w:tcBorders>
              <w:top w:val="nil"/>
              <w:left w:val="nil"/>
              <w:bottom w:val="single" w:sz="4" w:space="0" w:color="auto"/>
              <w:right w:val="single" w:sz="4" w:space="0" w:color="auto"/>
            </w:tcBorders>
            <w:shd w:val="clear" w:color="auto" w:fill="auto"/>
            <w:noWrap/>
            <w:vAlign w:val="center"/>
            <w:hideMark/>
          </w:tcPr>
          <w:p w14:paraId="0FED56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93YRBB001JJ998703</w:t>
            </w:r>
          </w:p>
        </w:tc>
        <w:tc>
          <w:tcPr>
            <w:tcW w:w="0" w:type="auto"/>
            <w:tcBorders>
              <w:top w:val="nil"/>
              <w:left w:val="nil"/>
              <w:bottom w:val="single" w:sz="4" w:space="0" w:color="auto"/>
              <w:right w:val="single" w:sz="4" w:space="0" w:color="auto"/>
            </w:tcBorders>
            <w:shd w:val="clear" w:color="auto" w:fill="auto"/>
            <w:noWrap/>
            <w:vAlign w:val="center"/>
            <w:hideMark/>
          </w:tcPr>
          <w:p w14:paraId="1F0D28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QNC4213</w:t>
            </w:r>
          </w:p>
        </w:tc>
        <w:tc>
          <w:tcPr>
            <w:tcW w:w="0" w:type="auto"/>
            <w:tcBorders>
              <w:top w:val="nil"/>
              <w:left w:val="nil"/>
              <w:bottom w:val="single" w:sz="4" w:space="0" w:color="auto"/>
              <w:right w:val="single" w:sz="4" w:space="0" w:color="auto"/>
            </w:tcBorders>
            <w:shd w:val="clear" w:color="auto" w:fill="auto"/>
            <w:noWrap/>
            <w:vAlign w:val="center"/>
            <w:hideMark/>
          </w:tcPr>
          <w:p w14:paraId="56DE00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1130641985</w:t>
            </w:r>
          </w:p>
        </w:tc>
        <w:tc>
          <w:tcPr>
            <w:tcW w:w="0" w:type="auto"/>
            <w:tcBorders>
              <w:top w:val="nil"/>
              <w:left w:val="nil"/>
              <w:bottom w:val="single" w:sz="4" w:space="0" w:color="auto"/>
              <w:right w:val="single" w:sz="4" w:space="0" w:color="auto"/>
            </w:tcBorders>
            <w:shd w:val="clear" w:color="auto" w:fill="auto"/>
            <w:noWrap/>
            <w:vAlign w:val="center"/>
            <w:hideMark/>
          </w:tcPr>
          <w:p w14:paraId="1DBECE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Kwid Zen 1.0 12V Sce</w:t>
            </w:r>
          </w:p>
        </w:tc>
        <w:tc>
          <w:tcPr>
            <w:tcW w:w="0" w:type="auto"/>
            <w:tcBorders>
              <w:top w:val="nil"/>
              <w:left w:val="nil"/>
              <w:bottom w:val="single" w:sz="4" w:space="0" w:color="auto"/>
              <w:right w:val="single" w:sz="4" w:space="0" w:color="auto"/>
            </w:tcBorders>
            <w:shd w:val="clear" w:color="auto" w:fill="auto"/>
            <w:noWrap/>
            <w:vAlign w:val="center"/>
            <w:hideMark/>
          </w:tcPr>
          <w:p w14:paraId="3C139B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573E90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164B60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0" w:type="auto"/>
            <w:tcBorders>
              <w:top w:val="nil"/>
              <w:left w:val="nil"/>
              <w:bottom w:val="single" w:sz="4" w:space="0" w:color="auto"/>
              <w:right w:val="single" w:sz="4" w:space="0" w:color="auto"/>
            </w:tcBorders>
            <w:shd w:val="clear" w:color="auto" w:fill="auto"/>
            <w:noWrap/>
            <w:vAlign w:val="bottom"/>
            <w:hideMark/>
          </w:tcPr>
          <w:p w14:paraId="64BEAD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021E95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A6864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41DBD0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28DDDE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025267-0</w:t>
            </w:r>
          </w:p>
        </w:tc>
        <w:tc>
          <w:tcPr>
            <w:tcW w:w="1190" w:type="dxa"/>
            <w:tcBorders>
              <w:top w:val="nil"/>
              <w:left w:val="nil"/>
              <w:bottom w:val="single" w:sz="4" w:space="0" w:color="auto"/>
              <w:right w:val="single" w:sz="4" w:space="0" w:color="auto"/>
            </w:tcBorders>
            <w:shd w:val="clear" w:color="auto" w:fill="auto"/>
            <w:noWrap/>
            <w:vAlign w:val="bottom"/>
            <w:hideMark/>
          </w:tcPr>
          <w:p w14:paraId="62A76C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8DA45C8"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31B09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874</w:t>
            </w:r>
          </w:p>
        </w:tc>
        <w:tc>
          <w:tcPr>
            <w:tcW w:w="0" w:type="auto"/>
            <w:tcBorders>
              <w:top w:val="nil"/>
              <w:left w:val="nil"/>
              <w:bottom w:val="single" w:sz="4" w:space="0" w:color="auto"/>
              <w:right w:val="single" w:sz="4" w:space="0" w:color="auto"/>
            </w:tcBorders>
            <w:shd w:val="clear" w:color="auto" w:fill="auto"/>
            <w:noWrap/>
            <w:vAlign w:val="center"/>
            <w:hideMark/>
          </w:tcPr>
          <w:p w14:paraId="5F369D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9BGKL48U0JB208000</w:t>
            </w:r>
          </w:p>
        </w:tc>
        <w:tc>
          <w:tcPr>
            <w:tcW w:w="0" w:type="auto"/>
            <w:tcBorders>
              <w:top w:val="nil"/>
              <w:left w:val="nil"/>
              <w:bottom w:val="single" w:sz="4" w:space="0" w:color="auto"/>
              <w:right w:val="single" w:sz="4" w:space="0" w:color="auto"/>
            </w:tcBorders>
            <w:shd w:val="clear" w:color="auto" w:fill="auto"/>
            <w:noWrap/>
            <w:vAlign w:val="center"/>
            <w:hideMark/>
          </w:tcPr>
          <w:p w14:paraId="4D47DB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QNP6939</w:t>
            </w:r>
          </w:p>
        </w:tc>
        <w:tc>
          <w:tcPr>
            <w:tcW w:w="0" w:type="auto"/>
            <w:tcBorders>
              <w:top w:val="nil"/>
              <w:left w:val="nil"/>
              <w:bottom w:val="single" w:sz="4" w:space="0" w:color="auto"/>
              <w:right w:val="single" w:sz="4" w:space="0" w:color="auto"/>
            </w:tcBorders>
            <w:shd w:val="clear" w:color="auto" w:fill="auto"/>
            <w:noWrap/>
            <w:vAlign w:val="center"/>
            <w:hideMark/>
          </w:tcPr>
          <w:p w14:paraId="58B058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1139368793</w:t>
            </w:r>
          </w:p>
        </w:tc>
        <w:tc>
          <w:tcPr>
            <w:tcW w:w="0" w:type="auto"/>
            <w:tcBorders>
              <w:top w:val="nil"/>
              <w:left w:val="nil"/>
              <w:bottom w:val="single" w:sz="4" w:space="0" w:color="auto"/>
              <w:right w:val="single" w:sz="4" w:space="0" w:color="auto"/>
            </w:tcBorders>
            <w:shd w:val="clear" w:color="auto" w:fill="auto"/>
            <w:noWrap/>
            <w:vAlign w:val="center"/>
            <w:hideMark/>
          </w:tcPr>
          <w:p w14:paraId="003419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center"/>
            <w:hideMark/>
          </w:tcPr>
          <w:p w14:paraId="69C446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29C064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54CEDE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F3E50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34A02B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7FC31E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B8880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3EAC84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7B564D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6885017"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8B3CC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875</w:t>
            </w:r>
          </w:p>
        </w:tc>
        <w:tc>
          <w:tcPr>
            <w:tcW w:w="0" w:type="auto"/>
            <w:tcBorders>
              <w:top w:val="nil"/>
              <w:left w:val="nil"/>
              <w:bottom w:val="single" w:sz="4" w:space="0" w:color="auto"/>
              <w:right w:val="single" w:sz="4" w:space="0" w:color="auto"/>
            </w:tcBorders>
            <w:shd w:val="clear" w:color="auto" w:fill="auto"/>
            <w:noWrap/>
            <w:vAlign w:val="center"/>
            <w:hideMark/>
          </w:tcPr>
          <w:p w14:paraId="14AA79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9BGKL48U0JB209764</w:t>
            </w:r>
          </w:p>
        </w:tc>
        <w:tc>
          <w:tcPr>
            <w:tcW w:w="0" w:type="auto"/>
            <w:tcBorders>
              <w:top w:val="nil"/>
              <w:left w:val="nil"/>
              <w:bottom w:val="single" w:sz="4" w:space="0" w:color="auto"/>
              <w:right w:val="single" w:sz="4" w:space="0" w:color="auto"/>
            </w:tcBorders>
            <w:shd w:val="clear" w:color="auto" w:fill="auto"/>
            <w:noWrap/>
            <w:vAlign w:val="center"/>
            <w:hideMark/>
          </w:tcPr>
          <w:p w14:paraId="6AF6E0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QNP7232</w:t>
            </w:r>
          </w:p>
        </w:tc>
        <w:tc>
          <w:tcPr>
            <w:tcW w:w="0" w:type="auto"/>
            <w:tcBorders>
              <w:top w:val="nil"/>
              <w:left w:val="nil"/>
              <w:bottom w:val="single" w:sz="4" w:space="0" w:color="auto"/>
              <w:right w:val="single" w:sz="4" w:space="0" w:color="auto"/>
            </w:tcBorders>
            <w:shd w:val="clear" w:color="auto" w:fill="auto"/>
            <w:noWrap/>
            <w:vAlign w:val="center"/>
            <w:hideMark/>
          </w:tcPr>
          <w:p w14:paraId="1C1725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1139372642</w:t>
            </w:r>
          </w:p>
        </w:tc>
        <w:tc>
          <w:tcPr>
            <w:tcW w:w="0" w:type="auto"/>
            <w:tcBorders>
              <w:top w:val="nil"/>
              <w:left w:val="nil"/>
              <w:bottom w:val="single" w:sz="4" w:space="0" w:color="auto"/>
              <w:right w:val="single" w:sz="4" w:space="0" w:color="auto"/>
            </w:tcBorders>
            <w:shd w:val="clear" w:color="auto" w:fill="auto"/>
            <w:noWrap/>
            <w:vAlign w:val="center"/>
            <w:hideMark/>
          </w:tcPr>
          <w:p w14:paraId="3F12A7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center"/>
            <w:hideMark/>
          </w:tcPr>
          <w:p w14:paraId="49A74A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1EC3F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14:paraId="4F4B47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160EEE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55DB9D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6530AD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76A16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BF667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16E912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27FB55B" w14:textId="77777777" w:rsidTr="002821CF">
        <w:trPr>
          <w:trHeight w:val="22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67540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876</w:t>
            </w:r>
          </w:p>
        </w:tc>
        <w:tc>
          <w:tcPr>
            <w:tcW w:w="0" w:type="auto"/>
            <w:tcBorders>
              <w:top w:val="nil"/>
              <w:left w:val="nil"/>
              <w:bottom w:val="single" w:sz="4" w:space="0" w:color="auto"/>
              <w:right w:val="single" w:sz="4" w:space="0" w:color="auto"/>
            </w:tcBorders>
            <w:shd w:val="clear" w:color="auto" w:fill="auto"/>
            <w:noWrap/>
            <w:vAlign w:val="center"/>
            <w:hideMark/>
          </w:tcPr>
          <w:p w14:paraId="4B28CC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9BGKL48U0JB246966</w:t>
            </w:r>
          </w:p>
        </w:tc>
        <w:tc>
          <w:tcPr>
            <w:tcW w:w="0" w:type="auto"/>
            <w:tcBorders>
              <w:top w:val="nil"/>
              <w:left w:val="nil"/>
              <w:bottom w:val="single" w:sz="4" w:space="0" w:color="auto"/>
              <w:right w:val="single" w:sz="4" w:space="0" w:color="auto"/>
            </w:tcBorders>
            <w:shd w:val="clear" w:color="auto" w:fill="auto"/>
            <w:noWrap/>
            <w:vAlign w:val="center"/>
            <w:hideMark/>
          </w:tcPr>
          <w:p w14:paraId="7733BD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QOG4496</w:t>
            </w:r>
          </w:p>
        </w:tc>
        <w:tc>
          <w:tcPr>
            <w:tcW w:w="0" w:type="auto"/>
            <w:tcBorders>
              <w:top w:val="nil"/>
              <w:left w:val="nil"/>
              <w:bottom w:val="single" w:sz="4" w:space="0" w:color="auto"/>
              <w:right w:val="single" w:sz="4" w:space="0" w:color="auto"/>
            </w:tcBorders>
            <w:shd w:val="clear" w:color="auto" w:fill="auto"/>
            <w:noWrap/>
            <w:vAlign w:val="center"/>
            <w:hideMark/>
          </w:tcPr>
          <w:p w14:paraId="16EB9C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1151351552</w:t>
            </w:r>
          </w:p>
        </w:tc>
        <w:tc>
          <w:tcPr>
            <w:tcW w:w="0" w:type="auto"/>
            <w:tcBorders>
              <w:top w:val="nil"/>
              <w:left w:val="nil"/>
              <w:bottom w:val="single" w:sz="4" w:space="0" w:color="auto"/>
              <w:right w:val="single" w:sz="4" w:space="0" w:color="auto"/>
            </w:tcBorders>
            <w:shd w:val="clear" w:color="auto" w:fill="auto"/>
            <w:noWrap/>
            <w:vAlign w:val="center"/>
            <w:hideMark/>
          </w:tcPr>
          <w:p w14:paraId="67E136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Onix Joy 1.0L</w:t>
            </w:r>
          </w:p>
        </w:tc>
        <w:tc>
          <w:tcPr>
            <w:tcW w:w="0" w:type="auto"/>
            <w:tcBorders>
              <w:top w:val="nil"/>
              <w:left w:val="nil"/>
              <w:bottom w:val="single" w:sz="4" w:space="0" w:color="auto"/>
              <w:right w:val="single" w:sz="4" w:space="0" w:color="auto"/>
            </w:tcBorders>
            <w:shd w:val="clear" w:color="auto" w:fill="auto"/>
            <w:noWrap/>
            <w:vAlign w:val="center"/>
            <w:hideMark/>
          </w:tcPr>
          <w:p w14:paraId="45E9E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Leve</w:t>
            </w:r>
          </w:p>
        </w:tc>
        <w:tc>
          <w:tcPr>
            <w:tcW w:w="0" w:type="auto"/>
            <w:tcBorders>
              <w:top w:val="nil"/>
              <w:left w:val="nil"/>
              <w:bottom w:val="single" w:sz="4" w:space="0" w:color="auto"/>
              <w:right w:val="single" w:sz="4" w:space="0" w:color="auto"/>
            </w:tcBorders>
            <w:shd w:val="clear" w:color="auto" w:fill="auto"/>
            <w:noWrap/>
            <w:vAlign w:val="center"/>
            <w:hideMark/>
          </w:tcPr>
          <w:p w14:paraId="390C99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14:paraId="335A2D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0" w:type="auto"/>
            <w:tcBorders>
              <w:top w:val="nil"/>
              <w:left w:val="nil"/>
              <w:bottom w:val="single" w:sz="4" w:space="0" w:color="auto"/>
              <w:right w:val="single" w:sz="4" w:space="0" w:color="auto"/>
            </w:tcBorders>
            <w:shd w:val="clear" w:color="auto" w:fill="auto"/>
            <w:noWrap/>
            <w:vAlign w:val="bottom"/>
            <w:hideMark/>
          </w:tcPr>
          <w:p w14:paraId="259229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0" w:type="auto"/>
            <w:tcBorders>
              <w:top w:val="nil"/>
              <w:left w:val="nil"/>
              <w:bottom w:val="single" w:sz="4" w:space="0" w:color="auto"/>
              <w:right w:val="single" w:sz="4" w:space="0" w:color="auto"/>
            </w:tcBorders>
            <w:shd w:val="clear" w:color="auto" w:fill="auto"/>
            <w:noWrap/>
            <w:vAlign w:val="center"/>
            <w:hideMark/>
          </w:tcPr>
          <w:p w14:paraId="733DC5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00.389.481/0018-17</w:t>
            </w:r>
          </w:p>
        </w:tc>
        <w:tc>
          <w:tcPr>
            <w:tcW w:w="0" w:type="auto"/>
            <w:tcBorders>
              <w:top w:val="nil"/>
              <w:left w:val="nil"/>
              <w:bottom w:val="single" w:sz="4" w:space="0" w:color="auto"/>
              <w:right w:val="single" w:sz="4" w:space="0" w:color="auto"/>
            </w:tcBorders>
            <w:shd w:val="clear" w:color="auto" w:fill="auto"/>
            <w:noWrap/>
            <w:vAlign w:val="bottom"/>
            <w:hideMark/>
          </w:tcPr>
          <w:p w14:paraId="23D6F0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7C98B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9FD59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004473-3</w:t>
            </w:r>
          </w:p>
        </w:tc>
        <w:tc>
          <w:tcPr>
            <w:tcW w:w="1190" w:type="dxa"/>
            <w:tcBorders>
              <w:top w:val="nil"/>
              <w:left w:val="nil"/>
              <w:bottom w:val="single" w:sz="4" w:space="0" w:color="auto"/>
              <w:right w:val="single" w:sz="4" w:space="0" w:color="auto"/>
            </w:tcBorders>
            <w:shd w:val="clear" w:color="auto" w:fill="auto"/>
            <w:noWrap/>
            <w:vAlign w:val="bottom"/>
            <w:hideMark/>
          </w:tcPr>
          <w:p w14:paraId="676BED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bl>
    <w:p w14:paraId="17EA718F" w14:textId="77777777" w:rsidR="002821CF" w:rsidRDefault="002821CF" w:rsidP="00920F3B">
      <w:pPr>
        <w:spacing w:line="300" w:lineRule="auto"/>
        <w:jc w:val="center"/>
        <w:rPr>
          <w:rFonts w:ascii="Arial" w:hAnsi="Arial" w:cs="Arial"/>
          <w:b/>
          <w:i/>
          <w:sz w:val="22"/>
          <w:szCs w:val="22"/>
        </w:rPr>
      </w:pPr>
    </w:p>
    <w:p w14:paraId="496C2B19" w14:textId="77777777" w:rsidR="00920F3B" w:rsidRDefault="00920F3B" w:rsidP="00920F3B">
      <w:pPr>
        <w:spacing w:line="300" w:lineRule="auto"/>
        <w:jc w:val="center"/>
        <w:rPr>
          <w:rFonts w:ascii="Arial" w:hAnsi="Arial" w:cs="Arial"/>
          <w:b/>
          <w:i/>
          <w:sz w:val="22"/>
          <w:szCs w:val="22"/>
        </w:rPr>
      </w:pPr>
    </w:p>
    <w:p w14:paraId="7F4015B6" w14:textId="77777777" w:rsidR="00920F3B" w:rsidRDefault="00920F3B" w:rsidP="00920F3B">
      <w:pPr>
        <w:spacing w:line="300" w:lineRule="auto"/>
        <w:jc w:val="center"/>
        <w:rPr>
          <w:rFonts w:ascii="Arial" w:hAnsi="Arial" w:cs="Arial"/>
          <w:b/>
          <w:i/>
          <w:sz w:val="22"/>
          <w:szCs w:val="22"/>
        </w:rPr>
      </w:pPr>
    </w:p>
    <w:p w14:paraId="584EB21B" w14:textId="79DAE325" w:rsidR="00920F3B" w:rsidRDefault="00920F3B" w:rsidP="00920F3B">
      <w:pPr>
        <w:spacing w:line="300" w:lineRule="auto"/>
        <w:jc w:val="center"/>
        <w:rPr>
          <w:rFonts w:ascii="Arial" w:hAnsi="Arial" w:cs="Arial"/>
          <w:b/>
          <w:i/>
          <w:sz w:val="22"/>
          <w:szCs w:val="22"/>
        </w:rPr>
      </w:pPr>
      <w:r w:rsidRPr="00E47DA0">
        <w:rPr>
          <w:rFonts w:ascii="Arial" w:hAnsi="Arial" w:cs="Arial"/>
          <w:b/>
          <w:i/>
          <w:sz w:val="22"/>
          <w:szCs w:val="22"/>
        </w:rPr>
        <w:t>Lista dos Veículos</w:t>
      </w:r>
      <w:r>
        <w:rPr>
          <w:rFonts w:ascii="Arial" w:hAnsi="Arial" w:cs="Arial"/>
          <w:b/>
          <w:i/>
          <w:sz w:val="22"/>
          <w:szCs w:val="22"/>
        </w:rPr>
        <w:t xml:space="preserve"> Incluídos</w:t>
      </w:r>
    </w:p>
    <w:p w14:paraId="11C89D7E" w14:textId="55A69DB9" w:rsidR="00920F3B" w:rsidRDefault="00920F3B" w:rsidP="00920F3B">
      <w:pPr>
        <w:jc w:val="center"/>
        <w:rPr>
          <w:rFonts w:ascii="Arial" w:hAnsi="Arial" w:cs="Arial"/>
          <w:sz w:val="22"/>
          <w:szCs w:val="22"/>
        </w:rPr>
      </w:pPr>
    </w:p>
    <w:tbl>
      <w:tblPr>
        <w:tblW w:w="14596" w:type="dxa"/>
        <w:tblInd w:w="75" w:type="dxa"/>
        <w:tblCellMar>
          <w:left w:w="70" w:type="dxa"/>
          <w:right w:w="70" w:type="dxa"/>
        </w:tblCellMar>
        <w:tblLook w:val="04A0" w:firstRow="1" w:lastRow="0" w:firstColumn="1" w:lastColumn="0" w:noHBand="0" w:noVBand="1"/>
      </w:tblPr>
      <w:tblGrid>
        <w:gridCol w:w="384"/>
        <w:gridCol w:w="1760"/>
        <w:gridCol w:w="800"/>
        <w:gridCol w:w="1000"/>
        <w:gridCol w:w="3300"/>
        <w:gridCol w:w="440"/>
        <w:gridCol w:w="880"/>
        <w:gridCol w:w="1220"/>
        <w:gridCol w:w="720"/>
        <w:gridCol w:w="1580"/>
        <w:gridCol w:w="720"/>
        <w:gridCol w:w="500"/>
        <w:gridCol w:w="780"/>
        <w:gridCol w:w="870"/>
      </w:tblGrid>
      <w:tr w:rsidR="002821CF" w:rsidRPr="002821CF" w14:paraId="6276EF10" w14:textId="77777777" w:rsidTr="002821CF">
        <w:trPr>
          <w:trHeight w:val="450"/>
          <w:tblHeader/>
        </w:trPr>
        <w:tc>
          <w:tcPr>
            <w:tcW w:w="3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3CA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nº</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2AF30F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Chassi do Veículo</w:t>
            </w:r>
          </w:p>
        </w:tc>
        <w:tc>
          <w:tcPr>
            <w:tcW w:w="800" w:type="dxa"/>
            <w:tcBorders>
              <w:top w:val="single" w:sz="4" w:space="0" w:color="auto"/>
              <w:left w:val="nil"/>
              <w:bottom w:val="single" w:sz="4" w:space="0" w:color="auto"/>
              <w:right w:val="single" w:sz="4" w:space="0" w:color="auto"/>
            </w:tcBorders>
            <w:shd w:val="clear" w:color="000000" w:fill="D9D9D9"/>
            <w:vAlign w:val="center"/>
            <w:hideMark/>
          </w:tcPr>
          <w:p w14:paraId="499543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PLACA</w:t>
            </w:r>
          </w:p>
        </w:tc>
        <w:tc>
          <w:tcPr>
            <w:tcW w:w="1000" w:type="dxa"/>
            <w:tcBorders>
              <w:top w:val="single" w:sz="4" w:space="0" w:color="auto"/>
              <w:left w:val="nil"/>
              <w:bottom w:val="single" w:sz="4" w:space="0" w:color="auto"/>
              <w:right w:val="single" w:sz="4" w:space="0" w:color="auto"/>
            </w:tcBorders>
            <w:shd w:val="clear" w:color="000000" w:fill="D9D9D9"/>
            <w:vAlign w:val="center"/>
            <w:hideMark/>
          </w:tcPr>
          <w:p w14:paraId="7E5DE1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RENAVAM</w:t>
            </w:r>
          </w:p>
        </w:tc>
        <w:tc>
          <w:tcPr>
            <w:tcW w:w="3300" w:type="dxa"/>
            <w:tcBorders>
              <w:top w:val="single" w:sz="4" w:space="0" w:color="auto"/>
              <w:left w:val="nil"/>
              <w:bottom w:val="single" w:sz="4" w:space="0" w:color="auto"/>
              <w:right w:val="single" w:sz="4" w:space="0" w:color="auto"/>
            </w:tcBorders>
            <w:shd w:val="clear" w:color="000000" w:fill="D9D9D9"/>
            <w:vAlign w:val="center"/>
            <w:hideMark/>
          </w:tcPr>
          <w:p w14:paraId="729B2C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Modelo</w:t>
            </w:r>
          </w:p>
        </w:tc>
        <w:tc>
          <w:tcPr>
            <w:tcW w:w="440" w:type="dxa"/>
            <w:tcBorders>
              <w:top w:val="single" w:sz="4" w:space="0" w:color="auto"/>
              <w:left w:val="nil"/>
              <w:bottom w:val="single" w:sz="4" w:space="0" w:color="auto"/>
              <w:right w:val="single" w:sz="4" w:space="0" w:color="auto"/>
            </w:tcBorders>
            <w:shd w:val="clear" w:color="000000" w:fill="D9D9D9"/>
            <w:vAlign w:val="center"/>
            <w:hideMark/>
          </w:tcPr>
          <w:p w14:paraId="460675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Tipo</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14:paraId="00D1C6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Ano de Fabricação </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14:paraId="0AA9D8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Montadora</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30E9F0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Empresa</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19B50A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CNPJ do Cliente</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515C47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Idade do Veículo</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5C32BF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UF da Placa</w:t>
            </w:r>
          </w:p>
        </w:tc>
        <w:tc>
          <w:tcPr>
            <w:tcW w:w="780" w:type="dxa"/>
            <w:tcBorders>
              <w:top w:val="single" w:sz="4" w:space="0" w:color="auto"/>
              <w:left w:val="nil"/>
              <w:bottom w:val="single" w:sz="4" w:space="0" w:color="auto"/>
              <w:right w:val="single" w:sz="4" w:space="0" w:color="auto"/>
            </w:tcBorders>
            <w:shd w:val="clear" w:color="000000" w:fill="D9D9D9"/>
            <w:vAlign w:val="center"/>
            <w:hideMark/>
          </w:tcPr>
          <w:p w14:paraId="21DC67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Codigo FIPE</w:t>
            </w:r>
          </w:p>
        </w:tc>
        <w:tc>
          <w:tcPr>
            <w:tcW w:w="512" w:type="dxa"/>
            <w:tcBorders>
              <w:top w:val="single" w:sz="4" w:space="0" w:color="auto"/>
              <w:left w:val="nil"/>
              <w:bottom w:val="single" w:sz="4" w:space="0" w:color="auto"/>
              <w:right w:val="single" w:sz="4" w:space="0" w:color="auto"/>
            </w:tcBorders>
            <w:shd w:val="clear" w:color="000000" w:fill="D9D9D9"/>
            <w:vAlign w:val="center"/>
            <w:hideMark/>
          </w:tcPr>
          <w:p w14:paraId="1F7B91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Valor 100% FIPE</w:t>
            </w:r>
          </w:p>
        </w:tc>
      </w:tr>
      <w:tr w:rsidR="002821CF" w:rsidRPr="002821CF" w14:paraId="2D80F10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BE23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w:t>
            </w:r>
          </w:p>
        </w:tc>
        <w:tc>
          <w:tcPr>
            <w:tcW w:w="1760" w:type="dxa"/>
            <w:tcBorders>
              <w:top w:val="nil"/>
              <w:left w:val="nil"/>
              <w:bottom w:val="single" w:sz="4" w:space="0" w:color="auto"/>
              <w:right w:val="single" w:sz="4" w:space="0" w:color="auto"/>
            </w:tcBorders>
            <w:shd w:val="clear" w:color="auto" w:fill="auto"/>
            <w:noWrap/>
            <w:vAlign w:val="center"/>
            <w:hideMark/>
          </w:tcPr>
          <w:p w14:paraId="247384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93XLJKL1TLCL29056</w:t>
            </w:r>
          </w:p>
        </w:tc>
        <w:tc>
          <w:tcPr>
            <w:tcW w:w="800" w:type="dxa"/>
            <w:tcBorders>
              <w:top w:val="nil"/>
              <w:left w:val="nil"/>
              <w:bottom w:val="single" w:sz="4" w:space="0" w:color="auto"/>
              <w:right w:val="single" w:sz="4" w:space="0" w:color="auto"/>
            </w:tcBorders>
            <w:shd w:val="clear" w:color="auto" w:fill="auto"/>
            <w:noWrap/>
            <w:vAlign w:val="bottom"/>
            <w:hideMark/>
          </w:tcPr>
          <w:p w14:paraId="7EB29F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QXR6E50</w:t>
            </w:r>
          </w:p>
        </w:tc>
        <w:tc>
          <w:tcPr>
            <w:tcW w:w="1000" w:type="dxa"/>
            <w:tcBorders>
              <w:top w:val="nil"/>
              <w:left w:val="nil"/>
              <w:bottom w:val="single" w:sz="4" w:space="0" w:color="auto"/>
              <w:right w:val="single" w:sz="4" w:space="0" w:color="auto"/>
            </w:tcBorders>
            <w:shd w:val="clear" w:color="auto" w:fill="auto"/>
            <w:noWrap/>
            <w:vAlign w:val="bottom"/>
            <w:hideMark/>
          </w:tcPr>
          <w:p w14:paraId="25AB1F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1224549136</w:t>
            </w:r>
          </w:p>
        </w:tc>
        <w:tc>
          <w:tcPr>
            <w:tcW w:w="3300" w:type="dxa"/>
            <w:tcBorders>
              <w:top w:val="nil"/>
              <w:left w:val="nil"/>
              <w:bottom w:val="single" w:sz="4" w:space="0" w:color="auto"/>
              <w:right w:val="single" w:sz="4" w:space="0" w:color="auto"/>
            </w:tcBorders>
            <w:shd w:val="clear" w:color="auto" w:fill="auto"/>
            <w:noWrap/>
            <w:vAlign w:val="bottom"/>
            <w:hideMark/>
          </w:tcPr>
          <w:p w14:paraId="30E4390F" w14:textId="77777777" w:rsidR="002821CF" w:rsidRPr="002821CF" w:rsidRDefault="002821CF" w:rsidP="002821CF">
            <w:pPr>
              <w:autoSpaceDE/>
              <w:autoSpaceDN/>
              <w:adjustRightInd/>
              <w:rPr>
                <w:rFonts w:ascii="Calibri" w:hAnsi="Calibri" w:cs="Calibri"/>
                <w:color w:val="000000"/>
                <w:sz w:val="16"/>
                <w:szCs w:val="16"/>
                <w:lang w:val="en-US"/>
              </w:rPr>
            </w:pPr>
            <w:r w:rsidRPr="002821CF">
              <w:rPr>
                <w:rFonts w:ascii="Calibri" w:hAnsi="Calibri" w:cs="Calibri"/>
                <w:color w:val="000000"/>
                <w:sz w:val="16"/>
                <w:szCs w:val="16"/>
                <w:lang w:val="en-US"/>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3E6DB9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27F01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D773A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2188B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2B3D3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7C0EE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5F7963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EE387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9D0E2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FFB7FD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6AB3A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w:t>
            </w:r>
          </w:p>
        </w:tc>
        <w:tc>
          <w:tcPr>
            <w:tcW w:w="1760" w:type="dxa"/>
            <w:tcBorders>
              <w:top w:val="nil"/>
              <w:left w:val="nil"/>
              <w:bottom w:val="single" w:sz="4" w:space="0" w:color="auto"/>
              <w:right w:val="single" w:sz="4" w:space="0" w:color="auto"/>
            </w:tcBorders>
            <w:shd w:val="clear" w:color="auto" w:fill="auto"/>
            <w:noWrap/>
            <w:vAlign w:val="center"/>
            <w:hideMark/>
          </w:tcPr>
          <w:p w14:paraId="31F08A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93XLJKL1TLCL29054</w:t>
            </w:r>
          </w:p>
        </w:tc>
        <w:tc>
          <w:tcPr>
            <w:tcW w:w="800" w:type="dxa"/>
            <w:tcBorders>
              <w:top w:val="nil"/>
              <w:left w:val="nil"/>
              <w:bottom w:val="single" w:sz="4" w:space="0" w:color="auto"/>
              <w:right w:val="single" w:sz="4" w:space="0" w:color="auto"/>
            </w:tcBorders>
            <w:shd w:val="clear" w:color="auto" w:fill="auto"/>
            <w:noWrap/>
            <w:vAlign w:val="bottom"/>
            <w:hideMark/>
          </w:tcPr>
          <w:p w14:paraId="73FB8B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QXS0G14</w:t>
            </w:r>
          </w:p>
        </w:tc>
        <w:tc>
          <w:tcPr>
            <w:tcW w:w="1000" w:type="dxa"/>
            <w:tcBorders>
              <w:top w:val="nil"/>
              <w:left w:val="nil"/>
              <w:bottom w:val="single" w:sz="4" w:space="0" w:color="auto"/>
              <w:right w:val="single" w:sz="4" w:space="0" w:color="auto"/>
            </w:tcBorders>
            <w:shd w:val="clear" w:color="auto" w:fill="auto"/>
            <w:noWrap/>
            <w:vAlign w:val="bottom"/>
            <w:hideMark/>
          </w:tcPr>
          <w:p w14:paraId="142F42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1224348904</w:t>
            </w:r>
          </w:p>
        </w:tc>
        <w:tc>
          <w:tcPr>
            <w:tcW w:w="3300" w:type="dxa"/>
            <w:tcBorders>
              <w:top w:val="nil"/>
              <w:left w:val="nil"/>
              <w:bottom w:val="single" w:sz="4" w:space="0" w:color="auto"/>
              <w:right w:val="single" w:sz="4" w:space="0" w:color="auto"/>
            </w:tcBorders>
            <w:shd w:val="clear" w:color="auto" w:fill="auto"/>
            <w:noWrap/>
            <w:vAlign w:val="bottom"/>
            <w:hideMark/>
          </w:tcPr>
          <w:p w14:paraId="741B66B6" w14:textId="77777777" w:rsidR="002821CF" w:rsidRPr="002821CF" w:rsidRDefault="002821CF" w:rsidP="002821CF">
            <w:pPr>
              <w:autoSpaceDE/>
              <w:autoSpaceDN/>
              <w:adjustRightInd/>
              <w:rPr>
                <w:rFonts w:ascii="Calibri" w:hAnsi="Calibri" w:cs="Calibri"/>
                <w:color w:val="000000"/>
                <w:sz w:val="16"/>
                <w:szCs w:val="16"/>
                <w:lang w:val="en-US"/>
              </w:rPr>
            </w:pPr>
            <w:r w:rsidRPr="002821CF">
              <w:rPr>
                <w:rFonts w:ascii="Calibri" w:hAnsi="Calibri" w:cs="Calibri"/>
                <w:color w:val="000000"/>
                <w:sz w:val="16"/>
                <w:szCs w:val="16"/>
                <w:lang w:val="en-US"/>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A4040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FBA1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96E82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F7E8C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4CEA1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61054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B7F1C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6636E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3F836D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4B9881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6509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w:t>
            </w:r>
          </w:p>
        </w:tc>
        <w:tc>
          <w:tcPr>
            <w:tcW w:w="1760" w:type="dxa"/>
            <w:tcBorders>
              <w:top w:val="nil"/>
              <w:left w:val="nil"/>
              <w:bottom w:val="single" w:sz="4" w:space="0" w:color="auto"/>
              <w:right w:val="single" w:sz="4" w:space="0" w:color="auto"/>
            </w:tcBorders>
            <w:shd w:val="clear" w:color="auto" w:fill="auto"/>
            <w:noWrap/>
            <w:vAlign w:val="center"/>
            <w:hideMark/>
          </w:tcPr>
          <w:p w14:paraId="652DCA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93XLJKL1TLCL29061</w:t>
            </w:r>
          </w:p>
        </w:tc>
        <w:tc>
          <w:tcPr>
            <w:tcW w:w="800" w:type="dxa"/>
            <w:tcBorders>
              <w:top w:val="nil"/>
              <w:left w:val="nil"/>
              <w:bottom w:val="single" w:sz="4" w:space="0" w:color="auto"/>
              <w:right w:val="single" w:sz="4" w:space="0" w:color="auto"/>
            </w:tcBorders>
            <w:shd w:val="clear" w:color="auto" w:fill="auto"/>
            <w:noWrap/>
            <w:vAlign w:val="bottom"/>
            <w:hideMark/>
          </w:tcPr>
          <w:p w14:paraId="28C0AE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QXR6E51</w:t>
            </w:r>
          </w:p>
        </w:tc>
        <w:tc>
          <w:tcPr>
            <w:tcW w:w="1000" w:type="dxa"/>
            <w:tcBorders>
              <w:top w:val="nil"/>
              <w:left w:val="nil"/>
              <w:bottom w:val="single" w:sz="4" w:space="0" w:color="auto"/>
              <w:right w:val="single" w:sz="4" w:space="0" w:color="auto"/>
            </w:tcBorders>
            <w:shd w:val="clear" w:color="auto" w:fill="auto"/>
            <w:noWrap/>
            <w:vAlign w:val="bottom"/>
            <w:hideMark/>
          </w:tcPr>
          <w:p w14:paraId="02F673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1224587291</w:t>
            </w:r>
          </w:p>
        </w:tc>
        <w:tc>
          <w:tcPr>
            <w:tcW w:w="3300" w:type="dxa"/>
            <w:tcBorders>
              <w:top w:val="nil"/>
              <w:left w:val="nil"/>
              <w:bottom w:val="single" w:sz="4" w:space="0" w:color="auto"/>
              <w:right w:val="single" w:sz="4" w:space="0" w:color="auto"/>
            </w:tcBorders>
            <w:shd w:val="clear" w:color="auto" w:fill="auto"/>
            <w:noWrap/>
            <w:vAlign w:val="bottom"/>
            <w:hideMark/>
          </w:tcPr>
          <w:p w14:paraId="43C4777A" w14:textId="77777777" w:rsidR="002821CF" w:rsidRPr="002821CF" w:rsidRDefault="002821CF" w:rsidP="002821CF">
            <w:pPr>
              <w:autoSpaceDE/>
              <w:autoSpaceDN/>
              <w:adjustRightInd/>
              <w:rPr>
                <w:rFonts w:ascii="Calibri" w:hAnsi="Calibri" w:cs="Calibri"/>
                <w:color w:val="000000"/>
                <w:sz w:val="16"/>
                <w:szCs w:val="16"/>
                <w:lang w:val="en-US"/>
              </w:rPr>
            </w:pPr>
            <w:r w:rsidRPr="002821CF">
              <w:rPr>
                <w:rFonts w:ascii="Calibri" w:hAnsi="Calibri" w:cs="Calibri"/>
                <w:color w:val="000000"/>
                <w:sz w:val="16"/>
                <w:szCs w:val="16"/>
                <w:lang w:val="en-US"/>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32869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06521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2B8AF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22AC3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D92DA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5CDB5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5FC487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17C5C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AF56F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7856DE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A5FF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w:t>
            </w:r>
          </w:p>
        </w:tc>
        <w:tc>
          <w:tcPr>
            <w:tcW w:w="1760" w:type="dxa"/>
            <w:tcBorders>
              <w:top w:val="nil"/>
              <w:left w:val="nil"/>
              <w:bottom w:val="single" w:sz="4" w:space="0" w:color="auto"/>
              <w:right w:val="single" w:sz="4" w:space="0" w:color="auto"/>
            </w:tcBorders>
            <w:shd w:val="clear" w:color="auto" w:fill="auto"/>
            <w:noWrap/>
            <w:vAlign w:val="center"/>
            <w:hideMark/>
          </w:tcPr>
          <w:p w14:paraId="4751EB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93XLJKL1TLCL29207</w:t>
            </w:r>
          </w:p>
        </w:tc>
        <w:tc>
          <w:tcPr>
            <w:tcW w:w="800" w:type="dxa"/>
            <w:tcBorders>
              <w:top w:val="nil"/>
              <w:left w:val="nil"/>
              <w:bottom w:val="single" w:sz="4" w:space="0" w:color="auto"/>
              <w:right w:val="single" w:sz="4" w:space="0" w:color="auto"/>
            </w:tcBorders>
            <w:shd w:val="clear" w:color="auto" w:fill="auto"/>
            <w:noWrap/>
            <w:vAlign w:val="bottom"/>
            <w:hideMark/>
          </w:tcPr>
          <w:p w14:paraId="2CBAE9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QXS6C60</w:t>
            </w:r>
          </w:p>
        </w:tc>
        <w:tc>
          <w:tcPr>
            <w:tcW w:w="1000" w:type="dxa"/>
            <w:tcBorders>
              <w:top w:val="nil"/>
              <w:left w:val="nil"/>
              <w:bottom w:val="single" w:sz="4" w:space="0" w:color="auto"/>
              <w:right w:val="single" w:sz="4" w:space="0" w:color="auto"/>
            </w:tcBorders>
            <w:shd w:val="clear" w:color="auto" w:fill="auto"/>
            <w:noWrap/>
            <w:vAlign w:val="bottom"/>
            <w:hideMark/>
          </w:tcPr>
          <w:p w14:paraId="199968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1225246048</w:t>
            </w:r>
          </w:p>
        </w:tc>
        <w:tc>
          <w:tcPr>
            <w:tcW w:w="3300" w:type="dxa"/>
            <w:tcBorders>
              <w:top w:val="nil"/>
              <w:left w:val="nil"/>
              <w:bottom w:val="single" w:sz="4" w:space="0" w:color="auto"/>
              <w:right w:val="single" w:sz="4" w:space="0" w:color="auto"/>
            </w:tcBorders>
            <w:shd w:val="clear" w:color="auto" w:fill="auto"/>
            <w:noWrap/>
            <w:vAlign w:val="bottom"/>
            <w:hideMark/>
          </w:tcPr>
          <w:p w14:paraId="2D43B8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A1C28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54DCD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4C5D4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47CBE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0ACA8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AC172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A5490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93C08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1F2DB4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E3EE96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4D549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w:t>
            </w:r>
          </w:p>
        </w:tc>
        <w:tc>
          <w:tcPr>
            <w:tcW w:w="1760" w:type="dxa"/>
            <w:tcBorders>
              <w:top w:val="nil"/>
              <w:left w:val="nil"/>
              <w:bottom w:val="single" w:sz="4" w:space="0" w:color="auto"/>
              <w:right w:val="single" w:sz="4" w:space="0" w:color="auto"/>
            </w:tcBorders>
            <w:shd w:val="clear" w:color="auto" w:fill="auto"/>
            <w:noWrap/>
            <w:vAlign w:val="center"/>
            <w:hideMark/>
          </w:tcPr>
          <w:p w14:paraId="556CAC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93XLJKL1TLCL29050</w:t>
            </w:r>
          </w:p>
        </w:tc>
        <w:tc>
          <w:tcPr>
            <w:tcW w:w="800" w:type="dxa"/>
            <w:tcBorders>
              <w:top w:val="nil"/>
              <w:left w:val="nil"/>
              <w:bottom w:val="single" w:sz="4" w:space="0" w:color="auto"/>
              <w:right w:val="single" w:sz="4" w:space="0" w:color="auto"/>
            </w:tcBorders>
            <w:shd w:val="clear" w:color="auto" w:fill="auto"/>
            <w:noWrap/>
            <w:vAlign w:val="bottom"/>
            <w:hideMark/>
          </w:tcPr>
          <w:p w14:paraId="451A4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QXS0G13</w:t>
            </w:r>
          </w:p>
        </w:tc>
        <w:tc>
          <w:tcPr>
            <w:tcW w:w="1000" w:type="dxa"/>
            <w:tcBorders>
              <w:top w:val="nil"/>
              <w:left w:val="nil"/>
              <w:bottom w:val="single" w:sz="4" w:space="0" w:color="auto"/>
              <w:right w:val="single" w:sz="4" w:space="0" w:color="auto"/>
            </w:tcBorders>
            <w:shd w:val="clear" w:color="auto" w:fill="auto"/>
            <w:noWrap/>
            <w:vAlign w:val="bottom"/>
            <w:hideMark/>
          </w:tcPr>
          <w:p w14:paraId="1B1B73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1224348890</w:t>
            </w:r>
          </w:p>
        </w:tc>
        <w:tc>
          <w:tcPr>
            <w:tcW w:w="3300" w:type="dxa"/>
            <w:tcBorders>
              <w:top w:val="nil"/>
              <w:left w:val="nil"/>
              <w:bottom w:val="single" w:sz="4" w:space="0" w:color="auto"/>
              <w:right w:val="single" w:sz="4" w:space="0" w:color="auto"/>
            </w:tcBorders>
            <w:shd w:val="clear" w:color="auto" w:fill="auto"/>
            <w:noWrap/>
            <w:vAlign w:val="bottom"/>
            <w:hideMark/>
          </w:tcPr>
          <w:p w14:paraId="073762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2BE7A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070F0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7BAF6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AA05A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4B94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2CC23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C6A04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A2D9F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33BF5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BB72B0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E8E2C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w:t>
            </w:r>
          </w:p>
        </w:tc>
        <w:tc>
          <w:tcPr>
            <w:tcW w:w="1760" w:type="dxa"/>
            <w:tcBorders>
              <w:top w:val="nil"/>
              <w:left w:val="nil"/>
              <w:bottom w:val="single" w:sz="4" w:space="0" w:color="auto"/>
              <w:right w:val="single" w:sz="4" w:space="0" w:color="auto"/>
            </w:tcBorders>
            <w:shd w:val="clear" w:color="auto" w:fill="auto"/>
            <w:noWrap/>
            <w:vAlign w:val="center"/>
            <w:hideMark/>
          </w:tcPr>
          <w:p w14:paraId="2F4766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93XLJKL1TLCL29046</w:t>
            </w:r>
          </w:p>
        </w:tc>
        <w:tc>
          <w:tcPr>
            <w:tcW w:w="800" w:type="dxa"/>
            <w:tcBorders>
              <w:top w:val="nil"/>
              <w:left w:val="nil"/>
              <w:bottom w:val="single" w:sz="4" w:space="0" w:color="auto"/>
              <w:right w:val="single" w:sz="4" w:space="0" w:color="auto"/>
            </w:tcBorders>
            <w:shd w:val="clear" w:color="auto" w:fill="auto"/>
            <w:noWrap/>
            <w:vAlign w:val="bottom"/>
            <w:hideMark/>
          </w:tcPr>
          <w:p w14:paraId="613A3A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QXS0G12</w:t>
            </w:r>
          </w:p>
        </w:tc>
        <w:tc>
          <w:tcPr>
            <w:tcW w:w="1000" w:type="dxa"/>
            <w:tcBorders>
              <w:top w:val="nil"/>
              <w:left w:val="nil"/>
              <w:bottom w:val="single" w:sz="4" w:space="0" w:color="auto"/>
              <w:right w:val="single" w:sz="4" w:space="0" w:color="auto"/>
            </w:tcBorders>
            <w:shd w:val="clear" w:color="auto" w:fill="auto"/>
            <w:noWrap/>
            <w:vAlign w:val="bottom"/>
            <w:hideMark/>
          </w:tcPr>
          <w:p w14:paraId="11E83F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1224348882</w:t>
            </w:r>
          </w:p>
        </w:tc>
        <w:tc>
          <w:tcPr>
            <w:tcW w:w="3300" w:type="dxa"/>
            <w:tcBorders>
              <w:top w:val="nil"/>
              <w:left w:val="nil"/>
              <w:bottom w:val="single" w:sz="4" w:space="0" w:color="auto"/>
              <w:right w:val="single" w:sz="4" w:space="0" w:color="auto"/>
            </w:tcBorders>
            <w:shd w:val="clear" w:color="auto" w:fill="auto"/>
            <w:noWrap/>
            <w:vAlign w:val="bottom"/>
            <w:hideMark/>
          </w:tcPr>
          <w:p w14:paraId="15D90B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42A8C2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F2D13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F5AC4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8298F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D8125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E9976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06E7D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9C4C2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C628C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9C6D5C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FBA1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760" w:type="dxa"/>
            <w:tcBorders>
              <w:top w:val="nil"/>
              <w:left w:val="nil"/>
              <w:bottom w:val="single" w:sz="4" w:space="0" w:color="auto"/>
              <w:right w:val="single" w:sz="4" w:space="0" w:color="auto"/>
            </w:tcBorders>
            <w:shd w:val="clear" w:color="auto" w:fill="auto"/>
            <w:noWrap/>
            <w:vAlign w:val="center"/>
            <w:hideMark/>
          </w:tcPr>
          <w:p w14:paraId="3C6FE7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93XLJKL1TLCL29282</w:t>
            </w:r>
          </w:p>
        </w:tc>
        <w:tc>
          <w:tcPr>
            <w:tcW w:w="800" w:type="dxa"/>
            <w:tcBorders>
              <w:top w:val="nil"/>
              <w:left w:val="nil"/>
              <w:bottom w:val="single" w:sz="4" w:space="0" w:color="auto"/>
              <w:right w:val="single" w:sz="4" w:space="0" w:color="auto"/>
            </w:tcBorders>
            <w:shd w:val="clear" w:color="auto" w:fill="auto"/>
            <w:noWrap/>
            <w:vAlign w:val="bottom"/>
            <w:hideMark/>
          </w:tcPr>
          <w:p w14:paraId="2C1F22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QXS6C62</w:t>
            </w:r>
          </w:p>
        </w:tc>
        <w:tc>
          <w:tcPr>
            <w:tcW w:w="1000" w:type="dxa"/>
            <w:tcBorders>
              <w:top w:val="nil"/>
              <w:left w:val="nil"/>
              <w:bottom w:val="single" w:sz="4" w:space="0" w:color="auto"/>
              <w:right w:val="single" w:sz="4" w:space="0" w:color="auto"/>
            </w:tcBorders>
            <w:shd w:val="clear" w:color="auto" w:fill="auto"/>
            <w:noWrap/>
            <w:vAlign w:val="bottom"/>
            <w:hideMark/>
          </w:tcPr>
          <w:p w14:paraId="417067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1225246072</w:t>
            </w:r>
          </w:p>
        </w:tc>
        <w:tc>
          <w:tcPr>
            <w:tcW w:w="3300" w:type="dxa"/>
            <w:tcBorders>
              <w:top w:val="nil"/>
              <w:left w:val="nil"/>
              <w:bottom w:val="single" w:sz="4" w:space="0" w:color="auto"/>
              <w:right w:val="single" w:sz="4" w:space="0" w:color="auto"/>
            </w:tcBorders>
            <w:shd w:val="clear" w:color="auto" w:fill="auto"/>
            <w:noWrap/>
            <w:vAlign w:val="bottom"/>
            <w:hideMark/>
          </w:tcPr>
          <w:p w14:paraId="103BC8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09875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3F1F8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4D7C8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54138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21E70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4C66D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B5CC3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0C892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599AFC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85B174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0312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w:t>
            </w:r>
          </w:p>
        </w:tc>
        <w:tc>
          <w:tcPr>
            <w:tcW w:w="1760" w:type="dxa"/>
            <w:tcBorders>
              <w:top w:val="nil"/>
              <w:left w:val="nil"/>
              <w:bottom w:val="single" w:sz="4" w:space="0" w:color="auto"/>
              <w:right w:val="single" w:sz="4" w:space="0" w:color="auto"/>
            </w:tcBorders>
            <w:shd w:val="clear" w:color="auto" w:fill="auto"/>
            <w:noWrap/>
            <w:vAlign w:val="center"/>
            <w:hideMark/>
          </w:tcPr>
          <w:p w14:paraId="2CDDF4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93XLJKL1TLCL29211</w:t>
            </w:r>
          </w:p>
        </w:tc>
        <w:tc>
          <w:tcPr>
            <w:tcW w:w="800" w:type="dxa"/>
            <w:tcBorders>
              <w:top w:val="nil"/>
              <w:left w:val="nil"/>
              <w:bottom w:val="single" w:sz="4" w:space="0" w:color="auto"/>
              <w:right w:val="single" w:sz="4" w:space="0" w:color="auto"/>
            </w:tcBorders>
            <w:shd w:val="clear" w:color="auto" w:fill="auto"/>
            <w:noWrap/>
            <w:vAlign w:val="bottom"/>
            <w:hideMark/>
          </w:tcPr>
          <w:p w14:paraId="59EBB2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QXS6C61</w:t>
            </w:r>
          </w:p>
        </w:tc>
        <w:tc>
          <w:tcPr>
            <w:tcW w:w="1000" w:type="dxa"/>
            <w:tcBorders>
              <w:top w:val="nil"/>
              <w:left w:val="nil"/>
              <w:bottom w:val="single" w:sz="4" w:space="0" w:color="auto"/>
              <w:right w:val="single" w:sz="4" w:space="0" w:color="auto"/>
            </w:tcBorders>
            <w:shd w:val="clear" w:color="auto" w:fill="auto"/>
            <w:noWrap/>
            <w:vAlign w:val="bottom"/>
            <w:hideMark/>
          </w:tcPr>
          <w:p w14:paraId="4234D6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1225246064</w:t>
            </w:r>
          </w:p>
        </w:tc>
        <w:tc>
          <w:tcPr>
            <w:tcW w:w="3300" w:type="dxa"/>
            <w:tcBorders>
              <w:top w:val="nil"/>
              <w:left w:val="nil"/>
              <w:bottom w:val="single" w:sz="4" w:space="0" w:color="auto"/>
              <w:right w:val="single" w:sz="4" w:space="0" w:color="auto"/>
            </w:tcBorders>
            <w:shd w:val="clear" w:color="auto" w:fill="auto"/>
            <w:noWrap/>
            <w:vAlign w:val="bottom"/>
            <w:hideMark/>
          </w:tcPr>
          <w:p w14:paraId="000A3E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2413CF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7182B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5419D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13EA6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B8042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27997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0DA731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112F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86AE8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C1FBEA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9994A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w:t>
            </w:r>
          </w:p>
        </w:tc>
        <w:tc>
          <w:tcPr>
            <w:tcW w:w="1760" w:type="dxa"/>
            <w:tcBorders>
              <w:top w:val="nil"/>
              <w:left w:val="nil"/>
              <w:bottom w:val="single" w:sz="4" w:space="0" w:color="auto"/>
              <w:right w:val="single" w:sz="4" w:space="0" w:color="auto"/>
            </w:tcBorders>
            <w:shd w:val="clear" w:color="auto" w:fill="auto"/>
            <w:noWrap/>
            <w:vAlign w:val="center"/>
            <w:hideMark/>
          </w:tcPr>
          <w:p w14:paraId="38BE6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93XLJKL1TLCL29283</w:t>
            </w:r>
          </w:p>
        </w:tc>
        <w:tc>
          <w:tcPr>
            <w:tcW w:w="800" w:type="dxa"/>
            <w:tcBorders>
              <w:top w:val="nil"/>
              <w:left w:val="nil"/>
              <w:bottom w:val="single" w:sz="4" w:space="0" w:color="auto"/>
              <w:right w:val="single" w:sz="4" w:space="0" w:color="auto"/>
            </w:tcBorders>
            <w:shd w:val="clear" w:color="auto" w:fill="auto"/>
            <w:noWrap/>
            <w:vAlign w:val="bottom"/>
            <w:hideMark/>
          </w:tcPr>
          <w:p w14:paraId="7C58E6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QXS6C63</w:t>
            </w:r>
          </w:p>
        </w:tc>
        <w:tc>
          <w:tcPr>
            <w:tcW w:w="1000" w:type="dxa"/>
            <w:tcBorders>
              <w:top w:val="nil"/>
              <w:left w:val="nil"/>
              <w:bottom w:val="single" w:sz="4" w:space="0" w:color="auto"/>
              <w:right w:val="single" w:sz="4" w:space="0" w:color="auto"/>
            </w:tcBorders>
            <w:shd w:val="clear" w:color="auto" w:fill="auto"/>
            <w:noWrap/>
            <w:vAlign w:val="bottom"/>
            <w:hideMark/>
          </w:tcPr>
          <w:p w14:paraId="798CA9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1225246080</w:t>
            </w:r>
          </w:p>
        </w:tc>
        <w:tc>
          <w:tcPr>
            <w:tcW w:w="3300" w:type="dxa"/>
            <w:tcBorders>
              <w:top w:val="nil"/>
              <w:left w:val="nil"/>
              <w:bottom w:val="single" w:sz="4" w:space="0" w:color="auto"/>
              <w:right w:val="single" w:sz="4" w:space="0" w:color="auto"/>
            </w:tcBorders>
            <w:shd w:val="clear" w:color="auto" w:fill="auto"/>
            <w:noWrap/>
            <w:vAlign w:val="bottom"/>
            <w:hideMark/>
          </w:tcPr>
          <w:p w14:paraId="2460E5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34404E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20443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8AB05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73F6C9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DA07A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080AA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32251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698A5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912AA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3B85B9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E2F8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760" w:type="dxa"/>
            <w:tcBorders>
              <w:top w:val="nil"/>
              <w:left w:val="nil"/>
              <w:bottom w:val="single" w:sz="4" w:space="0" w:color="auto"/>
              <w:right w:val="single" w:sz="4" w:space="0" w:color="auto"/>
            </w:tcBorders>
            <w:shd w:val="clear" w:color="auto" w:fill="auto"/>
            <w:noWrap/>
            <w:vAlign w:val="center"/>
            <w:hideMark/>
          </w:tcPr>
          <w:p w14:paraId="567061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93XLJKL1TLCL29042</w:t>
            </w:r>
          </w:p>
        </w:tc>
        <w:tc>
          <w:tcPr>
            <w:tcW w:w="800" w:type="dxa"/>
            <w:tcBorders>
              <w:top w:val="nil"/>
              <w:left w:val="nil"/>
              <w:bottom w:val="single" w:sz="4" w:space="0" w:color="auto"/>
              <w:right w:val="single" w:sz="4" w:space="0" w:color="auto"/>
            </w:tcBorders>
            <w:shd w:val="clear" w:color="auto" w:fill="auto"/>
            <w:noWrap/>
            <w:vAlign w:val="bottom"/>
            <w:hideMark/>
          </w:tcPr>
          <w:p w14:paraId="3056D4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QXS0G11</w:t>
            </w:r>
          </w:p>
        </w:tc>
        <w:tc>
          <w:tcPr>
            <w:tcW w:w="1000" w:type="dxa"/>
            <w:tcBorders>
              <w:top w:val="nil"/>
              <w:left w:val="nil"/>
              <w:bottom w:val="single" w:sz="4" w:space="0" w:color="auto"/>
              <w:right w:val="single" w:sz="4" w:space="0" w:color="auto"/>
            </w:tcBorders>
            <w:shd w:val="clear" w:color="auto" w:fill="auto"/>
            <w:noWrap/>
            <w:vAlign w:val="bottom"/>
            <w:hideMark/>
          </w:tcPr>
          <w:p w14:paraId="0E2942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1224348874</w:t>
            </w:r>
          </w:p>
        </w:tc>
        <w:tc>
          <w:tcPr>
            <w:tcW w:w="3300" w:type="dxa"/>
            <w:tcBorders>
              <w:top w:val="nil"/>
              <w:left w:val="nil"/>
              <w:bottom w:val="single" w:sz="4" w:space="0" w:color="auto"/>
              <w:right w:val="single" w:sz="4" w:space="0" w:color="auto"/>
            </w:tcBorders>
            <w:shd w:val="clear" w:color="auto" w:fill="auto"/>
            <w:noWrap/>
            <w:vAlign w:val="bottom"/>
            <w:hideMark/>
          </w:tcPr>
          <w:p w14:paraId="5FE7BE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88CA3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67620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CC623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784EB6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EAA3A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39817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5CD2B0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9CDFE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E9921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66CB46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29D9F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760" w:type="dxa"/>
            <w:tcBorders>
              <w:top w:val="nil"/>
              <w:left w:val="nil"/>
              <w:bottom w:val="single" w:sz="4" w:space="0" w:color="auto"/>
              <w:right w:val="single" w:sz="4" w:space="0" w:color="auto"/>
            </w:tcBorders>
            <w:shd w:val="clear" w:color="auto" w:fill="auto"/>
            <w:noWrap/>
            <w:vAlign w:val="center"/>
            <w:hideMark/>
          </w:tcPr>
          <w:p w14:paraId="240CD6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93XLJKL1TLCL29037</w:t>
            </w:r>
          </w:p>
        </w:tc>
        <w:tc>
          <w:tcPr>
            <w:tcW w:w="800" w:type="dxa"/>
            <w:tcBorders>
              <w:top w:val="nil"/>
              <w:left w:val="nil"/>
              <w:bottom w:val="single" w:sz="4" w:space="0" w:color="auto"/>
              <w:right w:val="single" w:sz="4" w:space="0" w:color="auto"/>
            </w:tcBorders>
            <w:shd w:val="clear" w:color="auto" w:fill="auto"/>
            <w:noWrap/>
            <w:vAlign w:val="bottom"/>
            <w:hideMark/>
          </w:tcPr>
          <w:p w14:paraId="1B9A88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QXS0G10</w:t>
            </w:r>
          </w:p>
        </w:tc>
        <w:tc>
          <w:tcPr>
            <w:tcW w:w="1000" w:type="dxa"/>
            <w:tcBorders>
              <w:top w:val="nil"/>
              <w:left w:val="nil"/>
              <w:bottom w:val="single" w:sz="4" w:space="0" w:color="auto"/>
              <w:right w:val="single" w:sz="4" w:space="0" w:color="auto"/>
            </w:tcBorders>
            <w:shd w:val="clear" w:color="auto" w:fill="auto"/>
            <w:noWrap/>
            <w:vAlign w:val="bottom"/>
            <w:hideMark/>
          </w:tcPr>
          <w:p w14:paraId="128343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1224348866</w:t>
            </w:r>
          </w:p>
        </w:tc>
        <w:tc>
          <w:tcPr>
            <w:tcW w:w="3300" w:type="dxa"/>
            <w:tcBorders>
              <w:top w:val="nil"/>
              <w:left w:val="nil"/>
              <w:bottom w:val="single" w:sz="4" w:space="0" w:color="auto"/>
              <w:right w:val="single" w:sz="4" w:space="0" w:color="auto"/>
            </w:tcBorders>
            <w:shd w:val="clear" w:color="auto" w:fill="auto"/>
            <w:noWrap/>
            <w:vAlign w:val="bottom"/>
            <w:hideMark/>
          </w:tcPr>
          <w:p w14:paraId="50B55B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8855B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F04E7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306C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EC864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8C28F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FAC3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1225B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E0FB1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B1096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F26FC2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51C6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760" w:type="dxa"/>
            <w:tcBorders>
              <w:top w:val="nil"/>
              <w:left w:val="nil"/>
              <w:bottom w:val="single" w:sz="4" w:space="0" w:color="auto"/>
              <w:right w:val="single" w:sz="4" w:space="0" w:color="auto"/>
            </w:tcBorders>
            <w:shd w:val="clear" w:color="auto" w:fill="auto"/>
            <w:noWrap/>
            <w:vAlign w:val="center"/>
            <w:hideMark/>
          </w:tcPr>
          <w:p w14:paraId="332AE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93XLJKL1TLCL29034</w:t>
            </w:r>
          </w:p>
        </w:tc>
        <w:tc>
          <w:tcPr>
            <w:tcW w:w="800" w:type="dxa"/>
            <w:tcBorders>
              <w:top w:val="nil"/>
              <w:left w:val="nil"/>
              <w:bottom w:val="single" w:sz="4" w:space="0" w:color="auto"/>
              <w:right w:val="single" w:sz="4" w:space="0" w:color="auto"/>
            </w:tcBorders>
            <w:shd w:val="clear" w:color="auto" w:fill="auto"/>
            <w:noWrap/>
            <w:vAlign w:val="bottom"/>
            <w:hideMark/>
          </w:tcPr>
          <w:p w14:paraId="0F7183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QXS0G09</w:t>
            </w:r>
          </w:p>
        </w:tc>
        <w:tc>
          <w:tcPr>
            <w:tcW w:w="1000" w:type="dxa"/>
            <w:tcBorders>
              <w:top w:val="nil"/>
              <w:left w:val="nil"/>
              <w:bottom w:val="single" w:sz="4" w:space="0" w:color="auto"/>
              <w:right w:val="single" w:sz="4" w:space="0" w:color="auto"/>
            </w:tcBorders>
            <w:shd w:val="clear" w:color="auto" w:fill="auto"/>
            <w:noWrap/>
            <w:vAlign w:val="bottom"/>
            <w:hideMark/>
          </w:tcPr>
          <w:p w14:paraId="10C59B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1224348858</w:t>
            </w:r>
          </w:p>
        </w:tc>
        <w:tc>
          <w:tcPr>
            <w:tcW w:w="3300" w:type="dxa"/>
            <w:tcBorders>
              <w:top w:val="nil"/>
              <w:left w:val="nil"/>
              <w:bottom w:val="single" w:sz="4" w:space="0" w:color="auto"/>
              <w:right w:val="single" w:sz="4" w:space="0" w:color="auto"/>
            </w:tcBorders>
            <w:shd w:val="clear" w:color="auto" w:fill="auto"/>
            <w:noWrap/>
            <w:vAlign w:val="bottom"/>
            <w:hideMark/>
          </w:tcPr>
          <w:p w14:paraId="07DBEE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B516F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E2C09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A83C4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C141C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A9F31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83C3B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09C072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6EB0C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25197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AA22FE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A45C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760" w:type="dxa"/>
            <w:tcBorders>
              <w:top w:val="nil"/>
              <w:left w:val="nil"/>
              <w:bottom w:val="single" w:sz="4" w:space="0" w:color="auto"/>
              <w:right w:val="single" w:sz="4" w:space="0" w:color="auto"/>
            </w:tcBorders>
            <w:shd w:val="clear" w:color="auto" w:fill="auto"/>
            <w:noWrap/>
            <w:vAlign w:val="center"/>
            <w:hideMark/>
          </w:tcPr>
          <w:p w14:paraId="1D806F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93XLJKL1TLCL29029</w:t>
            </w:r>
          </w:p>
        </w:tc>
        <w:tc>
          <w:tcPr>
            <w:tcW w:w="800" w:type="dxa"/>
            <w:tcBorders>
              <w:top w:val="nil"/>
              <w:left w:val="nil"/>
              <w:bottom w:val="single" w:sz="4" w:space="0" w:color="auto"/>
              <w:right w:val="single" w:sz="4" w:space="0" w:color="auto"/>
            </w:tcBorders>
            <w:shd w:val="clear" w:color="auto" w:fill="auto"/>
            <w:noWrap/>
            <w:vAlign w:val="bottom"/>
            <w:hideMark/>
          </w:tcPr>
          <w:p w14:paraId="634779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QXR6E49</w:t>
            </w:r>
          </w:p>
        </w:tc>
        <w:tc>
          <w:tcPr>
            <w:tcW w:w="1000" w:type="dxa"/>
            <w:tcBorders>
              <w:top w:val="nil"/>
              <w:left w:val="nil"/>
              <w:bottom w:val="single" w:sz="4" w:space="0" w:color="auto"/>
              <w:right w:val="single" w:sz="4" w:space="0" w:color="auto"/>
            </w:tcBorders>
            <w:shd w:val="clear" w:color="auto" w:fill="auto"/>
            <w:noWrap/>
            <w:vAlign w:val="bottom"/>
            <w:hideMark/>
          </w:tcPr>
          <w:p w14:paraId="4819D4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1224587283</w:t>
            </w:r>
          </w:p>
        </w:tc>
        <w:tc>
          <w:tcPr>
            <w:tcW w:w="3300" w:type="dxa"/>
            <w:tcBorders>
              <w:top w:val="nil"/>
              <w:left w:val="nil"/>
              <w:bottom w:val="single" w:sz="4" w:space="0" w:color="auto"/>
              <w:right w:val="single" w:sz="4" w:space="0" w:color="auto"/>
            </w:tcBorders>
            <w:shd w:val="clear" w:color="auto" w:fill="auto"/>
            <w:noWrap/>
            <w:vAlign w:val="bottom"/>
            <w:hideMark/>
          </w:tcPr>
          <w:p w14:paraId="21F4FA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4E4976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35AF5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3877A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7F67B1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805AD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CE27A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77B28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ADA17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BCCCB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17C4DE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14CC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w:t>
            </w:r>
          </w:p>
        </w:tc>
        <w:tc>
          <w:tcPr>
            <w:tcW w:w="1760" w:type="dxa"/>
            <w:tcBorders>
              <w:top w:val="nil"/>
              <w:left w:val="nil"/>
              <w:bottom w:val="single" w:sz="4" w:space="0" w:color="auto"/>
              <w:right w:val="single" w:sz="4" w:space="0" w:color="auto"/>
            </w:tcBorders>
            <w:shd w:val="clear" w:color="auto" w:fill="auto"/>
            <w:noWrap/>
            <w:vAlign w:val="center"/>
            <w:hideMark/>
          </w:tcPr>
          <w:p w14:paraId="580913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93XLJKL1TLCL29303</w:t>
            </w:r>
          </w:p>
        </w:tc>
        <w:tc>
          <w:tcPr>
            <w:tcW w:w="800" w:type="dxa"/>
            <w:tcBorders>
              <w:top w:val="nil"/>
              <w:left w:val="nil"/>
              <w:bottom w:val="single" w:sz="4" w:space="0" w:color="auto"/>
              <w:right w:val="single" w:sz="4" w:space="0" w:color="auto"/>
            </w:tcBorders>
            <w:shd w:val="clear" w:color="auto" w:fill="auto"/>
            <w:noWrap/>
            <w:vAlign w:val="bottom"/>
            <w:hideMark/>
          </w:tcPr>
          <w:p w14:paraId="6F4A60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QXS6C65</w:t>
            </w:r>
          </w:p>
        </w:tc>
        <w:tc>
          <w:tcPr>
            <w:tcW w:w="1000" w:type="dxa"/>
            <w:tcBorders>
              <w:top w:val="nil"/>
              <w:left w:val="nil"/>
              <w:bottom w:val="single" w:sz="4" w:space="0" w:color="auto"/>
              <w:right w:val="single" w:sz="4" w:space="0" w:color="auto"/>
            </w:tcBorders>
            <w:shd w:val="clear" w:color="auto" w:fill="auto"/>
            <w:noWrap/>
            <w:vAlign w:val="bottom"/>
            <w:hideMark/>
          </w:tcPr>
          <w:p w14:paraId="136674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1225246110</w:t>
            </w:r>
          </w:p>
        </w:tc>
        <w:tc>
          <w:tcPr>
            <w:tcW w:w="3300" w:type="dxa"/>
            <w:tcBorders>
              <w:top w:val="nil"/>
              <w:left w:val="nil"/>
              <w:bottom w:val="single" w:sz="4" w:space="0" w:color="auto"/>
              <w:right w:val="single" w:sz="4" w:space="0" w:color="auto"/>
            </w:tcBorders>
            <w:shd w:val="clear" w:color="auto" w:fill="auto"/>
            <w:noWrap/>
            <w:vAlign w:val="bottom"/>
            <w:hideMark/>
          </w:tcPr>
          <w:p w14:paraId="5C9557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841EB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403BD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E928D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7453D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65D59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645B3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B10F3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46ACD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105C56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4B59F8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C62C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w:t>
            </w:r>
          </w:p>
        </w:tc>
        <w:tc>
          <w:tcPr>
            <w:tcW w:w="1760" w:type="dxa"/>
            <w:tcBorders>
              <w:top w:val="nil"/>
              <w:left w:val="nil"/>
              <w:bottom w:val="single" w:sz="4" w:space="0" w:color="auto"/>
              <w:right w:val="single" w:sz="4" w:space="0" w:color="auto"/>
            </w:tcBorders>
            <w:shd w:val="clear" w:color="auto" w:fill="auto"/>
            <w:noWrap/>
            <w:vAlign w:val="center"/>
            <w:hideMark/>
          </w:tcPr>
          <w:p w14:paraId="4595D0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93XLJKL1TLCL29025</w:t>
            </w:r>
          </w:p>
        </w:tc>
        <w:tc>
          <w:tcPr>
            <w:tcW w:w="800" w:type="dxa"/>
            <w:tcBorders>
              <w:top w:val="nil"/>
              <w:left w:val="nil"/>
              <w:bottom w:val="single" w:sz="4" w:space="0" w:color="auto"/>
              <w:right w:val="single" w:sz="4" w:space="0" w:color="auto"/>
            </w:tcBorders>
            <w:shd w:val="clear" w:color="auto" w:fill="auto"/>
            <w:noWrap/>
            <w:vAlign w:val="bottom"/>
            <w:hideMark/>
          </w:tcPr>
          <w:p w14:paraId="1F7965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QXR6E47</w:t>
            </w:r>
          </w:p>
        </w:tc>
        <w:tc>
          <w:tcPr>
            <w:tcW w:w="1000" w:type="dxa"/>
            <w:tcBorders>
              <w:top w:val="nil"/>
              <w:left w:val="nil"/>
              <w:bottom w:val="single" w:sz="4" w:space="0" w:color="auto"/>
              <w:right w:val="single" w:sz="4" w:space="0" w:color="auto"/>
            </w:tcBorders>
            <w:shd w:val="clear" w:color="auto" w:fill="auto"/>
            <w:noWrap/>
            <w:vAlign w:val="bottom"/>
            <w:hideMark/>
          </w:tcPr>
          <w:p w14:paraId="0F453A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1224587275</w:t>
            </w:r>
          </w:p>
        </w:tc>
        <w:tc>
          <w:tcPr>
            <w:tcW w:w="3300" w:type="dxa"/>
            <w:tcBorders>
              <w:top w:val="nil"/>
              <w:left w:val="nil"/>
              <w:bottom w:val="single" w:sz="4" w:space="0" w:color="auto"/>
              <w:right w:val="single" w:sz="4" w:space="0" w:color="auto"/>
            </w:tcBorders>
            <w:shd w:val="clear" w:color="auto" w:fill="auto"/>
            <w:noWrap/>
            <w:vAlign w:val="bottom"/>
            <w:hideMark/>
          </w:tcPr>
          <w:p w14:paraId="6DDAA1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77532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6272D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808BE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29030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0A772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2D5E2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5266DF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FA264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240526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271C50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B62C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w:t>
            </w:r>
          </w:p>
        </w:tc>
        <w:tc>
          <w:tcPr>
            <w:tcW w:w="1760" w:type="dxa"/>
            <w:tcBorders>
              <w:top w:val="nil"/>
              <w:left w:val="nil"/>
              <w:bottom w:val="single" w:sz="4" w:space="0" w:color="auto"/>
              <w:right w:val="single" w:sz="4" w:space="0" w:color="auto"/>
            </w:tcBorders>
            <w:shd w:val="clear" w:color="auto" w:fill="auto"/>
            <w:noWrap/>
            <w:vAlign w:val="center"/>
            <w:hideMark/>
          </w:tcPr>
          <w:p w14:paraId="45DAD8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93XLJKL1TLCL29305</w:t>
            </w:r>
          </w:p>
        </w:tc>
        <w:tc>
          <w:tcPr>
            <w:tcW w:w="800" w:type="dxa"/>
            <w:tcBorders>
              <w:top w:val="nil"/>
              <w:left w:val="nil"/>
              <w:bottom w:val="single" w:sz="4" w:space="0" w:color="auto"/>
              <w:right w:val="single" w:sz="4" w:space="0" w:color="auto"/>
            </w:tcBorders>
            <w:shd w:val="clear" w:color="auto" w:fill="auto"/>
            <w:noWrap/>
            <w:vAlign w:val="bottom"/>
            <w:hideMark/>
          </w:tcPr>
          <w:p w14:paraId="77B679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QXS6C67</w:t>
            </w:r>
          </w:p>
        </w:tc>
        <w:tc>
          <w:tcPr>
            <w:tcW w:w="1000" w:type="dxa"/>
            <w:tcBorders>
              <w:top w:val="nil"/>
              <w:left w:val="nil"/>
              <w:bottom w:val="single" w:sz="4" w:space="0" w:color="auto"/>
              <w:right w:val="single" w:sz="4" w:space="0" w:color="auto"/>
            </w:tcBorders>
            <w:shd w:val="clear" w:color="auto" w:fill="auto"/>
            <w:noWrap/>
            <w:vAlign w:val="bottom"/>
            <w:hideMark/>
          </w:tcPr>
          <w:p w14:paraId="2E5F0B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1225246129</w:t>
            </w:r>
          </w:p>
        </w:tc>
        <w:tc>
          <w:tcPr>
            <w:tcW w:w="3300" w:type="dxa"/>
            <w:tcBorders>
              <w:top w:val="nil"/>
              <w:left w:val="nil"/>
              <w:bottom w:val="single" w:sz="4" w:space="0" w:color="auto"/>
              <w:right w:val="single" w:sz="4" w:space="0" w:color="auto"/>
            </w:tcBorders>
            <w:shd w:val="clear" w:color="auto" w:fill="auto"/>
            <w:noWrap/>
            <w:vAlign w:val="bottom"/>
            <w:hideMark/>
          </w:tcPr>
          <w:p w14:paraId="0F5C04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8381F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C0DDC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AE2FC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1013F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7F34A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B6C95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FB187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89BC4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2ACC80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39AA52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A005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w:t>
            </w:r>
          </w:p>
        </w:tc>
        <w:tc>
          <w:tcPr>
            <w:tcW w:w="1760" w:type="dxa"/>
            <w:tcBorders>
              <w:top w:val="nil"/>
              <w:left w:val="nil"/>
              <w:bottom w:val="single" w:sz="4" w:space="0" w:color="auto"/>
              <w:right w:val="single" w:sz="4" w:space="0" w:color="auto"/>
            </w:tcBorders>
            <w:shd w:val="clear" w:color="auto" w:fill="auto"/>
            <w:noWrap/>
            <w:vAlign w:val="center"/>
            <w:hideMark/>
          </w:tcPr>
          <w:p w14:paraId="530260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93XLJKL1TLCL29021</w:t>
            </w:r>
          </w:p>
        </w:tc>
        <w:tc>
          <w:tcPr>
            <w:tcW w:w="800" w:type="dxa"/>
            <w:tcBorders>
              <w:top w:val="nil"/>
              <w:left w:val="nil"/>
              <w:bottom w:val="single" w:sz="4" w:space="0" w:color="auto"/>
              <w:right w:val="single" w:sz="4" w:space="0" w:color="auto"/>
            </w:tcBorders>
            <w:shd w:val="clear" w:color="auto" w:fill="auto"/>
            <w:noWrap/>
            <w:vAlign w:val="bottom"/>
            <w:hideMark/>
          </w:tcPr>
          <w:p w14:paraId="1D456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QXR6E46</w:t>
            </w:r>
          </w:p>
        </w:tc>
        <w:tc>
          <w:tcPr>
            <w:tcW w:w="1000" w:type="dxa"/>
            <w:tcBorders>
              <w:top w:val="nil"/>
              <w:left w:val="nil"/>
              <w:bottom w:val="single" w:sz="4" w:space="0" w:color="auto"/>
              <w:right w:val="single" w:sz="4" w:space="0" w:color="auto"/>
            </w:tcBorders>
            <w:shd w:val="clear" w:color="auto" w:fill="auto"/>
            <w:noWrap/>
            <w:vAlign w:val="bottom"/>
            <w:hideMark/>
          </w:tcPr>
          <w:p w14:paraId="0AFCB4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1224587259</w:t>
            </w:r>
          </w:p>
        </w:tc>
        <w:tc>
          <w:tcPr>
            <w:tcW w:w="3300" w:type="dxa"/>
            <w:tcBorders>
              <w:top w:val="nil"/>
              <w:left w:val="nil"/>
              <w:bottom w:val="single" w:sz="4" w:space="0" w:color="auto"/>
              <w:right w:val="single" w:sz="4" w:space="0" w:color="auto"/>
            </w:tcBorders>
            <w:shd w:val="clear" w:color="auto" w:fill="auto"/>
            <w:noWrap/>
            <w:vAlign w:val="bottom"/>
            <w:hideMark/>
          </w:tcPr>
          <w:p w14:paraId="1BB146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AEFA2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62A6C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49064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27051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9F152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9FD0B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0BBC06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761B6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AB317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33AB8B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BEC6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760" w:type="dxa"/>
            <w:tcBorders>
              <w:top w:val="nil"/>
              <w:left w:val="nil"/>
              <w:bottom w:val="single" w:sz="4" w:space="0" w:color="auto"/>
              <w:right w:val="single" w:sz="4" w:space="0" w:color="auto"/>
            </w:tcBorders>
            <w:shd w:val="clear" w:color="auto" w:fill="auto"/>
            <w:noWrap/>
            <w:vAlign w:val="center"/>
            <w:hideMark/>
          </w:tcPr>
          <w:p w14:paraId="67DE57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93XLJKL1TLCL29306</w:t>
            </w:r>
          </w:p>
        </w:tc>
        <w:tc>
          <w:tcPr>
            <w:tcW w:w="800" w:type="dxa"/>
            <w:tcBorders>
              <w:top w:val="nil"/>
              <w:left w:val="nil"/>
              <w:bottom w:val="single" w:sz="4" w:space="0" w:color="auto"/>
              <w:right w:val="single" w:sz="4" w:space="0" w:color="auto"/>
            </w:tcBorders>
            <w:shd w:val="clear" w:color="auto" w:fill="auto"/>
            <w:noWrap/>
            <w:vAlign w:val="bottom"/>
            <w:hideMark/>
          </w:tcPr>
          <w:p w14:paraId="57D2BB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QXS6C68</w:t>
            </w:r>
          </w:p>
        </w:tc>
        <w:tc>
          <w:tcPr>
            <w:tcW w:w="1000" w:type="dxa"/>
            <w:tcBorders>
              <w:top w:val="nil"/>
              <w:left w:val="nil"/>
              <w:bottom w:val="single" w:sz="4" w:space="0" w:color="auto"/>
              <w:right w:val="single" w:sz="4" w:space="0" w:color="auto"/>
            </w:tcBorders>
            <w:shd w:val="clear" w:color="auto" w:fill="auto"/>
            <w:noWrap/>
            <w:vAlign w:val="bottom"/>
            <w:hideMark/>
          </w:tcPr>
          <w:p w14:paraId="4A63BB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1225246137</w:t>
            </w:r>
          </w:p>
        </w:tc>
        <w:tc>
          <w:tcPr>
            <w:tcW w:w="3300" w:type="dxa"/>
            <w:tcBorders>
              <w:top w:val="nil"/>
              <w:left w:val="nil"/>
              <w:bottom w:val="single" w:sz="4" w:space="0" w:color="auto"/>
              <w:right w:val="single" w:sz="4" w:space="0" w:color="auto"/>
            </w:tcBorders>
            <w:shd w:val="clear" w:color="auto" w:fill="auto"/>
            <w:noWrap/>
            <w:vAlign w:val="bottom"/>
            <w:hideMark/>
          </w:tcPr>
          <w:p w14:paraId="6F1F53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FDB43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9AB5D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E260B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14A00C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AFAE7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6A21D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45128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7F77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D1D2C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53B560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CCCD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w:t>
            </w:r>
          </w:p>
        </w:tc>
        <w:tc>
          <w:tcPr>
            <w:tcW w:w="1760" w:type="dxa"/>
            <w:tcBorders>
              <w:top w:val="nil"/>
              <w:left w:val="nil"/>
              <w:bottom w:val="single" w:sz="4" w:space="0" w:color="auto"/>
              <w:right w:val="single" w:sz="4" w:space="0" w:color="auto"/>
            </w:tcBorders>
            <w:shd w:val="clear" w:color="auto" w:fill="auto"/>
            <w:noWrap/>
            <w:vAlign w:val="center"/>
            <w:hideMark/>
          </w:tcPr>
          <w:p w14:paraId="71E50D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93XLJKL1TLCL29017</w:t>
            </w:r>
          </w:p>
        </w:tc>
        <w:tc>
          <w:tcPr>
            <w:tcW w:w="800" w:type="dxa"/>
            <w:tcBorders>
              <w:top w:val="nil"/>
              <w:left w:val="nil"/>
              <w:bottom w:val="single" w:sz="4" w:space="0" w:color="auto"/>
              <w:right w:val="single" w:sz="4" w:space="0" w:color="auto"/>
            </w:tcBorders>
            <w:shd w:val="clear" w:color="auto" w:fill="auto"/>
            <w:noWrap/>
            <w:vAlign w:val="bottom"/>
            <w:hideMark/>
          </w:tcPr>
          <w:p w14:paraId="7B4983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QXR6E45</w:t>
            </w:r>
          </w:p>
        </w:tc>
        <w:tc>
          <w:tcPr>
            <w:tcW w:w="1000" w:type="dxa"/>
            <w:tcBorders>
              <w:top w:val="nil"/>
              <w:left w:val="nil"/>
              <w:bottom w:val="single" w:sz="4" w:space="0" w:color="auto"/>
              <w:right w:val="single" w:sz="4" w:space="0" w:color="auto"/>
            </w:tcBorders>
            <w:shd w:val="clear" w:color="auto" w:fill="auto"/>
            <w:noWrap/>
            <w:vAlign w:val="bottom"/>
            <w:hideMark/>
          </w:tcPr>
          <w:p w14:paraId="4E5147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1224587224</w:t>
            </w:r>
          </w:p>
        </w:tc>
        <w:tc>
          <w:tcPr>
            <w:tcW w:w="3300" w:type="dxa"/>
            <w:tcBorders>
              <w:top w:val="nil"/>
              <w:left w:val="nil"/>
              <w:bottom w:val="single" w:sz="4" w:space="0" w:color="auto"/>
              <w:right w:val="single" w:sz="4" w:space="0" w:color="auto"/>
            </w:tcBorders>
            <w:shd w:val="clear" w:color="auto" w:fill="auto"/>
            <w:noWrap/>
            <w:vAlign w:val="bottom"/>
            <w:hideMark/>
          </w:tcPr>
          <w:p w14:paraId="1F2FF9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E873A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4CCB0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BABE7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CCC13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C17C2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683CE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99774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25B44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25941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C5A952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606C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760" w:type="dxa"/>
            <w:tcBorders>
              <w:top w:val="nil"/>
              <w:left w:val="nil"/>
              <w:bottom w:val="single" w:sz="4" w:space="0" w:color="auto"/>
              <w:right w:val="single" w:sz="4" w:space="0" w:color="auto"/>
            </w:tcBorders>
            <w:shd w:val="clear" w:color="auto" w:fill="auto"/>
            <w:noWrap/>
            <w:vAlign w:val="center"/>
            <w:hideMark/>
          </w:tcPr>
          <w:p w14:paraId="0E2DD8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93XLJKL1TLCL29307</w:t>
            </w:r>
          </w:p>
        </w:tc>
        <w:tc>
          <w:tcPr>
            <w:tcW w:w="800" w:type="dxa"/>
            <w:tcBorders>
              <w:top w:val="nil"/>
              <w:left w:val="nil"/>
              <w:bottom w:val="single" w:sz="4" w:space="0" w:color="auto"/>
              <w:right w:val="single" w:sz="4" w:space="0" w:color="auto"/>
            </w:tcBorders>
            <w:shd w:val="clear" w:color="auto" w:fill="auto"/>
            <w:noWrap/>
            <w:vAlign w:val="bottom"/>
            <w:hideMark/>
          </w:tcPr>
          <w:p w14:paraId="0FE842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QXS6C69</w:t>
            </w:r>
          </w:p>
        </w:tc>
        <w:tc>
          <w:tcPr>
            <w:tcW w:w="1000" w:type="dxa"/>
            <w:tcBorders>
              <w:top w:val="nil"/>
              <w:left w:val="nil"/>
              <w:bottom w:val="single" w:sz="4" w:space="0" w:color="auto"/>
              <w:right w:val="single" w:sz="4" w:space="0" w:color="auto"/>
            </w:tcBorders>
            <w:shd w:val="clear" w:color="auto" w:fill="auto"/>
            <w:noWrap/>
            <w:vAlign w:val="bottom"/>
            <w:hideMark/>
          </w:tcPr>
          <w:p w14:paraId="5C4C5C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1225246153</w:t>
            </w:r>
          </w:p>
        </w:tc>
        <w:tc>
          <w:tcPr>
            <w:tcW w:w="3300" w:type="dxa"/>
            <w:tcBorders>
              <w:top w:val="nil"/>
              <w:left w:val="nil"/>
              <w:bottom w:val="single" w:sz="4" w:space="0" w:color="auto"/>
              <w:right w:val="single" w:sz="4" w:space="0" w:color="auto"/>
            </w:tcBorders>
            <w:shd w:val="clear" w:color="auto" w:fill="auto"/>
            <w:noWrap/>
            <w:vAlign w:val="bottom"/>
            <w:hideMark/>
          </w:tcPr>
          <w:p w14:paraId="789241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DD7AF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67A58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E97C2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F1FA7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C78C3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FE083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319DA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1EF46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336CB4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9445C9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19AF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760" w:type="dxa"/>
            <w:tcBorders>
              <w:top w:val="nil"/>
              <w:left w:val="nil"/>
              <w:bottom w:val="single" w:sz="4" w:space="0" w:color="auto"/>
              <w:right w:val="single" w:sz="4" w:space="0" w:color="auto"/>
            </w:tcBorders>
            <w:shd w:val="clear" w:color="auto" w:fill="auto"/>
            <w:noWrap/>
            <w:vAlign w:val="center"/>
            <w:hideMark/>
          </w:tcPr>
          <w:p w14:paraId="766F6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93XLJKL1TLCL29015</w:t>
            </w:r>
          </w:p>
        </w:tc>
        <w:tc>
          <w:tcPr>
            <w:tcW w:w="800" w:type="dxa"/>
            <w:tcBorders>
              <w:top w:val="nil"/>
              <w:left w:val="nil"/>
              <w:bottom w:val="single" w:sz="4" w:space="0" w:color="auto"/>
              <w:right w:val="single" w:sz="4" w:space="0" w:color="auto"/>
            </w:tcBorders>
            <w:shd w:val="clear" w:color="auto" w:fill="auto"/>
            <w:noWrap/>
            <w:vAlign w:val="bottom"/>
            <w:hideMark/>
          </w:tcPr>
          <w:p w14:paraId="2B19C7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QXR6E44</w:t>
            </w:r>
          </w:p>
        </w:tc>
        <w:tc>
          <w:tcPr>
            <w:tcW w:w="1000" w:type="dxa"/>
            <w:tcBorders>
              <w:top w:val="nil"/>
              <w:left w:val="nil"/>
              <w:bottom w:val="single" w:sz="4" w:space="0" w:color="auto"/>
              <w:right w:val="single" w:sz="4" w:space="0" w:color="auto"/>
            </w:tcBorders>
            <w:shd w:val="clear" w:color="auto" w:fill="auto"/>
            <w:noWrap/>
            <w:vAlign w:val="bottom"/>
            <w:hideMark/>
          </w:tcPr>
          <w:p w14:paraId="1703C3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1224587208</w:t>
            </w:r>
          </w:p>
        </w:tc>
        <w:tc>
          <w:tcPr>
            <w:tcW w:w="3300" w:type="dxa"/>
            <w:tcBorders>
              <w:top w:val="nil"/>
              <w:left w:val="nil"/>
              <w:bottom w:val="single" w:sz="4" w:space="0" w:color="auto"/>
              <w:right w:val="single" w:sz="4" w:space="0" w:color="auto"/>
            </w:tcBorders>
            <w:shd w:val="clear" w:color="auto" w:fill="auto"/>
            <w:noWrap/>
            <w:vAlign w:val="bottom"/>
            <w:hideMark/>
          </w:tcPr>
          <w:p w14:paraId="0668A8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8127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6AD70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6B73A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E44CF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0D663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BB932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ACE04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CA014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44F82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190740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9FEA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w:t>
            </w:r>
          </w:p>
        </w:tc>
        <w:tc>
          <w:tcPr>
            <w:tcW w:w="1760" w:type="dxa"/>
            <w:tcBorders>
              <w:top w:val="nil"/>
              <w:left w:val="nil"/>
              <w:bottom w:val="single" w:sz="4" w:space="0" w:color="auto"/>
              <w:right w:val="single" w:sz="4" w:space="0" w:color="auto"/>
            </w:tcBorders>
            <w:shd w:val="clear" w:color="auto" w:fill="auto"/>
            <w:noWrap/>
            <w:vAlign w:val="center"/>
            <w:hideMark/>
          </w:tcPr>
          <w:p w14:paraId="47F65F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93XLJKL1TLCL29308</w:t>
            </w:r>
          </w:p>
        </w:tc>
        <w:tc>
          <w:tcPr>
            <w:tcW w:w="800" w:type="dxa"/>
            <w:tcBorders>
              <w:top w:val="nil"/>
              <w:left w:val="nil"/>
              <w:bottom w:val="single" w:sz="4" w:space="0" w:color="auto"/>
              <w:right w:val="single" w:sz="4" w:space="0" w:color="auto"/>
            </w:tcBorders>
            <w:shd w:val="clear" w:color="auto" w:fill="auto"/>
            <w:noWrap/>
            <w:vAlign w:val="bottom"/>
            <w:hideMark/>
          </w:tcPr>
          <w:p w14:paraId="51BB36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QXS6C70</w:t>
            </w:r>
          </w:p>
        </w:tc>
        <w:tc>
          <w:tcPr>
            <w:tcW w:w="1000" w:type="dxa"/>
            <w:tcBorders>
              <w:top w:val="nil"/>
              <w:left w:val="nil"/>
              <w:bottom w:val="single" w:sz="4" w:space="0" w:color="auto"/>
              <w:right w:val="single" w:sz="4" w:space="0" w:color="auto"/>
            </w:tcBorders>
            <w:shd w:val="clear" w:color="auto" w:fill="auto"/>
            <w:noWrap/>
            <w:vAlign w:val="bottom"/>
            <w:hideMark/>
          </w:tcPr>
          <w:p w14:paraId="162892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1225246161</w:t>
            </w:r>
          </w:p>
        </w:tc>
        <w:tc>
          <w:tcPr>
            <w:tcW w:w="3300" w:type="dxa"/>
            <w:tcBorders>
              <w:top w:val="nil"/>
              <w:left w:val="nil"/>
              <w:bottom w:val="single" w:sz="4" w:space="0" w:color="auto"/>
              <w:right w:val="single" w:sz="4" w:space="0" w:color="auto"/>
            </w:tcBorders>
            <w:shd w:val="clear" w:color="auto" w:fill="auto"/>
            <w:noWrap/>
            <w:vAlign w:val="bottom"/>
            <w:hideMark/>
          </w:tcPr>
          <w:p w14:paraId="2D9357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88ACB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FB267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A4809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08AB74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4A7ED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95BEE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46CD20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66379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13B0D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85D960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BF79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760" w:type="dxa"/>
            <w:tcBorders>
              <w:top w:val="nil"/>
              <w:left w:val="nil"/>
              <w:bottom w:val="single" w:sz="4" w:space="0" w:color="auto"/>
              <w:right w:val="single" w:sz="4" w:space="0" w:color="auto"/>
            </w:tcBorders>
            <w:shd w:val="clear" w:color="auto" w:fill="auto"/>
            <w:noWrap/>
            <w:vAlign w:val="center"/>
            <w:hideMark/>
          </w:tcPr>
          <w:p w14:paraId="55B51C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93XLJKL1TLCL29010</w:t>
            </w:r>
          </w:p>
        </w:tc>
        <w:tc>
          <w:tcPr>
            <w:tcW w:w="800" w:type="dxa"/>
            <w:tcBorders>
              <w:top w:val="nil"/>
              <w:left w:val="nil"/>
              <w:bottom w:val="single" w:sz="4" w:space="0" w:color="auto"/>
              <w:right w:val="single" w:sz="4" w:space="0" w:color="auto"/>
            </w:tcBorders>
            <w:shd w:val="clear" w:color="auto" w:fill="auto"/>
            <w:noWrap/>
            <w:vAlign w:val="bottom"/>
            <w:hideMark/>
          </w:tcPr>
          <w:p w14:paraId="20179C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QXR6E43</w:t>
            </w:r>
          </w:p>
        </w:tc>
        <w:tc>
          <w:tcPr>
            <w:tcW w:w="1000" w:type="dxa"/>
            <w:tcBorders>
              <w:top w:val="nil"/>
              <w:left w:val="nil"/>
              <w:bottom w:val="single" w:sz="4" w:space="0" w:color="auto"/>
              <w:right w:val="single" w:sz="4" w:space="0" w:color="auto"/>
            </w:tcBorders>
            <w:shd w:val="clear" w:color="auto" w:fill="auto"/>
            <w:noWrap/>
            <w:vAlign w:val="bottom"/>
            <w:hideMark/>
          </w:tcPr>
          <w:p w14:paraId="44CD34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1224587186</w:t>
            </w:r>
          </w:p>
        </w:tc>
        <w:tc>
          <w:tcPr>
            <w:tcW w:w="3300" w:type="dxa"/>
            <w:tcBorders>
              <w:top w:val="nil"/>
              <w:left w:val="nil"/>
              <w:bottom w:val="single" w:sz="4" w:space="0" w:color="auto"/>
              <w:right w:val="single" w:sz="4" w:space="0" w:color="auto"/>
            </w:tcBorders>
            <w:shd w:val="clear" w:color="auto" w:fill="auto"/>
            <w:noWrap/>
            <w:vAlign w:val="bottom"/>
            <w:hideMark/>
          </w:tcPr>
          <w:p w14:paraId="0F6E25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F9EF2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FBDCD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F787B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1C27AB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8D831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8F7DF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84A9B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143D9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30380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A1F50B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951BA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w:t>
            </w:r>
          </w:p>
        </w:tc>
        <w:tc>
          <w:tcPr>
            <w:tcW w:w="1760" w:type="dxa"/>
            <w:tcBorders>
              <w:top w:val="nil"/>
              <w:left w:val="nil"/>
              <w:bottom w:val="single" w:sz="4" w:space="0" w:color="auto"/>
              <w:right w:val="single" w:sz="4" w:space="0" w:color="auto"/>
            </w:tcBorders>
            <w:shd w:val="clear" w:color="auto" w:fill="auto"/>
            <w:noWrap/>
            <w:vAlign w:val="center"/>
            <w:hideMark/>
          </w:tcPr>
          <w:p w14:paraId="0F6BA0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93XLJKL1TLCL29309</w:t>
            </w:r>
          </w:p>
        </w:tc>
        <w:tc>
          <w:tcPr>
            <w:tcW w:w="800" w:type="dxa"/>
            <w:tcBorders>
              <w:top w:val="nil"/>
              <w:left w:val="nil"/>
              <w:bottom w:val="single" w:sz="4" w:space="0" w:color="auto"/>
              <w:right w:val="single" w:sz="4" w:space="0" w:color="auto"/>
            </w:tcBorders>
            <w:shd w:val="clear" w:color="auto" w:fill="auto"/>
            <w:noWrap/>
            <w:vAlign w:val="bottom"/>
            <w:hideMark/>
          </w:tcPr>
          <w:p w14:paraId="2EFFFC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QXS6C71</w:t>
            </w:r>
          </w:p>
        </w:tc>
        <w:tc>
          <w:tcPr>
            <w:tcW w:w="1000" w:type="dxa"/>
            <w:tcBorders>
              <w:top w:val="nil"/>
              <w:left w:val="nil"/>
              <w:bottom w:val="single" w:sz="4" w:space="0" w:color="auto"/>
              <w:right w:val="single" w:sz="4" w:space="0" w:color="auto"/>
            </w:tcBorders>
            <w:shd w:val="clear" w:color="auto" w:fill="auto"/>
            <w:noWrap/>
            <w:vAlign w:val="bottom"/>
            <w:hideMark/>
          </w:tcPr>
          <w:p w14:paraId="2D7ABA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1225246170</w:t>
            </w:r>
          </w:p>
        </w:tc>
        <w:tc>
          <w:tcPr>
            <w:tcW w:w="3300" w:type="dxa"/>
            <w:tcBorders>
              <w:top w:val="nil"/>
              <w:left w:val="nil"/>
              <w:bottom w:val="single" w:sz="4" w:space="0" w:color="auto"/>
              <w:right w:val="single" w:sz="4" w:space="0" w:color="auto"/>
            </w:tcBorders>
            <w:shd w:val="clear" w:color="auto" w:fill="auto"/>
            <w:noWrap/>
            <w:vAlign w:val="bottom"/>
            <w:hideMark/>
          </w:tcPr>
          <w:p w14:paraId="585153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430427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161E7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3F2C8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3F2FB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BB146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AF4F9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304B5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6A2C1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CF124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45BB4D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68DC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1760" w:type="dxa"/>
            <w:tcBorders>
              <w:top w:val="nil"/>
              <w:left w:val="nil"/>
              <w:bottom w:val="single" w:sz="4" w:space="0" w:color="auto"/>
              <w:right w:val="single" w:sz="4" w:space="0" w:color="auto"/>
            </w:tcBorders>
            <w:shd w:val="clear" w:color="auto" w:fill="auto"/>
            <w:noWrap/>
            <w:vAlign w:val="center"/>
            <w:hideMark/>
          </w:tcPr>
          <w:p w14:paraId="37EEF1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93XLJKL1TLCL29005</w:t>
            </w:r>
          </w:p>
        </w:tc>
        <w:tc>
          <w:tcPr>
            <w:tcW w:w="800" w:type="dxa"/>
            <w:tcBorders>
              <w:top w:val="nil"/>
              <w:left w:val="nil"/>
              <w:bottom w:val="single" w:sz="4" w:space="0" w:color="auto"/>
              <w:right w:val="single" w:sz="4" w:space="0" w:color="auto"/>
            </w:tcBorders>
            <w:shd w:val="clear" w:color="auto" w:fill="auto"/>
            <w:noWrap/>
            <w:vAlign w:val="bottom"/>
            <w:hideMark/>
          </w:tcPr>
          <w:p w14:paraId="64AAA0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QXR6E42</w:t>
            </w:r>
          </w:p>
        </w:tc>
        <w:tc>
          <w:tcPr>
            <w:tcW w:w="1000" w:type="dxa"/>
            <w:tcBorders>
              <w:top w:val="nil"/>
              <w:left w:val="nil"/>
              <w:bottom w:val="single" w:sz="4" w:space="0" w:color="auto"/>
              <w:right w:val="single" w:sz="4" w:space="0" w:color="auto"/>
            </w:tcBorders>
            <w:shd w:val="clear" w:color="auto" w:fill="auto"/>
            <w:noWrap/>
            <w:vAlign w:val="bottom"/>
            <w:hideMark/>
          </w:tcPr>
          <w:p w14:paraId="00E611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1224587178</w:t>
            </w:r>
          </w:p>
        </w:tc>
        <w:tc>
          <w:tcPr>
            <w:tcW w:w="3300" w:type="dxa"/>
            <w:tcBorders>
              <w:top w:val="nil"/>
              <w:left w:val="nil"/>
              <w:bottom w:val="single" w:sz="4" w:space="0" w:color="auto"/>
              <w:right w:val="single" w:sz="4" w:space="0" w:color="auto"/>
            </w:tcBorders>
            <w:shd w:val="clear" w:color="auto" w:fill="auto"/>
            <w:noWrap/>
            <w:vAlign w:val="bottom"/>
            <w:hideMark/>
          </w:tcPr>
          <w:p w14:paraId="153108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52252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0BA7A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CE9B6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D0496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3FE1D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C0DB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FBD34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8826B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5E5F2D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FF9C19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3603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w:t>
            </w:r>
          </w:p>
        </w:tc>
        <w:tc>
          <w:tcPr>
            <w:tcW w:w="1760" w:type="dxa"/>
            <w:tcBorders>
              <w:top w:val="nil"/>
              <w:left w:val="nil"/>
              <w:bottom w:val="single" w:sz="4" w:space="0" w:color="auto"/>
              <w:right w:val="single" w:sz="4" w:space="0" w:color="auto"/>
            </w:tcBorders>
            <w:shd w:val="clear" w:color="auto" w:fill="auto"/>
            <w:noWrap/>
            <w:vAlign w:val="center"/>
            <w:hideMark/>
          </w:tcPr>
          <w:p w14:paraId="2C27E2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93XLJKL1TLCL29311</w:t>
            </w:r>
          </w:p>
        </w:tc>
        <w:tc>
          <w:tcPr>
            <w:tcW w:w="800" w:type="dxa"/>
            <w:tcBorders>
              <w:top w:val="nil"/>
              <w:left w:val="nil"/>
              <w:bottom w:val="single" w:sz="4" w:space="0" w:color="auto"/>
              <w:right w:val="single" w:sz="4" w:space="0" w:color="auto"/>
            </w:tcBorders>
            <w:shd w:val="clear" w:color="auto" w:fill="auto"/>
            <w:noWrap/>
            <w:vAlign w:val="bottom"/>
            <w:hideMark/>
          </w:tcPr>
          <w:p w14:paraId="112FEF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QXS6C72</w:t>
            </w:r>
          </w:p>
        </w:tc>
        <w:tc>
          <w:tcPr>
            <w:tcW w:w="1000" w:type="dxa"/>
            <w:tcBorders>
              <w:top w:val="nil"/>
              <w:left w:val="nil"/>
              <w:bottom w:val="single" w:sz="4" w:space="0" w:color="auto"/>
              <w:right w:val="single" w:sz="4" w:space="0" w:color="auto"/>
            </w:tcBorders>
            <w:shd w:val="clear" w:color="auto" w:fill="auto"/>
            <w:noWrap/>
            <w:vAlign w:val="bottom"/>
            <w:hideMark/>
          </w:tcPr>
          <w:p w14:paraId="770A77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1225246188</w:t>
            </w:r>
          </w:p>
        </w:tc>
        <w:tc>
          <w:tcPr>
            <w:tcW w:w="3300" w:type="dxa"/>
            <w:tcBorders>
              <w:top w:val="nil"/>
              <w:left w:val="nil"/>
              <w:bottom w:val="single" w:sz="4" w:space="0" w:color="auto"/>
              <w:right w:val="single" w:sz="4" w:space="0" w:color="auto"/>
            </w:tcBorders>
            <w:shd w:val="clear" w:color="auto" w:fill="auto"/>
            <w:noWrap/>
            <w:vAlign w:val="bottom"/>
            <w:hideMark/>
          </w:tcPr>
          <w:p w14:paraId="67A0A1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854C7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77CB0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57AE7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70168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C13DB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0E55D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5A4409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F3AB9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ADECA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A33730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8598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760" w:type="dxa"/>
            <w:tcBorders>
              <w:top w:val="nil"/>
              <w:left w:val="nil"/>
              <w:bottom w:val="single" w:sz="4" w:space="0" w:color="auto"/>
              <w:right w:val="single" w:sz="4" w:space="0" w:color="auto"/>
            </w:tcBorders>
            <w:shd w:val="clear" w:color="auto" w:fill="auto"/>
            <w:noWrap/>
            <w:vAlign w:val="center"/>
            <w:hideMark/>
          </w:tcPr>
          <w:p w14:paraId="5F25FE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93XLJKL1TLCL28997</w:t>
            </w:r>
          </w:p>
        </w:tc>
        <w:tc>
          <w:tcPr>
            <w:tcW w:w="800" w:type="dxa"/>
            <w:tcBorders>
              <w:top w:val="nil"/>
              <w:left w:val="nil"/>
              <w:bottom w:val="single" w:sz="4" w:space="0" w:color="auto"/>
              <w:right w:val="single" w:sz="4" w:space="0" w:color="auto"/>
            </w:tcBorders>
            <w:shd w:val="clear" w:color="auto" w:fill="auto"/>
            <w:noWrap/>
            <w:vAlign w:val="bottom"/>
            <w:hideMark/>
          </w:tcPr>
          <w:p w14:paraId="4FB11D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QXR6E41</w:t>
            </w:r>
          </w:p>
        </w:tc>
        <w:tc>
          <w:tcPr>
            <w:tcW w:w="1000" w:type="dxa"/>
            <w:tcBorders>
              <w:top w:val="nil"/>
              <w:left w:val="nil"/>
              <w:bottom w:val="single" w:sz="4" w:space="0" w:color="auto"/>
              <w:right w:val="single" w:sz="4" w:space="0" w:color="auto"/>
            </w:tcBorders>
            <w:shd w:val="clear" w:color="auto" w:fill="auto"/>
            <w:noWrap/>
            <w:vAlign w:val="bottom"/>
            <w:hideMark/>
          </w:tcPr>
          <w:p w14:paraId="58C907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1224587160</w:t>
            </w:r>
          </w:p>
        </w:tc>
        <w:tc>
          <w:tcPr>
            <w:tcW w:w="3300" w:type="dxa"/>
            <w:tcBorders>
              <w:top w:val="nil"/>
              <w:left w:val="nil"/>
              <w:bottom w:val="single" w:sz="4" w:space="0" w:color="auto"/>
              <w:right w:val="single" w:sz="4" w:space="0" w:color="auto"/>
            </w:tcBorders>
            <w:shd w:val="clear" w:color="auto" w:fill="auto"/>
            <w:noWrap/>
            <w:vAlign w:val="bottom"/>
            <w:hideMark/>
          </w:tcPr>
          <w:p w14:paraId="333ACE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20B33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2CC49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21A5F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8BEF5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0DC60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17883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7506F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3C67A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0460B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1760DF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2D1C6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w:t>
            </w:r>
          </w:p>
        </w:tc>
        <w:tc>
          <w:tcPr>
            <w:tcW w:w="1760" w:type="dxa"/>
            <w:tcBorders>
              <w:top w:val="nil"/>
              <w:left w:val="nil"/>
              <w:bottom w:val="single" w:sz="4" w:space="0" w:color="auto"/>
              <w:right w:val="single" w:sz="4" w:space="0" w:color="auto"/>
            </w:tcBorders>
            <w:shd w:val="clear" w:color="auto" w:fill="auto"/>
            <w:noWrap/>
            <w:vAlign w:val="center"/>
            <w:hideMark/>
          </w:tcPr>
          <w:p w14:paraId="44ADF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93XLJKL1TLCL29312</w:t>
            </w:r>
          </w:p>
        </w:tc>
        <w:tc>
          <w:tcPr>
            <w:tcW w:w="800" w:type="dxa"/>
            <w:tcBorders>
              <w:top w:val="nil"/>
              <w:left w:val="nil"/>
              <w:bottom w:val="single" w:sz="4" w:space="0" w:color="auto"/>
              <w:right w:val="single" w:sz="4" w:space="0" w:color="auto"/>
            </w:tcBorders>
            <w:shd w:val="clear" w:color="auto" w:fill="auto"/>
            <w:noWrap/>
            <w:vAlign w:val="bottom"/>
            <w:hideMark/>
          </w:tcPr>
          <w:p w14:paraId="60B257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QXS6C73</w:t>
            </w:r>
          </w:p>
        </w:tc>
        <w:tc>
          <w:tcPr>
            <w:tcW w:w="1000" w:type="dxa"/>
            <w:tcBorders>
              <w:top w:val="nil"/>
              <w:left w:val="nil"/>
              <w:bottom w:val="single" w:sz="4" w:space="0" w:color="auto"/>
              <w:right w:val="single" w:sz="4" w:space="0" w:color="auto"/>
            </w:tcBorders>
            <w:shd w:val="clear" w:color="auto" w:fill="auto"/>
            <w:noWrap/>
            <w:vAlign w:val="bottom"/>
            <w:hideMark/>
          </w:tcPr>
          <w:p w14:paraId="34C17D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1225246196</w:t>
            </w:r>
          </w:p>
        </w:tc>
        <w:tc>
          <w:tcPr>
            <w:tcW w:w="3300" w:type="dxa"/>
            <w:tcBorders>
              <w:top w:val="nil"/>
              <w:left w:val="nil"/>
              <w:bottom w:val="single" w:sz="4" w:space="0" w:color="auto"/>
              <w:right w:val="single" w:sz="4" w:space="0" w:color="auto"/>
            </w:tcBorders>
            <w:shd w:val="clear" w:color="auto" w:fill="auto"/>
            <w:noWrap/>
            <w:vAlign w:val="bottom"/>
            <w:hideMark/>
          </w:tcPr>
          <w:p w14:paraId="7DF7E4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2A18FA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B4F08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F47E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BA187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ED792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F2EBF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0F8168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291E8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2A2FA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FA9B75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0292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w:t>
            </w:r>
          </w:p>
        </w:tc>
        <w:tc>
          <w:tcPr>
            <w:tcW w:w="1760" w:type="dxa"/>
            <w:tcBorders>
              <w:top w:val="nil"/>
              <w:left w:val="nil"/>
              <w:bottom w:val="single" w:sz="4" w:space="0" w:color="auto"/>
              <w:right w:val="single" w:sz="4" w:space="0" w:color="auto"/>
            </w:tcBorders>
            <w:shd w:val="clear" w:color="auto" w:fill="auto"/>
            <w:noWrap/>
            <w:vAlign w:val="center"/>
            <w:hideMark/>
          </w:tcPr>
          <w:p w14:paraId="02CA57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93XLJKL1TLCL29314</w:t>
            </w:r>
          </w:p>
        </w:tc>
        <w:tc>
          <w:tcPr>
            <w:tcW w:w="800" w:type="dxa"/>
            <w:tcBorders>
              <w:top w:val="nil"/>
              <w:left w:val="nil"/>
              <w:bottom w:val="single" w:sz="4" w:space="0" w:color="auto"/>
              <w:right w:val="single" w:sz="4" w:space="0" w:color="auto"/>
            </w:tcBorders>
            <w:shd w:val="clear" w:color="auto" w:fill="auto"/>
            <w:noWrap/>
            <w:vAlign w:val="bottom"/>
            <w:hideMark/>
          </w:tcPr>
          <w:p w14:paraId="277A4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QXS6C75</w:t>
            </w:r>
          </w:p>
        </w:tc>
        <w:tc>
          <w:tcPr>
            <w:tcW w:w="1000" w:type="dxa"/>
            <w:tcBorders>
              <w:top w:val="nil"/>
              <w:left w:val="nil"/>
              <w:bottom w:val="single" w:sz="4" w:space="0" w:color="auto"/>
              <w:right w:val="single" w:sz="4" w:space="0" w:color="auto"/>
            </w:tcBorders>
            <w:shd w:val="clear" w:color="auto" w:fill="auto"/>
            <w:noWrap/>
            <w:vAlign w:val="bottom"/>
            <w:hideMark/>
          </w:tcPr>
          <w:p w14:paraId="1996E2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1225246218</w:t>
            </w:r>
          </w:p>
        </w:tc>
        <w:tc>
          <w:tcPr>
            <w:tcW w:w="3300" w:type="dxa"/>
            <w:tcBorders>
              <w:top w:val="nil"/>
              <w:left w:val="nil"/>
              <w:bottom w:val="single" w:sz="4" w:space="0" w:color="auto"/>
              <w:right w:val="single" w:sz="4" w:space="0" w:color="auto"/>
            </w:tcBorders>
            <w:shd w:val="clear" w:color="auto" w:fill="auto"/>
            <w:noWrap/>
            <w:vAlign w:val="bottom"/>
            <w:hideMark/>
          </w:tcPr>
          <w:p w14:paraId="4C7CD7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C703C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8BC91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521AA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795D0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9650C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4AA59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626B2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5A122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11B108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3BE65A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EA8B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w:t>
            </w:r>
          </w:p>
        </w:tc>
        <w:tc>
          <w:tcPr>
            <w:tcW w:w="1760" w:type="dxa"/>
            <w:tcBorders>
              <w:top w:val="nil"/>
              <w:left w:val="nil"/>
              <w:bottom w:val="single" w:sz="4" w:space="0" w:color="auto"/>
              <w:right w:val="single" w:sz="4" w:space="0" w:color="auto"/>
            </w:tcBorders>
            <w:shd w:val="clear" w:color="auto" w:fill="auto"/>
            <w:noWrap/>
            <w:vAlign w:val="center"/>
            <w:hideMark/>
          </w:tcPr>
          <w:p w14:paraId="0CE8F9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93XLJKL1TLCL28990</w:t>
            </w:r>
          </w:p>
        </w:tc>
        <w:tc>
          <w:tcPr>
            <w:tcW w:w="800" w:type="dxa"/>
            <w:tcBorders>
              <w:top w:val="nil"/>
              <w:left w:val="nil"/>
              <w:bottom w:val="single" w:sz="4" w:space="0" w:color="auto"/>
              <w:right w:val="single" w:sz="4" w:space="0" w:color="auto"/>
            </w:tcBorders>
            <w:shd w:val="clear" w:color="auto" w:fill="auto"/>
            <w:noWrap/>
            <w:vAlign w:val="bottom"/>
            <w:hideMark/>
          </w:tcPr>
          <w:p w14:paraId="60C36A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QXR6E40</w:t>
            </w:r>
          </w:p>
        </w:tc>
        <w:tc>
          <w:tcPr>
            <w:tcW w:w="1000" w:type="dxa"/>
            <w:tcBorders>
              <w:top w:val="nil"/>
              <w:left w:val="nil"/>
              <w:bottom w:val="single" w:sz="4" w:space="0" w:color="auto"/>
              <w:right w:val="single" w:sz="4" w:space="0" w:color="auto"/>
            </w:tcBorders>
            <w:shd w:val="clear" w:color="auto" w:fill="auto"/>
            <w:noWrap/>
            <w:vAlign w:val="bottom"/>
            <w:hideMark/>
          </w:tcPr>
          <w:p w14:paraId="43E1A8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1224587135</w:t>
            </w:r>
          </w:p>
        </w:tc>
        <w:tc>
          <w:tcPr>
            <w:tcW w:w="3300" w:type="dxa"/>
            <w:tcBorders>
              <w:top w:val="nil"/>
              <w:left w:val="nil"/>
              <w:bottom w:val="single" w:sz="4" w:space="0" w:color="auto"/>
              <w:right w:val="single" w:sz="4" w:space="0" w:color="auto"/>
            </w:tcBorders>
            <w:shd w:val="clear" w:color="auto" w:fill="auto"/>
            <w:noWrap/>
            <w:vAlign w:val="bottom"/>
            <w:hideMark/>
          </w:tcPr>
          <w:p w14:paraId="42F7DB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39A118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4312D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DB73F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1A0FFC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24CB5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3E2C8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E2A0D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E4973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2E7DA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E1F174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A4EF3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w:t>
            </w:r>
          </w:p>
        </w:tc>
        <w:tc>
          <w:tcPr>
            <w:tcW w:w="1760" w:type="dxa"/>
            <w:tcBorders>
              <w:top w:val="nil"/>
              <w:left w:val="nil"/>
              <w:bottom w:val="single" w:sz="4" w:space="0" w:color="auto"/>
              <w:right w:val="single" w:sz="4" w:space="0" w:color="auto"/>
            </w:tcBorders>
            <w:shd w:val="clear" w:color="auto" w:fill="auto"/>
            <w:noWrap/>
            <w:vAlign w:val="center"/>
            <w:hideMark/>
          </w:tcPr>
          <w:p w14:paraId="11E6A7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93XLJKL1TLCL29313</w:t>
            </w:r>
          </w:p>
        </w:tc>
        <w:tc>
          <w:tcPr>
            <w:tcW w:w="800" w:type="dxa"/>
            <w:tcBorders>
              <w:top w:val="nil"/>
              <w:left w:val="nil"/>
              <w:bottom w:val="single" w:sz="4" w:space="0" w:color="auto"/>
              <w:right w:val="single" w:sz="4" w:space="0" w:color="auto"/>
            </w:tcBorders>
            <w:shd w:val="clear" w:color="auto" w:fill="auto"/>
            <w:noWrap/>
            <w:vAlign w:val="bottom"/>
            <w:hideMark/>
          </w:tcPr>
          <w:p w14:paraId="58B41B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QXS6C74</w:t>
            </w:r>
          </w:p>
        </w:tc>
        <w:tc>
          <w:tcPr>
            <w:tcW w:w="1000" w:type="dxa"/>
            <w:tcBorders>
              <w:top w:val="nil"/>
              <w:left w:val="nil"/>
              <w:bottom w:val="single" w:sz="4" w:space="0" w:color="auto"/>
              <w:right w:val="single" w:sz="4" w:space="0" w:color="auto"/>
            </w:tcBorders>
            <w:shd w:val="clear" w:color="auto" w:fill="auto"/>
            <w:noWrap/>
            <w:vAlign w:val="bottom"/>
            <w:hideMark/>
          </w:tcPr>
          <w:p w14:paraId="107D09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1225246200</w:t>
            </w:r>
          </w:p>
        </w:tc>
        <w:tc>
          <w:tcPr>
            <w:tcW w:w="3300" w:type="dxa"/>
            <w:tcBorders>
              <w:top w:val="nil"/>
              <w:left w:val="nil"/>
              <w:bottom w:val="single" w:sz="4" w:space="0" w:color="auto"/>
              <w:right w:val="single" w:sz="4" w:space="0" w:color="auto"/>
            </w:tcBorders>
            <w:shd w:val="clear" w:color="auto" w:fill="auto"/>
            <w:noWrap/>
            <w:vAlign w:val="bottom"/>
            <w:hideMark/>
          </w:tcPr>
          <w:p w14:paraId="27D6AB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17CC8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B1464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8628B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79E01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3AB4F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E1BAB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6916A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3AB1E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6CB3E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5F9238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9CCE1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w:t>
            </w:r>
          </w:p>
        </w:tc>
        <w:tc>
          <w:tcPr>
            <w:tcW w:w="1760" w:type="dxa"/>
            <w:tcBorders>
              <w:top w:val="nil"/>
              <w:left w:val="nil"/>
              <w:bottom w:val="single" w:sz="4" w:space="0" w:color="auto"/>
              <w:right w:val="single" w:sz="4" w:space="0" w:color="auto"/>
            </w:tcBorders>
            <w:shd w:val="clear" w:color="auto" w:fill="auto"/>
            <w:noWrap/>
            <w:vAlign w:val="center"/>
            <w:hideMark/>
          </w:tcPr>
          <w:p w14:paraId="13ED01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93XLJKL1TLCL29315</w:t>
            </w:r>
          </w:p>
        </w:tc>
        <w:tc>
          <w:tcPr>
            <w:tcW w:w="800" w:type="dxa"/>
            <w:tcBorders>
              <w:top w:val="nil"/>
              <w:left w:val="nil"/>
              <w:bottom w:val="single" w:sz="4" w:space="0" w:color="auto"/>
              <w:right w:val="single" w:sz="4" w:space="0" w:color="auto"/>
            </w:tcBorders>
            <w:shd w:val="clear" w:color="auto" w:fill="auto"/>
            <w:noWrap/>
            <w:vAlign w:val="bottom"/>
            <w:hideMark/>
          </w:tcPr>
          <w:p w14:paraId="066319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QXS6C76</w:t>
            </w:r>
          </w:p>
        </w:tc>
        <w:tc>
          <w:tcPr>
            <w:tcW w:w="1000" w:type="dxa"/>
            <w:tcBorders>
              <w:top w:val="nil"/>
              <w:left w:val="nil"/>
              <w:bottom w:val="single" w:sz="4" w:space="0" w:color="auto"/>
              <w:right w:val="single" w:sz="4" w:space="0" w:color="auto"/>
            </w:tcBorders>
            <w:shd w:val="clear" w:color="auto" w:fill="auto"/>
            <w:noWrap/>
            <w:vAlign w:val="bottom"/>
            <w:hideMark/>
          </w:tcPr>
          <w:p w14:paraId="22CCC8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1225246242</w:t>
            </w:r>
          </w:p>
        </w:tc>
        <w:tc>
          <w:tcPr>
            <w:tcW w:w="3300" w:type="dxa"/>
            <w:tcBorders>
              <w:top w:val="nil"/>
              <w:left w:val="nil"/>
              <w:bottom w:val="single" w:sz="4" w:space="0" w:color="auto"/>
              <w:right w:val="single" w:sz="4" w:space="0" w:color="auto"/>
            </w:tcBorders>
            <w:shd w:val="clear" w:color="auto" w:fill="auto"/>
            <w:noWrap/>
            <w:vAlign w:val="bottom"/>
            <w:hideMark/>
          </w:tcPr>
          <w:p w14:paraId="25283F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42AA3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2CF24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FC70B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2217F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A2FD8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89A0C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8DD3A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A1CF1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35EC6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240510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D3F6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760" w:type="dxa"/>
            <w:tcBorders>
              <w:top w:val="nil"/>
              <w:left w:val="nil"/>
              <w:bottom w:val="single" w:sz="4" w:space="0" w:color="auto"/>
              <w:right w:val="single" w:sz="4" w:space="0" w:color="auto"/>
            </w:tcBorders>
            <w:shd w:val="clear" w:color="auto" w:fill="auto"/>
            <w:noWrap/>
            <w:vAlign w:val="center"/>
            <w:hideMark/>
          </w:tcPr>
          <w:p w14:paraId="3B9E1F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93XLJKL1TLCL28982</w:t>
            </w:r>
          </w:p>
        </w:tc>
        <w:tc>
          <w:tcPr>
            <w:tcW w:w="800" w:type="dxa"/>
            <w:tcBorders>
              <w:top w:val="nil"/>
              <w:left w:val="nil"/>
              <w:bottom w:val="single" w:sz="4" w:space="0" w:color="auto"/>
              <w:right w:val="single" w:sz="4" w:space="0" w:color="auto"/>
            </w:tcBorders>
            <w:shd w:val="clear" w:color="auto" w:fill="auto"/>
            <w:noWrap/>
            <w:vAlign w:val="bottom"/>
            <w:hideMark/>
          </w:tcPr>
          <w:p w14:paraId="3C259E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QXR6E39</w:t>
            </w:r>
          </w:p>
        </w:tc>
        <w:tc>
          <w:tcPr>
            <w:tcW w:w="1000" w:type="dxa"/>
            <w:tcBorders>
              <w:top w:val="nil"/>
              <w:left w:val="nil"/>
              <w:bottom w:val="single" w:sz="4" w:space="0" w:color="auto"/>
              <w:right w:val="single" w:sz="4" w:space="0" w:color="auto"/>
            </w:tcBorders>
            <w:shd w:val="clear" w:color="auto" w:fill="auto"/>
            <w:noWrap/>
            <w:vAlign w:val="bottom"/>
            <w:hideMark/>
          </w:tcPr>
          <w:p w14:paraId="0A4EFC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1224587127</w:t>
            </w:r>
          </w:p>
        </w:tc>
        <w:tc>
          <w:tcPr>
            <w:tcW w:w="3300" w:type="dxa"/>
            <w:tcBorders>
              <w:top w:val="nil"/>
              <w:left w:val="nil"/>
              <w:bottom w:val="single" w:sz="4" w:space="0" w:color="auto"/>
              <w:right w:val="single" w:sz="4" w:space="0" w:color="auto"/>
            </w:tcBorders>
            <w:shd w:val="clear" w:color="auto" w:fill="auto"/>
            <w:noWrap/>
            <w:vAlign w:val="bottom"/>
            <w:hideMark/>
          </w:tcPr>
          <w:p w14:paraId="132B7E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6AECE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B2D87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CAECC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78E39E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34FE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F1056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0CC0A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ECC64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2437D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CB4CCD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70D6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w:t>
            </w:r>
          </w:p>
        </w:tc>
        <w:tc>
          <w:tcPr>
            <w:tcW w:w="1760" w:type="dxa"/>
            <w:tcBorders>
              <w:top w:val="nil"/>
              <w:left w:val="nil"/>
              <w:bottom w:val="single" w:sz="4" w:space="0" w:color="auto"/>
              <w:right w:val="single" w:sz="4" w:space="0" w:color="auto"/>
            </w:tcBorders>
            <w:shd w:val="clear" w:color="auto" w:fill="auto"/>
            <w:noWrap/>
            <w:vAlign w:val="center"/>
            <w:hideMark/>
          </w:tcPr>
          <w:p w14:paraId="6BD280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93XLJKL1TLCL29318</w:t>
            </w:r>
          </w:p>
        </w:tc>
        <w:tc>
          <w:tcPr>
            <w:tcW w:w="800" w:type="dxa"/>
            <w:tcBorders>
              <w:top w:val="nil"/>
              <w:left w:val="nil"/>
              <w:bottom w:val="single" w:sz="4" w:space="0" w:color="auto"/>
              <w:right w:val="single" w:sz="4" w:space="0" w:color="auto"/>
            </w:tcBorders>
            <w:shd w:val="clear" w:color="auto" w:fill="auto"/>
            <w:noWrap/>
            <w:vAlign w:val="bottom"/>
            <w:hideMark/>
          </w:tcPr>
          <w:p w14:paraId="0598C5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QXS6C77</w:t>
            </w:r>
          </w:p>
        </w:tc>
        <w:tc>
          <w:tcPr>
            <w:tcW w:w="1000" w:type="dxa"/>
            <w:tcBorders>
              <w:top w:val="nil"/>
              <w:left w:val="nil"/>
              <w:bottom w:val="single" w:sz="4" w:space="0" w:color="auto"/>
              <w:right w:val="single" w:sz="4" w:space="0" w:color="auto"/>
            </w:tcBorders>
            <w:shd w:val="clear" w:color="auto" w:fill="auto"/>
            <w:noWrap/>
            <w:vAlign w:val="bottom"/>
            <w:hideMark/>
          </w:tcPr>
          <w:p w14:paraId="50E299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1225246250</w:t>
            </w:r>
          </w:p>
        </w:tc>
        <w:tc>
          <w:tcPr>
            <w:tcW w:w="3300" w:type="dxa"/>
            <w:tcBorders>
              <w:top w:val="nil"/>
              <w:left w:val="nil"/>
              <w:bottom w:val="single" w:sz="4" w:space="0" w:color="auto"/>
              <w:right w:val="single" w:sz="4" w:space="0" w:color="auto"/>
            </w:tcBorders>
            <w:shd w:val="clear" w:color="auto" w:fill="auto"/>
            <w:noWrap/>
            <w:vAlign w:val="bottom"/>
            <w:hideMark/>
          </w:tcPr>
          <w:p w14:paraId="202A0E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87F8D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0531A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F36B2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06649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3180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926DE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339D1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C33FF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1CB3B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81F1F0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2376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35</w:t>
            </w:r>
          </w:p>
        </w:tc>
        <w:tc>
          <w:tcPr>
            <w:tcW w:w="1760" w:type="dxa"/>
            <w:tcBorders>
              <w:top w:val="nil"/>
              <w:left w:val="nil"/>
              <w:bottom w:val="single" w:sz="4" w:space="0" w:color="auto"/>
              <w:right w:val="single" w:sz="4" w:space="0" w:color="auto"/>
            </w:tcBorders>
            <w:shd w:val="clear" w:color="auto" w:fill="auto"/>
            <w:noWrap/>
            <w:vAlign w:val="center"/>
            <w:hideMark/>
          </w:tcPr>
          <w:p w14:paraId="6E84F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93XLJKL1TLCL28973</w:t>
            </w:r>
          </w:p>
        </w:tc>
        <w:tc>
          <w:tcPr>
            <w:tcW w:w="800" w:type="dxa"/>
            <w:tcBorders>
              <w:top w:val="nil"/>
              <w:left w:val="nil"/>
              <w:bottom w:val="single" w:sz="4" w:space="0" w:color="auto"/>
              <w:right w:val="single" w:sz="4" w:space="0" w:color="auto"/>
            </w:tcBorders>
            <w:shd w:val="clear" w:color="auto" w:fill="auto"/>
            <w:noWrap/>
            <w:vAlign w:val="bottom"/>
            <w:hideMark/>
          </w:tcPr>
          <w:p w14:paraId="7D2DB0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QXR6E38</w:t>
            </w:r>
          </w:p>
        </w:tc>
        <w:tc>
          <w:tcPr>
            <w:tcW w:w="1000" w:type="dxa"/>
            <w:tcBorders>
              <w:top w:val="nil"/>
              <w:left w:val="nil"/>
              <w:bottom w:val="single" w:sz="4" w:space="0" w:color="auto"/>
              <w:right w:val="single" w:sz="4" w:space="0" w:color="auto"/>
            </w:tcBorders>
            <w:shd w:val="clear" w:color="auto" w:fill="auto"/>
            <w:noWrap/>
            <w:vAlign w:val="bottom"/>
            <w:hideMark/>
          </w:tcPr>
          <w:p w14:paraId="5CC775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1224587119</w:t>
            </w:r>
          </w:p>
        </w:tc>
        <w:tc>
          <w:tcPr>
            <w:tcW w:w="3300" w:type="dxa"/>
            <w:tcBorders>
              <w:top w:val="nil"/>
              <w:left w:val="nil"/>
              <w:bottom w:val="single" w:sz="4" w:space="0" w:color="auto"/>
              <w:right w:val="single" w:sz="4" w:space="0" w:color="auto"/>
            </w:tcBorders>
            <w:shd w:val="clear" w:color="auto" w:fill="auto"/>
            <w:noWrap/>
            <w:vAlign w:val="bottom"/>
            <w:hideMark/>
          </w:tcPr>
          <w:p w14:paraId="6AFA6C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241D7D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A5A74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B33A5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75CE0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111A3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CAAD4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0985B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FEE3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302936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2BB964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F665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w:t>
            </w:r>
          </w:p>
        </w:tc>
        <w:tc>
          <w:tcPr>
            <w:tcW w:w="1760" w:type="dxa"/>
            <w:tcBorders>
              <w:top w:val="nil"/>
              <w:left w:val="nil"/>
              <w:bottom w:val="single" w:sz="4" w:space="0" w:color="auto"/>
              <w:right w:val="single" w:sz="4" w:space="0" w:color="auto"/>
            </w:tcBorders>
            <w:shd w:val="clear" w:color="auto" w:fill="auto"/>
            <w:noWrap/>
            <w:vAlign w:val="center"/>
            <w:hideMark/>
          </w:tcPr>
          <w:p w14:paraId="33971E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93XLJKL1TLCL29320</w:t>
            </w:r>
          </w:p>
        </w:tc>
        <w:tc>
          <w:tcPr>
            <w:tcW w:w="800" w:type="dxa"/>
            <w:tcBorders>
              <w:top w:val="nil"/>
              <w:left w:val="nil"/>
              <w:bottom w:val="single" w:sz="4" w:space="0" w:color="auto"/>
              <w:right w:val="single" w:sz="4" w:space="0" w:color="auto"/>
            </w:tcBorders>
            <w:shd w:val="clear" w:color="auto" w:fill="auto"/>
            <w:noWrap/>
            <w:vAlign w:val="bottom"/>
            <w:hideMark/>
          </w:tcPr>
          <w:p w14:paraId="478AE3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QXS6C78</w:t>
            </w:r>
          </w:p>
        </w:tc>
        <w:tc>
          <w:tcPr>
            <w:tcW w:w="1000" w:type="dxa"/>
            <w:tcBorders>
              <w:top w:val="nil"/>
              <w:left w:val="nil"/>
              <w:bottom w:val="single" w:sz="4" w:space="0" w:color="auto"/>
              <w:right w:val="single" w:sz="4" w:space="0" w:color="auto"/>
            </w:tcBorders>
            <w:shd w:val="clear" w:color="auto" w:fill="auto"/>
            <w:noWrap/>
            <w:vAlign w:val="bottom"/>
            <w:hideMark/>
          </w:tcPr>
          <w:p w14:paraId="3644EC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1225246269</w:t>
            </w:r>
          </w:p>
        </w:tc>
        <w:tc>
          <w:tcPr>
            <w:tcW w:w="3300" w:type="dxa"/>
            <w:tcBorders>
              <w:top w:val="nil"/>
              <w:left w:val="nil"/>
              <w:bottom w:val="single" w:sz="4" w:space="0" w:color="auto"/>
              <w:right w:val="single" w:sz="4" w:space="0" w:color="auto"/>
            </w:tcBorders>
            <w:shd w:val="clear" w:color="auto" w:fill="auto"/>
            <w:noWrap/>
            <w:vAlign w:val="bottom"/>
            <w:hideMark/>
          </w:tcPr>
          <w:p w14:paraId="0D32B5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D6B0E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F2A6E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9D386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2C8B3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89BE9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05515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B3781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B5D2E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20C7F9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6C85E7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8179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w:t>
            </w:r>
          </w:p>
        </w:tc>
        <w:tc>
          <w:tcPr>
            <w:tcW w:w="1760" w:type="dxa"/>
            <w:tcBorders>
              <w:top w:val="nil"/>
              <w:left w:val="nil"/>
              <w:bottom w:val="single" w:sz="4" w:space="0" w:color="auto"/>
              <w:right w:val="single" w:sz="4" w:space="0" w:color="auto"/>
            </w:tcBorders>
            <w:shd w:val="clear" w:color="auto" w:fill="auto"/>
            <w:noWrap/>
            <w:vAlign w:val="center"/>
            <w:hideMark/>
          </w:tcPr>
          <w:p w14:paraId="3F13EE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93XLJKL1TLCL28970</w:t>
            </w:r>
          </w:p>
        </w:tc>
        <w:tc>
          <w:tcPr>
            <w:tcW w:w="800" w:type="dxa"/>
            <w:tcBorders>
              <w:top w:val="nil"/>
              <w:left w:val="nil"/>
              <w:bottom w:val="single" w:sz="4" w:space="0" w:color="auto"/>
              <w:right w:val="single" w:sz="4" w:space="0" w:color="auto"/>
            </w:tcBorders>
            <w:shd w:val="clear" w:color="auto" w:fill="auto"/>
            <w:noWrap/>
            <w:vAlign w:val="bottom"/>
            <w:hideMark/>
          </w:tcPr>
          <w:p w14:paraId="7ABBF9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QXR6E37</w:t>
            </w:r>
          </w:p>
        </w:tc>
        <w:tc>
          <w:tcPr>
            <w:tcW w:w="1000" w:type="dxa"/>
            <w:tcBorders>
              <w:top w:val="nil"/>
              <w:left w:val="nil"/>
              <w:bottom w:val="single" w:sz="4" w:space="0" w:color="auto"/>
              <w:right w:val="single" w:sz="4" w:space="0" w:color="auto"/>
            </w:tcBorders>
            <w:shd w:val="clear" w:color="auto" w:fill="auto"/>
            <w:noWrap/>
            <w:vAlign w:val="bottom"/>
            <w:hideMark/>
          </w:tcPr>
          <w:p w14:paraId="186BC9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1224587100</w:t>
            </w:r>
          </w:p>
        </w:tc>
        <w:tc>
          <w:tcPr>
            <w:tcW w:w="3300" w:type="dxa"/>
            <w:tcBorders>
              <w:top w:val="nil"/>
              <w:left w:val="nil"/>
              <w:bottom w:val="single" w:sz="4" w:space="0" w:color="auto"/>
              <w:right w:val="single" w:sz="4" w:space="0" w:color="auto"/>
            </w:tcBorders>
            <w:shd w:val="clear" w:color="auto" w:fill="auto"/>
            <w:noWrap/>
            <w:vAlign w:val="bottom"/>
            <w:hideMark/>
          </w:tcPr>
          <w:p w14:paraId="7A21EA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229E9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CE33E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4D1AA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0A8915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80128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F72A7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C9A2B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1864A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7D739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3E5E49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FDDFA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w:t>
            </w:r>
          </w:p>
        </w:tc>
        <w:tc>
          <w:tcPr>
            <w:tcW w:w="1760" w:type="dxa"/>
            <w:tcBorders>
              <w:top w:val="nil"/>
              <w:left w:val="nil"/>
              <w:bottom w:val="single" w:sz="4" w:space="0" w:color="auto"/>
              <w:right w:val="single" w:sz="4" w:space="0" w:color="auto"/>
            </w:tcBorders>
            <w:shd w:val="clear" w:color="auto" w:fill="auto"/>
            <w:noWrap/>
            <w:vAlign w:val="center"/>
            <w:hideMark/>
          </w:tcPr>
          <w:p w14:paraId="21DF6A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93XLJKL1TLCL29321</w:t>
            </w:r>
          </w:p>
        </w:tc>
        <w:tc>
          <w:tcPr>
            <w:tcW w:w="800" w:type="dxa"/>
            <w:tcBorders>
              <w:top w:val="nil"/>
              <w:left w:val="nil"/>
              <w:bottom w:val="single" w:sz="4" w:space="0" w:color="auto"/>
              <w:right w:val="single" w:sz="4" w:space="0" w:color="auto"/>
            </w:tcBorders>
            <w:shd w:val="clear" w:color="auto" w:fill="auto"/>
            <w:noWrap/>
            <w:vAlign w:val="bottom"/>
            <w:hideMark/>
          </w:tcPr>
          <w:p w14:paraId="130FED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QXS6C79</w:t>
            </w:r>
          </w:p>
        </w:tc>
        <w:tc>
          <w:tcPr>
            <w:tcW w:w="1000" w:type="dxa"/>
            <w:tcBorders>
              <w:top w:val="nil"/>
              <w:left w:val="nil"/>
              <w:bottom w:val="single" w:sz="4" w:space="0" w:color="auto"/>
              <w:right w:val="single" w:sz="4" w:space="0" w:color="auto"/>
            </w:tcBorders>
            <w:shd w:val="clear" w:color="auto" w:fill="auto"/>
            <w:noWrap/>
            <w:vAlign w:val="bottom"/>
            <w:hideMark/>
          </w:tcPr>
          <w:p w14:paraId="65244E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1225246285</w:t>
            </w:r>
          </w:p>
        </w:tc>
        <w:tc>
          <w:tcPr>
            <w:tcW w:w="3300" w:type="dxa"/>
            <w:tcBorders>
              <w:top w:val="nil"/>
              <w:left w:val="nil"/>
              <w:bottom w:val="single" w:sz="4" w:space="0" w:color="auto"/>
              <w:right w:val="single" w:sz="4" w:space="0" w:color="auto"/>
            </w:tcBorders>
            <w:shd w:val="clear" w:color="auto" w:fill="auto"/>
            <w:noWrap/>
            <w:vAlign w:val="bottom"/>
            <w:hideMark/>
          </w:tcPr>
          <w:p w14:paraId="3CF6F9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9C9E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147D3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B9764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A0125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8F6EF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45415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8C904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2C41C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88791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BCF282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806A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w:t>
            </w:r>
          </w:p>
        </w:tc>
        <w:tc>
          <w:tcPr>
            <w:tcW w:w="1760" w:type="dxa"/>
            <w:tcBorders>
              <w:top w:val="nil"/>
              <w:left w:val="nil"/>
              <w:bottom w:val="single" w:sz="4" w:space="0" w:color="auto"/>
              <w:right w:val="single" w:sz="4" w:space="0" w:color="auto"/>
            </w:tcBorders>
            <w:shd w:val="clear" w:color="auto" w:fill="auto"/>
            <w:noWrap/>
            <w:vAlign w:val="center"/>
            <w:hideMark/>
          </w:tcPr>
          <w:p w14:paraId="5A892A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93XLJKL1TLCL28965</w:t>
            </w:r>
          </w:p>
        </w:tc>
        <w:tc>
          <w:tcPr>
            <w:tcW w:w="800" w:type="dxa"/>
            <w:tcBorders>
              <w:top w:val="nil"/>
              <w:left w:val="nil"/>
              <w:bottom w:val="single" w:sz="4" w:space="0" w:color="auto"/>
              <w:right w:val="single" w:sz="4" w:space="0" w:color="auto"/>
            </w:tcBorders>
            <w:shd w:val="clear" w:color="auto" w:fill="auto"/>
            <w:noWrap/>
            <w:vAlign w:val="bottom"/>
            <w:hideMark/>
          </w:tcPr>
          <w:p w14:paraId="5B246E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QXR6E36</w:t>
            </w:r>
          </w:p>
        </w:tc>
        <w:tc>
          <w:tcPr>
            <w:tcW w:w="1000" w:type="dxa"/>
            <w:tcBorders>
              <w:top w:val="nil"/>
              <w:left w:val="nil"/>
              <w:bottom w:val="single" w:sz="4" w:space="0" w:color="auto"/>
              <w:right w:val="single" w:sz="4" w:space="0" w:color="auto"/>
            </w:tcBorders>
            <w:shd w:val="clear" w:color="auto" w:fill="auto"/>
            <w:noWrap/>
            <w:vAlign w:val="bottom"/>
            <w:hideMark/>
          </w:tcPr>
          <w:p w14:paraId="1FA635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1224587097</w:t>
            </w:r>
          </w:p>
        </w:tc>
        <w:tc>
          <w:tcPr>
            <w:tcW w:w="3300" w:type="dxa"/>
            <w:tcBorders>
              <w:top w:val="nil"/>
              <w:left w:val="nil"/>
              <w:bottom w:val="single" w:sz="4" w:space="0" w:color="auto"/>
              <w:right w:val="single" w:sz="4" w:space="0" w:color="auto"/>
            </w:tcBorders>
            <w:shd w:val="clear" w:color="auto" w:fill="auto"/>
            <w:noWrap/>
            <w:vAlign w:val="bottom"/>
            <w:hideMark/>
          </w:tcPr>
          <w:p w14:paraId="4661A4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2AF10F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CE121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3BCA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6B588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D3A63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3FA10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B6749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48C0B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B9E1D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E66A16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43C1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760" w:type="dxa"/>
            <w:tcBorders>
              <w:top w:val="nil"/>
              <w:left w:val="nil"/>
              <w:bottom w:val="single" w:sz="4" w:space="0" w:color="auto"/>
              <w:right w:val="single" w:sz="4" w:space="0" w:color="auto"/>
            </w:tcBorders>
            <w:shd w:val="clear" w:color="auto" w:fill="auto"/>
            <w:noWrap/>
            <w:vAlign w:val="center"/>
            <w:hideMark/>
          </w:tcPr>
          <w:p w14:paraId="3369C0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93XLJKL1TLCL28957</w:t>
            </w:r>
          </w:p>
        </w:tc>
        <w:tc>
          <w:tcPr>
            <w:tcW w:w="800" w:type="dxa"/>
            <w:tcBorders>
              <w:top w:val="nil"/>
              <w:left w:val="nil"/>
              <w:bottom w:val="single" w:sz="4" w:space="0" w:color="auto"/>
              <w:right w:val="single" w:sz="4" w:space="0" w:color="auto"/>
            </w:tcBorders>
            <w:shd w:val="clear" w:color="auto" w:fill="auto"/>
            <w:noWrap/>
            <w:vAlign w:val="bottom"/>
            <w:hideMark/>
          </w:tcPr>
          <w:p w14:paraId="7AFB46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QXR6E34</w:t>
            </w:r>
          </w:p>
        </w:tc>
        <w:tc>
          <w:tcPr>
            <w:tcW w:w="1000" w:type="dxa"/>
            <w:tcBorders>
              <w:top w:val="nil"/>
              <w:left w:val="nil"/>
              <w:bottom w:val="single" w:sz="4" w:space="0" w:color="auto"/>
              <w:right w:val="single" w:sz="4" w:space="0" w:color="auto"/>
            </w:tcBorders>
            <w:shd w:val="clear" w:color="auto" w:fill="auto"/>
            <w:noWrap/>
            <w:vAlign w:val="bottom"/>
            <w:hideMark/>
          </w:tcPr>
          <w:p w14:paraId="14BAC8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1224587062</w:t>
            </w:r>
          </w:p>
        </w:tc>
        <w:tc>
          <w:tcPr>
            <w:tcW w:w="3300" w:type="dxa"/>
            <w:tcBorders>
              <w:top w:val="nil"/>
              <w:left w:val="nil"/>
              <w:bottom w:val="single" w:sz="4" w:space="0" w:color="auto"/>
              <w:right w:val="single" w:sz="4" w:space="0" w:color="auto"/>
            </w:tcBorders>
            <w:shd w:val="clear" w:color="auto" w:fill="auto"/>
            <w:noWrap/>
            <w:vAlign w:val="bottom"/>
            <w:hideMark/>
          </w:tcPr>
          <w:p w14:paraId="5C975D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35F924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207AE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BB15B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0E0EFF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05D9A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1EAFB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ED15B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0C305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54BBA9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B9E705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24A1E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w:t>
            </w:r>
          </w:p>
        </w:tc>
        <w:tc>
          <w:tcPr>
            <w:tcW w:w="1760" w:type="dxa"/>
            <w:tcBorders>
              <w:top w:val="nil"/>
              <w:left w:val="nil"/>
              <w:bottom w:val="single" w:sz="4" w:space="0" w:color="auto"/>
              <w:right w:val="single" w:sz="4" w:space="0" w:color="auto"/>
            </w:tcBorders>
            <w:shd w:val="clear" w:color="auto" w:fill="auto"/>
            <w:noWrap/>
            <w:vAlign w:val="center"/>
            <w:hideMark/>
          </w:tcPr>
          <w:p w14:paraId="7080A5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93XLJKL1TLCL28961</w:t>
            </w:r>
          </w:p>
        </w:tc>
        <w:tc>
          <w:tcPr>
            <w:tcW w:w="800" w:type="dxa"/>
            <w:tcBorders>
              <w:top w:val="nil"/>
              <w:left w:val="nil"/>
              <w:bottom w:val="single" w:sz="4" w:space="0" w:color="auto"/>
              <w:right w:val="single" w:sz="4" w:space="0" w:color="auto"/>
            </w:tcBorders>
            <w:shd w:val="clear" w:color="auto" w:fill="auto"/>
            <w:noWrap/>
            <w:vAlign w:val="bottom"/>
            <w:hideMark/>
          </w:tcPr>
          <w:p w14:paraId="124ECF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QXR6E35</w:t>
            </w:r>
          </w:p>
        </w:tc>
        <w:tc>
          <w:tcPr>
            <w:tcW w:w="1000" w:type="dxa"/>
            <w:tcBorders>
              <w:top w:val="nil"/>
              <w:left w:val="nil"/>
              <w:bottom w:val="single" w:sz="4" w:space="0" w:color="auto"/>
              <w:right w:val="single" w:sz="4" w:space="0" w:color="auto"/>
            </w:tcBorders>
            <w:shd w:val="clear" w:color="auto" w:fill="auto"/>
            <w:noWrap/>
            <w:vAlign w:val="bottom"/>
            <w:hideMark/>
          </w:tcPr>
          <w:p w14:paraId="747B4B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1224587089</w:t>
            </w:r>
          </w:p>
        </w:tc>
        <w:tc>
          <w:tcPr>
            <w:tcW w:w="3300" w:type="dxa"/>
            <w:tcBorders>
              <w:top w:val="nil"/>
              <w:left w:val="nil"/>
              <w:bottom w:val="single" w:sz="4" w:space="0" w:color="auto"/>
              <w:right w:val="single" w:sz="4" w:space="0" w:color="auto"/>
            </w:tcBorders>
            <w:shd w:val="clear" w:color="auto" w:fill="auto"/>
            <w:noWrap/>
            <w:vAlign w:val="bottom"/>
            <w:hideMark/>
          </w:tcPr>
          <w:p w14:paraId="391E6D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F5E32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BD3E9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BAA85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7D5CD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04426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173D9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46AC5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F1E47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7B165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5A764F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494A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760" w:type="dxa"/>
            <w:tcBorders>
              <w:top w:val="nil"/>
              <w:left w:val="nil"/>
              <w:bottom w:val="single" w:sz="4" w:space="0" w:color="auto"/>
              <w:right w:val="single" w:sz="4" w:space="0" w:color="auto"/>
            </w:tcBorders>
            <w:shd w:val="clear" w:color="auto" w:fill="auto"/>
            <w:noWrap/>
            <w:vAlign w:val="center"/>
            <w:hideMark/>
          </w:tcPr>
          <w:p w14:paraId="3EB8D2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93XLJKL1TLCL29325</w:t>
            </w:r>
          </w:p>
        </w:tc>
        <w:tc>
          <w:tcPr>
            <w:tcW w:w="800" w:type="dxa"/>
            <w:tcBorders>
              <w:top w:val="nil"/>
              <w:left w:val="nil"/>
              <w:bottom w:val="single" w:sz="4" w:space="0" w:color="auto"/>
              <w:right w:val="single" w:sz="4" w:space="0" w:color="auto"/>
            </w:tcBorders>
            <w:shd w:val="clear" w:color="auto" w:fill="auto"/>
            <w:noWrap/>
            <w:vAlign w:val="bottom"/>
            <w:hideMark/>
          </w:tcPr>
          <w:p w14:paraId="536794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QXS6C81</w:t>
            </w:r>
          </w:p>
        </w:tc>
        <w:tc>
          <w:tcPr>
            <w:tcW w:w="1000" w:type="dxa"/>
            <w:tcBorders>
              <w:top w:val="nil"/>
              <w:left w:val="nil"/>
              <w:bottom w:val="single" w:sz="4" w:space="0" w:color="auto"/>
              <w:right w:val="single" w:sz="4" w:space="0" w:color="auto"/>
            </w:tcBorders>
            <w:shd w:val="clear" w:color="auto" w:fill="auto"/>
            <w:noWrap/>
            <w:vAlign w:val="bottom"/>
            <w:hideMark/>
          </w:tcPr>
          <w:p w14:paraId="47B43B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1225246315</w:t>
            </w:r>
          </w:p>
        </w:tc>
        <w:tc>
          <w:tcPr>
            <w:tcW w:w="3300" w:type="dxa"/>
            <w:tcBorders>
              <w:top w:val="nil"/>
              <w:left w:val="nil"/>
              <w:bottom w:val="single" w:sz="4" w:space="0" w:color="auto"/>
              <w:right w:val="single" w:sz="4" w:space="0" w:color="auto"/>
            </w:tcBorders>
            <w:shd w:val="clear" w:color="auto" w:fill="auto"/>
            <w:noWrap/>
            <w:vAlign w:val="bottom"/>
            <w:hideMark/>
          </w:tcPr>
          <w:p w14:paraId="686DF7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DCA67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8E107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EBF9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16E1BD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2C8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FDC03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682A9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DB401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DBBB8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5F94B7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D915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w:t>
            </w:r>
          </w:p>
        </w:tc>
        <w:tc>
          <w:tcPr>
            <w:tcW w:w="1760" w:type="dxa"/>
            <w:tcBorders>
              <w:top w:val="nil"/>
              <w:left w:val="nil"/>
              <w:bottom w:val="single" w:sz="4" w:space="0" w:color="auto"/>
              <w:right w:val="single" w:sz="4" w:space="0" w:color="auto"/>
            </w:tcBorders>
            <w:shd w:val="clear" w:color="auto" w:fill="auto"/>
            <w:noWrap/>
            <w:vAlign w:val="center"/>
            <w:hideMark/>
          </w:tcPr>
          <w:p w14:paraId="500B30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93XLJKL1TLCL28952</w:t>
            </w:r>
          </w:p>
        </w:tc>
        <w:tc>
          <w:tcPr>
            <w:tcW w:w="800" w:type="dxa"/>
            <w:tcBorders>
              <w:top w:val="nil"/>
              <w:left w:val="nil"/>
              <w:bottom w:val="single" w:sz="4" w:space="0" w:color="auto"/>
              <w:right w:val="single" w:sz="4" w:space="0" w:color="auto"/>
            </w:tcBorders>
            <w:shd w:val="clear" w:color="auto" w:fill="auto"/>
            <w:noWrap/>
            <w:vAlign w:val="bottom"/>
            <w:hideMark/>
          </w:tcPr>
          <w:p w14:paraId="585E14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QXR6E33</w:t>
            </w:r>
          </w:p>
        </w:tc>
        <w:tc>
          <w:tcPr>
            <w:tcW w:w="1000" w:type="dxa"/>
            <w:tcBorders>
              <w:top w:val="nil"/>
              <w:left w:val="nil"/>
              <w:bottom w:val="single" w:sz="4" w:space="0" w:color="auto"/>
              <w:right w:val="single" w:sz="4" w:space="0" w:color="auto"/>
            </w:tcBorders>
            <w:shd w:val="clear" w:color="auto" w:fill="auto"/>
            <w:noWrap/>
            <w:vAlign w:val="bottom"/>
            <w:hideMark/>
          </w:tcPr>
          <w:p w14:paraId="2C3436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1224587054</w:t>
            </w:r>
          </w:p>
        </w:tc>
        <w:tc>
          <w:tcPr>
            <w:tcW w:w="3300" w:type="dxa"/>
            <w:tcBorders>
              <w:top w:val="nil"/>
              <w:left w:val="nil"/>
              <w:bottom w:val="single" w:sz="4" w:space="0" w:color="auto"/>
              <w:right w:val="single" w:sz="4" w:space="0" w:color="auto"/>
            </w:tcBorders>
            <w:shd w:val="clear" w:color="auto" w:fill="auto"/>
            <w:noWrap/>
            <w:vAlign w:val="bottom"/>
            <w:hideMark/>
          </w:tcPr>
          <w:p w14:paraId="6A17D4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2F46C0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85C44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C89D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95306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11CB4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53E17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A13FE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C2927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1CAA3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D8EEE0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D166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760" w:type="dxa"/>
            <w:tcBorders>
              <w:top w:val="nil"/>
              <w:left w:val="nil"/>
              <w:bottom w:val="single" w:sz="4" w:space="0" w:color="auto"/>
              <w:right w:val="single" w:sz="4" w:space="0" w:color="auto"/>
            </w:tcBorders>
            <w:shd w:val="clear" w:color="auto" w:fill="auto"/>
            <w:noWrap/>
            <w:vAlign w:val="center"/>
            <w:hideMark/>
          </w:tcPr>
          <w:p w14:paraId="4763A9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93XLJKL1TLCL29323</w:t>
            </w:r>
          </w:p>
        </w:tc>
        <w:tc>
          <w:tcPr>
            <w:tcW w:w="800" w:type="dxa"/>
            <w:tcBorders>
              <w:top w:val="nil"/>
              <w:left w:val="nil"/>
              <w:bottom w:val="single" w:sz="4" w:space="0" w:color="auto"/>
              <w:right w:val="single" w:sz="4" w:space="0" w:color="auto"/>
            </w:tcBorders>
            <w:shd w:val="clear" w:color="auto" w:fill="auto"/>
            <w:noWrap/>
            <w:vAlign w:val="bottom"/>
            <w:hideMark/>
          </w:tcPr>
          <w:p w14:paraId="55738A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QXS6C80</w:t>
            </w:r>
          </w:p>
        </w:tc>
        <w:tc>
          <w:tcPr>
            <w:tcW w:w="1000" w:type="dxa"/>
            <w:tcBorders>
              <w:top w:val="nil"/>
              <w:left w:val="nil"/>
              <w:bottom w:val="single" w:sz="4" w:space="0" w:color="auto"/>
              <w:right w:val="single" w:sz="4" w:space="0" w:color="auto"/>
            </w:tcBorders>
            <w:shd w:val="clear" w:color="auto" w:fill="auto"/>
            <w:noWrap/>
            <w:vAlign w:val="bottom"/>
            <w:hideMark/>
          </w:tcPr>
          <w:p w14:paraId="4C9EF8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1225246307</w:t>
            </w:r>
          </w:p>
        </w:tc>
        <w:tc>
          <w:tcPr>
            <w:tcW w:w="3300" w:type="dxa"/>
            <w:tcBorders>
              <w:top w:val="nil"/>
              <w:left w:val="nil"/>
              <w:bottom w:val="single" w:sz="4" w:space="0" w:color="auto"/>
              <w:right w:val="single" w:sz="4" w:space="0" w:color="auto"/>
            </w:tcBorders>
            <w:shd w:val="clear" w:color="auto" w:fill="auto"/>
            <w:noWrap/>
            <w:vAlign w:val="bottom"/>
            <w:hideMark/>
          </w:tcPr>
          <w:p w14:paraId="09BC10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EC6E0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EACE0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94022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C88AF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2CED1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3547C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4B2A7D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8192D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38FE44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8CD08A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4D60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w:t>
            </w:r>
          </w:p>
        </w:tc>
        <w:tc>
          <w:tcPr>
            <w:tcW w:w="1760" w:type="dxa"/>
            <w:tcBorders>
              <w:top w:val="nil"/>
              <w:left w:val="nil"/>
              <w:bottom w:val="single" w:sz="4" w:space="0" w:color="auto"/>
              <w:right w:val="single" w:sz="4" w:space="0" w:color="auto"/>
            </w:tcBorders>
            <w:shd w:val="clear" w:color="auto" w:fill="auto"/>
            <w:noWrap/>
            <w:vAlign w:val="center"/>
            <w:hideMark/>
          </w:tcPr>
          <w:p w14:paraId="167800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93XLJKL1TLCL29326</w:t>
            </w:r>
          </w:p>
        </w:tc>
        <w:tc>
          <w:tcPr>
            <w:tcW w:w="800" w:type="dxa"/>
            <w:tcBorders>
              <w:top w:val="nil"/>
              <w:left w:val="nil"/>
              <w:bottom w:val="single" w:sz="4" w:space="0" w:color="auto"/>
              <w:right w:val="single" w:sz="4" w:space="0" w:color="auto"/>
            </w:tcBorders>
            <w:shd w:val="clear" w:color="auto" w:fill="auto"/>
            <w:noWrap/>
            <w:vAlign w:val="bottom"/>
            <w:hideMark/>
          </w:tcPr>
          <w:p w14:paraId="14AC61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QXS6C82</w:t>
            </w:r>
          </w:p>
        </w:tc>
        <w:tc>
          <w:tcPr>
            <w:tcW w:w="1000" w:type="dxa"/>
            <w:tcBorders>
              <w:top w:val="nil"/>
              <w:left w:val="nil"/>
              <w:bottom w:val="single" w:sz="4" w:space="0" w:color="auto"/>
              <w:right w:val="single" w:sz="4" w:space="0" w:color="auto"/>
            </w:tcBorders>
            <w:shd w:val="clear" w:color="auto" w:fill="auto"/>
            <w:noWrap/>
            <w:vAlign w:val="bottom"/>
            <w:hideMark/>
          </w:tcPr>
          <w:p w14:paraId="3425FF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1225246340</w:t>
            </w:r>
          </w:p>
        </w:tc>
        <w:tc>
          <w:tcPr>
            <w:tcW w:w="3300" w:type="dxa"/>
            <w:tcBorders>
              <w:top w:val="nil"/>
              <w:left w:val="nil"/>
              <w:bottom w:val="single" w:sz="4" w:space="0" w:color="auto"/>
              <w:right w:val="single" w:sz="4" w:space="0" w:color="auto"/>
            </w:tcBorders>
            <w:shd w:val="clear" w:color="auto" w:fill="auto"/>
            <w:noWrap/>
            <w:vAlign w:val="bottom"/>
            <w:hideMark/>
          </w:tcPr>
          <w:p w14:paraId="30CBEA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9FA85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ADB66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DF35B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BF8C3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1827D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61DF5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65B55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8ED7E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2A08A5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266819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D1D9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760" w:type="dxa"/>
            <w:tcBorders>
              <w:top w:val="nil"/>
              <w:left w:val="nil"/>
              <w:bottom w:val="single" w:sz="4" w:space="0" w:color="auto"/>
              <w:right w:val="single" w:sz="4" w:space="0" w:color="auto"/>
            </w:tcBorders>
            <w:shd w:val="clear" w:color="auto" w:fill="auto"/>
            <w:noWrap/>
            <w:vAlign w:val="center"/>
            <w:hideMark/>
          </w:tcPr>
          <w:p w14:paraId="798F97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93XLJKL1TLCL28950</w:t>
            </w:r>
          </w:p>
        </w:tc>
        <w:tc>
          <w:tcPr>
            <w:tcW w:w="800" w:type="dxa"/>
            <w:tcBorders>
              <w:top w:val="nil"/>
              <w:left w:val="nil"/>
              <w:bottom w:val="single" w:sz="4" w:space="0" w:color="auto"/>
              <w:right w:val="single" w:sz="4" w:space="0" w:color="auto"/>
            </w:tcBorders>
            <w:shd w:val="clear" w:color="auto" w:fill="auto"/>
            <w:noWrap/>
            <w:vAlign w:val="bottom"/>
            <w:hideMark/>
          </w:tcPr>
          <w:p w14:paraId="14BA70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QXR6E32</w:t>
            </w:r>
          </w:p>
        </w:tc>
        <w:tc>
          <w:tcPr>
            <w:tcW w:w="1000" w:type="dxa"/>
            <w:tcBorders>
              <w:top w:val="nil"/>
              <w:left w:val="nil"/>
              <w:bottom w:val="single" w:sz="4" w:space="0" w:color="auto"/>
              <w:right w:val="single" w:sz="4" w:space="0" w:color="auto"/>
            </w:tcBorders>
            <w:shd w:val="clear" w:color="auto" w:fill="auto"/>
            <w:noWrap/>
            <w:vAlign w:val="bottom"/>
            <w:hideMark/>
          </w:tcPr>
          <w:p w14:paraId="4F7084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1224587046</w:t>
            </w:r>
          </w:p>
        </w:tc>
        <w:tc>
          <w:tcPr>
            <w:tcW w:w="3300" w:type="dxa"/>
            <w:tcBorders>
              <w:top w:val="nil"/>
              <w:left w:val="nil"/>
              <w:bottom w:val="single" w:sz="4" w:space="0" w:color="auto"/>
              <w:right w:val="single" w:sz="4" w:space="0" w:color="auto"/>
            </w:tcBorders>
            <w:shd w:val="clear" w:color="auto" w:fill="auto"/>
            <w:noWrap/>
            <w:vAlign w:val="bottom"/>
            <w:hideMark/>
          </w:tcPr>
          <w:p w14:paraId="2A8650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DBB88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E6130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17D3E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0CC2AF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3CFAF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962E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98183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A400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6B4D5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F73EA2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859F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760" w:type="dxa"/>
            <w:tcBorders>
              <w:top w:val="nil"/>
              <w:left w:val="nil"/>
              <w:bottom w:val="single" w:sz="4" w:space="0" w:color="auto"/>
              <w:right w:val="single" w:sz="4" w:space="0" w:color="auto"/>
            </w:tcBorders>
            <w:shd w:val="clear" w:color="auto" w:fill="auto"/>
            <w:noWrap/>
            <w:vAlign w:val="center"/>
            <w:hideMark/>
          </w:tcPr>
          <w:p w14:paraId="7E3A17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93XLJKL1TLCL28938</w:t>
            </w:r>
          </w:p>
        </w:tc>
        <w:tc>
          <w:tcPr>
            <w:tcW w:w="800" w:type="dxa"/>
            <w:tcBorders>
              <w:top w:val="nil"/>
              <w:left w:val="nil"/>
              <w:bottom w:val="single" w:sz="4" w:space="0" w:color="auto"/>
              <w:right w:val="single" w:sz="4" w:space="0" w:color="auto"/>
            </w:tcBorders>
            <w:shd w:val="clear" w:color="auto" w:fill="auto"/>
            <w:noWrap/>
            <w:vAlign w:val="bottom"/>
            <w:hideMark/>
          </w:tcPr>
          <w:p w14:paraId="15AD72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QXR6E30</w:t>
            </w:r>
          </w:p>
        </w:tc>
        <w:tc>
          <w:tcPr>
            <w:tcW w:w="1000" w:type="dxa"/>
            <w:tcBorders>
              <w:top w:val="nil"/>
              <w:left w:val="nil"/>
              <w:bottom w:val="single" w:sz="4" w:space="0" w:color="auto"/>
              <w:right w:val="single" w:sz="4" w:space="0" w:color="auto"/>
            </w:tcBorders>
            <w:shd w:val="clear" w:color="auto" w:fill="auto"/>
            <w:noWrap/>
            <w:vAlign w:val="bottom"/>
            <w:hideMark/>
          </w:tcPr>
          <w:p w14:paraId="3A1ABA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1224587020</w:t>
            </w:r>
          </w:p>
        </w:tc>
        <w:tc>
          <w:tcPr>
            <w:tcW w:w="3300" w:type="dxa"/>
            <w:tcBorders>
              <w:top w:val="nil"/>
              <w:left w:val="nil"/>
              <w:bottom w:val="single" w:sz="4" w:space="0" w:color="auto"/>
              <w:right w:val="single" w:sz="4" w:space="0" w:color="auto"/>
            </w:tcBorders>
            <w:shd w:val="clear" w:color="auto" w:fill="auto"/>
            <w:noWrap/>
            <w:vAlign w:val="bottom"/>
            <w:hideMark/>
          </w:tcPr>
          <w:p w14:paraId="2E70D2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394886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E50CB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CA6AA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0E89B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6A6B4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456EE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56142D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F2736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E5C21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C44841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EA3D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w:t>
            </w:r>
          </w:p>
        </w:tc>
        <w:tc>
          <w:tcPr>
            <w:tcW w:w="1760" w:type="dxa"/>
            <w:tcBorders>
              <w:top w:val="nil"/>
              <w:left w:val="nil"/>
              <w:bottom w:val="single" w:sz="4" w:space="0" w:color="auto"/>
              <w:right w:val="single" w:sz="4" w:space="0" w:color="auto"/>
            </w:tcBorders>
            <w:shd w:val="clear" w:color="auto" w:fill="auto"/>
            <w:noWrap/>
            <w:vAlign w:val="center"/>
            <w:hideMark/>
          </w:tcPr>
          <w:p w14:paraId="11564E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93XLJKL1TLCL29329</w:t>
            </w:r>
          </w:p>
        </w:tc>
        <w:tc>
          <w:tcPr>
            <w:tcW w:w="800" w:type="dxa"/>
            <w:tcBorders>
              <w:top w:val="nil"/>
              <w:left w:val="nil"/>
              <w:bottom w:val="single" w:sz="4" w:space="0" w:color="auto"/>
              <w:right w:val="single" w:sz="4" w:space="0" w:color="auto"/>
            </w:tcBorders>
            <w:shd w:val="clear" w:color="auto" w:fill="auto"/>
            <w:noWrap/>
            <w:vAlign w:val="bottom"/>
            <w:hideMark/>
          </w:tcPr>
          <w:p w14:paraId="370378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QXS6C83</w:t>
            </w:r>
          </w:p>
        </w:tc>
        <w:tc>
          <w:tcPr>
            <w:tcW w:w="1000" w:type="dxa"/>
            <w:tcBorders>
              <w:top w:val="nil"/>
              <w:left w:val="nil"/>
              <w:bottom w:val="single" w:sz="4" w:space="0" w:color="auto"/>
              <w:right w:val="single" w:sz="4" w:space="0" w:color="auto"/>
            </w:tcBorders>
            <w:shd w:val="clear" w:color="auto" w:fill="auto"/>
            <w:noWrap/>
            <w:vAlign w:val="bottom"/>
            <w:hideMark/>
          </w:tcPr>
          <w:p w14:paraId="1B3C90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1225246358</w:t>
            </w:r>
          </w:p>
        </w:tc>
        <w:tc>
          <w:tcPr>
            <w:tcW w:w="3300" w:type="dxa"/>
            <w:tcBorders>
              <w:top w:val="nil"/>
              <w:left w:val="nil"/>
              <w:bottom w:val="single" w:sz="4" w:space="0" w:color="auto"/>
              <w:right w:val="single" w:sz="4" w:space="0" w:color="auto"/>
            </w:tcBorders>
            <w:shd w:val="clear" w:color="auto" w:fill="auto"/>
            <w:noWrap/>
            <w:vAlign w:val="bottom"/>
            <w:hideMark/>
          </w:tcPr>
          <w:p w14:paraId="7D7034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4A62E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64B49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142C0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8DFCC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CA53C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A1AC2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FACC7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26BEF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11C922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63E7D2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8D45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w:t>
            </w:r>
          </w:p>
        </w:tc>
        <w:tc>
          <w:tcPr>
            <w:tcW w:w="1760" w:type="dxa"/>
            <w:tcBorders>
              <w:top w:val="nil"/>
              <w:left w:val="nil"/>
              <w:bottom w:val="single" w:sz="4" w:space="0" w:color="auto"/>
              <w:right w:val="single" w:sz="4" w:space="0" w:color="auto"/>
            </w:tcBorders>
            <w:shd w:val="clear" w:color="auto" w:fill="auto"/>
            <w:noWrap/>
            <w:vAlign w:val="center"/>
            <w:hideMark/>
          </w:tcPr>
          <w:p w14:paraId="15C30C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93XLJKL1TLCL28944</w:t>
            </w:r>
          </w:p>
        </w:tc>
        <w:tc>
          <w:tcPr>
            <w:tcW w:w="800" w:type="dxa"/>
            <w:tcBorders>
              <w:top w:val="nil"/>
              <w:left w:val="nil"/>
              <w:bottom w:val="single" w:sz="4" w:space="0" w:color="auto"/>
              <w:right w:val="single" w:sz="4" w:space="0" w:color="auto"/>
            </w:tcBorders>
            <w:shd w:val="clear" w:color="auto" w:fill="auto"/>
            <w:noWrap/>
            <w:vAlign w:val="bottom"/>
            <w:hideMark/>
          </w:tcPr>
          <w:p w14:paraId="76B1FB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QXR6E31</w:t>
            </w:r>
          </w:p>
        </w:tc>
        <w:tc>
          <w:tcPr>
            <w:tcW w:w="1000" w:type="dxa"/>
            <w:tcBorders>
              <w:top w:val="nil"/>
              <w:left w:val="nil"/>
              <w:bottom w:val="single" w:sz="4" w:space="0" w:color="auto"/>
              <w:right w:val="single" w:sz="4" w:space="0" w:color="auto"/>
            </w:tcBorders>
            <w:shd w:val="clear" w:color="auto" w:fill="auto"/>
            <w:noWrap/>
            <w:vAlign w:val="bottom"/>
            <w:hideMark/>
          </w:tcPr>
          <w:p w14:paraId="251C9A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1224587038</w:t>
            </w:r>
          </w:p>
        </w:tc>
        <w:tc>
          <w:tcPr>
            <w:tcW w:w="3300" w:type="dxa"/>
            <w:tcBorders>
              <w:top w:val="nil"/>
              <w:left w:val="nil"/>
              <w:bottom w:val="single" w:sz="4" w:space="0" w:color="auto"/>
              <w:right w:val="single" w:sz="4" w:space="0" w:color="auto"/>
            </w:tcBorders>
            <w:shd w:val="clear" w:color="auto" w:fill="auto"/>
            <w:noWrap/>
            <w:vAlign w:val="bottom"/>
            <w:hideMark/>
          </w:tcPr>
          <w:p w14:paraId="557099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BACFD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8B35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59411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C6439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C094A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B8D4D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06DB7A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D07F5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255844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1E1524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54F6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w:t>
            </w:r>
          </w:p>
        </w:tc>
        <w:tc>
          <w:tcPr>
            <w:tcW w:w="1760" w:type="dxa"/>
            <w:tcBorders>
              <w:top w:val="nil"/>
              <w:left w:val="nil"/>
              <w:bottom w:val="single" w:sz="4" w:space="0" w:color="auto"/>
              <w:right w:val="single" w:sz="4" w:space="0" w:color="auto"/>
            </w:tcBorders>
            <w:shd w:val="clear" w:color="auto" w:fill="auto"/>
            <w:noWrap/>
            <w:vAlign w:val="center"/>
            <w:hideMark/>
          </w:tcPr>
          <w:p w14:paraId="648EB1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93XLJKL1TLCL29331</w:t>
            </w:r>
          </w:p>
        </w:tc>
        <w:tc>
          <w:tcPr>
            <w:tcW w:w="800" w:type="dxa"/>
            <w:tcBorders>
              <w:top w:val="nil"/>
              <w:left w:val="nil"/>
              <w:bottom w:val="single" w:sz="4" w:space="0" w:color="auto"/>
              <w:right w:val="single" w:sz="4" w:space="0" w:color="auto"/>
            </w:tcBorders>
            <w:shd w:val="clear" w:color="auto" w:fill="auto"/>
            <w:noWrap/>
            <w:vAlign w:val="bottom"/>
            <w:hideMark/>
          </w:tcPr>
          <w:p w14:paraId="514DD6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QXS6C86</w:t>
            </w:r>
          </w:p>
        </w:tc>
        <w:tc>
          <w:tcPr>
            <w:tcW w:w="1000" w:type="dxa"/>
            <w:tcBorders>
              <w:top w:val="nil"/>
              <w:left w:val="nil"/>
              <w:bottom w:val="single" w:sz="4" w:space="0" w:color="auto"/>
              <w:right w:val="single" w:sz="4" w:space="0" w:color="auto"/>
            </w:tcBorders>
            <w:shd w:val="clear" w:color="auto" w:fill="auto"/>
            <w:noWrap/>
            <w:vAlign w:val="bottom"/>
            <w:hideMark/>
          </w:tcPr>
          <w:p w14:paraId="32308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1225246382</w:t>
            </w:r>
          </w:p>
        </w:tc>
        <w:tc>
          <w:tcPr>
            <w:tcW w:w="3300" w:type="dxa"/>
            <w:tcBorders>
              <w:top w:val="nil"/>
              <w:left w:val="nil"/>
              <w:bottom w:val="single" w:sz="4" w:space="0" w:color="auto"/>
              <w:right w:val="single" w:sz="4" w:space="0" w:color="auto"/>
            </w:tcBorders>
            <w:shd w:val="clear" w:color="auto" w:fill="auto"/>
            <w:noWrap/>
            <w:vAlign w:val="bottom"/>
            <w:hideMark/>
          </w:tcPr>
          <w:p w14:paraId="0A807D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E6D3D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FD790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BD3DF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1A2003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92E99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BBFAC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35810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48C32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21868D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9323D7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1F44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w:t>
            </w:r>
          </w:p>
        </w:tc>
        <w:tc>
          <w:tcPr>
            <w:tcW w:w="1760" w:type="dxa"/>
            <w:tcBorders>
              <w:top w:val="nil"/>
              <w:left w:val="nil"/>
              <w:bottom w:val="single" w:sz="4" w:space="0" w:color="auto"/>
              <w:right w:val="single" w:sz="4" w:space="0" w:color="auto"/>
            </w:tcBorders>
            <w:shd w:val="clear" w:color="auto" w:fill="auto"/>
            <w:noWrap/>
            <w:vAlign w:val="center"/>
            <w:hideMark/>
          </w:tcPr>
          <w:p w14:paraId="56A58E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93XLJKL1TLCL28935</w:t>
            </w:r>
          </w:p>
        </w:tc>
        <w:tc>
          <w:tcPr>
            <w:tcW w:w="800" w:type="dxa"/>
            <w:tcBorders>
              <w:top w:val="nil"/>
              <w:left w:val="nil"/>
              <w:bottom w:val="single" w:sz="4" w:space="0" w:color="auto"/>
              <w:right w:val="single" w:sz="4" w:space="0" w:color="auto"/>
            </w:tcBorders>
            <w:shd w:val="clear" w:color="auto" w:fill="auto"/>
            <w:noWrap/>
            <w:vAlign w:val="bottom"/>
            <w:hideMark/>
          </w:tcPr>
          <w:p w14:paraId="284FE5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QXR6E29</w:t>
            </w:r>
          </w:p>
        </w:tc>
        <w:tc>
          <w:tcPr>
            <w:tcW w:w="1000" w:type="dxa"/>
            <w:tcBorders>
              <w:top w:val="nil"/>
              <w:left w:val="nil"/>
              <w:bottom w:val="single" w:sz="4" w:space="0" w:color="auto"/>
              <w:right w:val="single" w:sz="4" w:space="0" w:color="auto"/>
            </w:tcBorders>
            <w:shd w:val="clear" w:color="auto" w:fill="auto"/>
            <w:noWrap/>
            <w:vAlign w:val="bottom"/>
            <w:hideMark/>
          </w:tcPr>
          <w:p w14:paraId="1C234F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1224587011</w:t>
            </w:r>
          </w:p>
        </w:tc>
        <w:tc>
          <w:tcPr>
            <w:tcW w:w="3300" w:type="dxa"/>
            <w:tcBorders>
              <w:top w:val="nil"/>
              <w:left w:val="nil"/>
              <w:bottom w:val="single" w:sz="4" w:space="0" w:color="auto"/>
              <w:right w:val="single" w:sz="4" w:space="0" w:color="auto"/>
            </w:tcBorders>
            <w:shd w:val="clear" w:color="auto" w:fill="auto"/>
            <w:noWrap/>
            <w:vAlign w:val="bottom"/>
            <w:hideMark/>
          </w:tcPr>
          <w:p w14:paraId="11A1C4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5F930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3D448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F41B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CD433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3D8AF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AC0D9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437215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ABFF2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0C6E4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D55533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6CB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w:t>
            </w:r>
          </w:p>
        </w:tc>
        <w:tc>
          <w:tcPr>
            <w:tcW w:w="1760" w:type="dxa"/>
            <w:tcBorders>
              <w:top w:val="nil"/>
              <w:left w:val="nil"/>
              <w:bottom w:val="single" w:sz="4" w:space="0" w:color="auto"/>
              <w:right w:val="single" w:sz="4" w:space="0" w:color="auto"/>
            </w:tcBorders>
            <w:shd w:val="clear" w:color="auto" w:fill="auto"/>
            <w:noWrap/>
            <w:vAlign w:val="center"/>
            <w:hideMark/>
          </w:tcPr>
          <w:p w14:paraId="305A64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93XLJKL1TLCL29330</w:t>
            </w:r>
          </w:p>
        </w:tc>
        <w:tc>
          <w:tcPr>
            <w:tcW w:w="800" w:type="dxa"/>
            <w:tcBorders>
              <w:top w:val="nil"/>
              <w:left w:val="nil"/>
              <w:bottom w:val="single" w:sz="4" w:space="0" w:color="auto"/>
              <w:right w:val="single" w:sz="4" w:space="0" w:color="auto"/>
            </w:tcBorders>
            <w:shd w:val="clear" w:color="auto" w:fill="auto"/>
            <w:noWrap/>
            <w:vAlign w:val="bottom"/>
            <w:hideMark/>
          </w:tcPr>
          <w:p w14:paraId="16DBA2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QXS6C85</w:t>
            </w:r>
          </w:p>
        </w:tc>
        <w:tc>
          <w:tcPr>
            <w:tcW w:w="1000" w:type="dxa"/>
            <w:tcBorders>
              <w:top w:val="nil"/>
              <w:left w:val="nil"/>
              <w:bottom w:val="single" w:sz="4" w:space="0" w:color="auto"/>
              <w:right w:val="single" w:sz="4" w:space="0" w:color="auto"/>
            </w:tcBorders>
            <w:shd w:val="clear" w:color="auto" w:fill="auto"/>
            <w:noWrap/>
            <w:vAlign w:val="bottom"/>
            <w:hideMark/>
          </w:tcPr>
          <w:p w14:paraId="03069D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1225246366</w:t>
            </w:r>
          </w:p>
        </w:tc>
        <w:tc>
          <w:tcPr>
            <w:tcW w:w="3300" w:type="dxa"/>
            <w:tcBorders>
              <w:top w:val="nil"/>
              <w:left w:val="nil"/>
              <w:bottom w:val="single" w:sz="4" w:space="0" w:color="auto"/>
              <w:right w:val="single" w:sz="4" w:space="0" w:color="auto"/>
            </w:tcBorders>
            <w:shd w:val="clear" w:color="auto" w:fill="auto"/>
            <w:noWrap/>
            <w:vAlign w:val="bottom"/>
            <w:hideMark/>
          </w:tcPr>
          <w:p w14:paraId="2FCDF4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B384E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A23CC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A6E44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133A97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9C13D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57107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C3333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33C43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9F6D4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85CD28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670B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w:t>
            </w:r>
          </w:p>
        </w:tc>
        <w:tc>
          <w:tcPr>
            <w:tcW w:w="1760" w:type="dxa"/>
            <w:tcBorders>
              <w:top w:val="nil"/>
              <w:left w:val="nil"/>
              <w:bottom w:val="single" w:sz="4" w:space="0" w:color="auto"/>
              <w:right w:val="single" w:sz="4" w:space="0" w:color="auto"/>
            </w:tcBorders>
            <w:shd w:val="clear" w:color="auto" w:fill="auto"/>
            <w:noWrap/>
            <w:vAlign w:val="center"/>
            <w:hideMark/>
          </w:tcPr>
          <w:p w14:paraId="1531EE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93XLJKL1TLCL28920</w:t>
            </w:r>
          </w:p>
        </w:tc>
        <w:tc>
          <w:tcPr>
            <w:tcW w:w="800" w:type="dxa"/>
            <w:tcBorders>
              <w:top w:val="nil"/>
              <w:left w:val="nil"/>
              <w:bottom w:val="single" w:sz="4" w:space="0" w:color="auto"/>
              <w:right w:val="single" w:sz="4" w:space="0" w:color="auto"/>
            </w:tcBorders>
            <w:shd w:val="clear" w:color="auto" w:fill="auto"/>
            <w:noWrap/>
            <w:vAlign w:val="bottom"/>
            <w:hideMark/>
          </w:tcPr>
          <w:p w14:paraId="379CF7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QXR6E27</w:t>
            </w:r>
          </w:p>
        </w:tc>
        <w:tc>
          <w:tcPr>
            <w:tcW w:w="1000" w:type="dxa"/>
            <w:tcBorders>
              <w:top w:val="nil"/>
              <w:left w:val="nil"/>
              <w:bottom w:val="single" w:sz="4" w:space="0" w:color="auto"/>
              <w:right w:val="single" w:sz="4" w:space="0" w:color="auto"/>
            </w:tcBorders>
            <w:shd w:val="clear" w:color="auto" w:fill="auto"/>
            <w:noWrap/>
            <w:vAlign w:val="bottom"/>
            <w:hideMark/>
          </w:tcPr>
          <w:p w14:paraId="1BBE6F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1224586970</w:t>
            </w:r>
          </w:p>
        </w:tc>
        <w:tc>
          <w:tcPr>
            <w:tcW w:w="3300" w:type="dxa"/>
            <w:tcBorders>
              <w:top w:val="nil"/>
              <w:left w:val="nil"/>
              <w:bottom w:val="single" w:sz="4" w:space="0" w:color="auto"/>
              <w:right w:val="single" w:sz="4" w:space="0" w:color="auto"/>
            </w:tcBorders>
            <w:shd w:val="clear" w:color="auto" w:fill="auto"/>
            <w:noWrap/>
            <w:vAlign w:val="bottom"/>
            <w:hideMark/>
          </w:tcPr>
          <w:p w14:paraId="73CE7A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33459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A6670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7054C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14CA9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52074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91FF0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959B2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119BA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31A05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2626EE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063F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w:t>
            </w:r>
          </w:p>
        </w:tc>
        <w:tc>
          <w:tcPr>
            <w:tcW w:w="1760" w:type="dxa"/>
            <w:tcBorders>
              <w:top w:val="nil"/>
              <w:left w:val="nil"/>
              <w:bottom w:val="single" w:sz="4" w:space="0" w:color="auto"/>
              <w:right w:val="single" w:sz="4" w:space="0" w:color="auto"/>
            </w:tcBorders>
            <w:shd w:val="clear" w:color="auto" w:fill="auto"/>
            <w:noWrap/>
            <w:vAlign w:val="center"/>
            <w:hideMark/>
          </w:tcPr>
          <w:p w14:paraId="16C271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93XLJKL1TLCL29332</w:t>
            </w:r>
          </w:p>
        </w:tc>
        <w:tc>
          <w:tcPr>
            <w:tcW w:w="800" w:type="dxa"/>
            <w:tcBorders>
              <w:top w:val="nil"/>
              <w:left w:val="nil"/>
              <w:bottom w:val="single" w:sz="4" w:space="0" w:color="auto"/>
              <w:right w:val="single" w:sz="4" w:space="0" w:color="auto"/>
            </w:tcBorders>
            <w:shd w:val="clear" w:color="auto" w:fill="auto"/>
            <w:noWrap/>
            <w:vAlign w:val="bottom"/>
            <w:hideMark/>
          </w:tcPr>
          <w:p w14:paraId="3C9964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QXS6C87</w:t>
            </w:r>
          </w:p>
        </w:tc>
        <w:tc>
          <w:tcPr>
            <w:tcW w:w="1000" w:type="dxa"/>
            <w:tcBorders>
              <w:top w:val="nil"/>
              <w:left w:val="nil"/>
              <w:bottom w:val="single" w:sz="4" w:space="0" w:color="auto"/>
              <w:right w:val="single" w:sz="4" w:space="0" w:color="auto"/>
            </w:tcBorders>
            <w:shd w:val="clear" w:color="auto" w:fill="auto"/>
            <w:noWrap/>
            <w:vAlign w:val="bottom"/>
            <w:hideMark/>
          </w:tcPr>
          <w:p w14:paraId="63B115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1225246390</w:t>
            </w:r>
          </w:p>
        </w:tc>
        <w:tc>
          <w:tcPr>
            <w:tcW w:w="3300" w:type="dxa"/>
            <w:tcBorders>
              <w:top w:val="nil"/>
              <w:left w:val="nil"/>
              <w:bottom w:val="single" w:sz="4" w:space="0" w:color="auto"/>
              <w:right w:val="single" w:sz="4" w:space="0" w:color="auto"/>
            </w:tcBorders>
            <w:shd w:val="clear" w:color="auto" w:fill="auto"/>
            <w:noWrap/>
            <w:vAlign w:val="bottom"/>
            <w:hideMark/>
          </w:tcPr>
          <w:p w14:paraId="1BA520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28E4E0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F92D2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EB1BB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368EC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B41EB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AFF32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B45C4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E9E60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5CFA1E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13171A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45F7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w:t>
            </w:r>
          </w:p>
        </w:tc>
        <w:tc>
          <w:tcPr>
            <w:tcW w:w="1760" w:type="dxa"/>
            <w:tcBorders>
              <w:top w:val="nil"/>
              <w:left w:val="nil"/>
              <w:bottom w:val="single" w:sz="4" w:space="0" w:color="auto"/>
              <w:right w:val="single" w:sz="4" w:space="0" w:color="auto"/>
            </w:tcBorders>
            <w:shd w:val="clear" w:color="auto" w:fill="auto"/>
            <w:noWrap/>
            <w:vAlign w:val="center"/>
            <w:hideMark/>
          </w:tcPr>
          <w:p w14:paraId="38284F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93XLJKL1TLCL28923</w:t>
            </w:r>
          </w:p>
        </w:tc>
        <w:tc>
          <w:tcPr>
            <w:tcW w:w="800" w:type="dxa"/>
            <w:tcBorders>
              <w:top w:val="nil"/>
              <w:left w:val="nil"/>
              <w:bottom w:val="single" w:sz="4" w:space="0" w:color="auto"/>
              <w:right w:val="single" w:sz="4" w:space="0" w:color="auto"/>
            </w:tcBorders>
            <w:shd w:val="clear" w:color="auto" w:fill="auto"/>
            <w:noWrap/>
            <w:vAlign w:val="bottom"/>
            <w:hideMark/>
          </w:tcPr>
          <w:p w14:paraId="7D90A6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QXR6E28</w:t>
            </w:r>
          </w:p>
        </w:tc>
        <w:tc>
          <w:tcPr>
            <w:tcW w:w="1000" w:type="dxa"/>
            <w:tcBorders>
              <w:top w:val="nil"/>
              <w:left w:val="nil"/>
              <w:bottom w:val="single" w:sz="4" w:space="0" w:color="auto"/>
              <w:right w:val="single" w:sz="4" w:space="0" w:color="auto"/>
            </w:tcBorders>
            <w:shd w:val="clear" w:color="auto" w:fill="auto"/>
            <w:noWrap/>
            <w:vAlign w:val="bottom"/>
            <w:hideMark/>
          </w:tcPr>
          <w:p w14:paraId="3156FC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1224587003</w:t>
            </w:r>
          </w:p>
        </w:tc>
        <w:tc>
          <w:tcPr>
            <w:tcW w:w="3300" w:type="dxa"/>
            <w:tcBorders>
              <w:top w:val="nil"/>
              <w:left w:val="nil"/>
              <w:bottom w:val="single" w:sz="4" w:space="0" w:color="auto"/>
              <w:right w:val="single" w:sz="4" w:space="0" w:color="auto"/>
            </w:tcBorders>
            <w:shd w:val="clear" w:color="auto" w:fill="auto"/>
            <w:noWrap/>
            <w:vAlign w:val="bottom"/>
            <w:hideMark/>
          </w:tcPr>
          <w:p w14:paraId="7123DF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83B6A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A63AB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CBC6D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33CC0B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5DF9E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ED46E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6A9E9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F61A3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2FC3AF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A5D048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0E138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w:t>
            </w:r>
          </w:p>
        </w:tc>
        <w:tc>
          <w:tcPr>
            <w:tcW w:w="1760" w:type="dxa"/>
            <w:tcBorders>
              <w:top w:val="nil"/>
              <w:left w:val="nil"/>
              <w:bottom w:val="single" w:sz="4" w:space="0" w:color="auto"/>
              <w:right w:val="single" w:sz="4" w:space="0" w:color="auto"/>
            </w:tcBorders>
            <w:shd w:val="clear" w:color="auto" w:fill="auto"/>
            <w:noWrap/>
            <w:vAlign w:val="center"/>
            <w:hideMark/>
          </w:tcPr>
          <w:p w14:paraId="3B3DBE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93XLJKL1TLCL28800</w:t>
            </w:r>
          </w:p>
        </w:tc>
        <w:tc>
          <w:tcPr>
            <w:tcW w:w="800" w:type="dxa"/>
            <w:tcBorders>
              <w:top w:val="nil"/>
              <w:left w:val="nil"/>
              <w:bottom w:val="single" w:sz="4" w:space="0" w:color="auto"/>
              <w:right w:val="single" w:sz="4" w:space="0" w:color="auto"/>
            </w:tcBorders>
            <w:shd w:val="clear" w:color="auto" w:fill="auto"/>
            <w:noWrap/>
            <w:vAlign w:val="bottom"/>
            <w:hideMark/>
          </w:tcPr>
          <w:p w14:paraId="4AC14B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QXR6E25</w:t>
            </w:r>
          </w:p>
        </w:tc>
        <w:tc>
          <w:tcPr>
            <w:tcW w:w="1000" w:type="dxa"/>
            <w:tcBorders>
              <w:top w:val="nil"/>
              <w:left w:val="nil"/>
              <w:bottom w:val="single" w:sz="4" w:space="0" w:color="auto"/>
              <w:right w:val="single" w:sz="4" w:space="0" w:color="auto"/>
            </w:tcBorders>
            <w:shd w:val="clear" w:color="auto" w:fill="auto"/>
            <w:noWrap/>
            <w:vAlign w:val="bottom"/>
            <w:hideMark/>
          </w:tcPr>
          <w:p w14:paraId="748101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1224586953</w:t>
            </w:r>
          </w:p>
        </w:tc>
        <w:tc>
          <w:tcPr>
            <w:tcW w:w="3300" w:type="dxa"/>
            <w:tcBorders>
              <w:top w:val="nil"/>
              <w:left w:val="nil"/>
              <w:bottom w:val="single" w:sz="4" w:space="0" w:color="auto"/>
              <w:right w:val="single" w:sz="4" w:space="0" w:color="auto"/>
            </w:tcBorders>
            <w:shd w:val="clear" w:color="auto" w:fill="auto"/>
            <w:noWrap/>
            <w:vAlign w:val="bottom"/>
            <w:hideMark/>
          </w:tcPr>
          <w:p w14:paraId="141A6A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46A8C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A03B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C288A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A565D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E542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D105D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7D7A2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67628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5DFC12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34917C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8433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w:t>
            </w:r>
          </w:p>
        </w:tc>
        <w:tc>
          <w:tcPr>
            <w:tcW w:w="1760" w:type="dxa"/>
            <w:tcBorders>
              <w:top w:val="nil"/>
              <w:left w:val="nil"/>
              <w:bottom w:val="single" w:sz="4" w:space="0" w:color="auto"/>
              <w:right w:val="single" w:sz="4" w:space="0" w:color="auto"/>
            </w:tcBorders>
            <w:shd w:val="clear" w:color="auto" w:fill="auto"/>
            <w:noWrap/>
            <w:vAlign w:val="center"/>
            <w:hideMark/>
          </w:tcPr>
          <w:p w14:paraId="63C6B0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93XLJKL1TLCL29336</w:t>
            </w:r>
          </w:p>
        </w:tc>
        <w:tc>
          <w:tcPr>
            <w:tcW w:w="800" w:type="dxa"/>
            <w:tcBorders>
              <w:top w:val="nil"/>
              <w:left w:val="nil"/>
              <w:bottom w:val="single" w:sz="4" w:space="0" w:color="auto"/>
              <w:right w:val="single" w:sz="4" w:space="0" w:color="auto"/>
            </w:tcBorders>
            <w:shd w:val="clear" w:color="auto" w:fill="auto"/>
            <w:noWrap/>
            <w:vAlign w:val="bottom"/>
            <w:hideMark/>
          </w:tcPr>
          <w:p w14:paraId="5873CA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QXS6C90</w:t>
            </w:r>
          </w:p>
        </w:tc>
        <w:tc>
          <w:tcPr>
            <w:tcW w:w="1000" w:type="dxa"/>
            <w:tcBorders>
              <w:top w:val="nil"/>
              <w:left w:val="nil"/>
              <w:bottom w:val="single" w:sz="4" w:space="0" w:color="auto"/>
              <w:right w:val="single" w:sz="4" w:space="0" w:color="auto"/>
            </w:tcBorders>
            <w:shd w:val="clear" w:color="auto" w:fill="auto"/>
            <w:noWrap/>
            <w:vAlign w:val="bottom"/>
            <w:hideMark/>
          </w:tcPr>
          <w:p w14:paraId="6D3866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1225246439</w:t>
            </w:r>
          </w:p>
        </w:tc>
        <w:tc>
          <w:tcPr>
            <w:tcW w:w="3300" w:type="dxa"/>
            <w:tcBorders>
              <w:top w:val="nil"/>
              <w:left w:val="nil"/>
              <w:bottom w:val="single" w:sz="4" w:space="0" w:color="auto"/>
              <w:right w:val="single" w:sz="4" w:space="0" w:color="auto"/>
            </w:tcBorders>
            <w:shd w:val="clear" w:color="auto" w:fill="auto"/>
            <w:noWrap/>
            <w:vAlign w:val="bottom"/>
            <w:hideMark/>
          </w:tcPr>
          <w:p w14:paraId="27C9CD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3D40E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948C6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7FA02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D3949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9C4C7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D1BEA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2F51A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FFD9E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3FAD37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C7BFB2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233D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w:t>
            </w:r>
          </w:p>
        </w:tc>
        <w:tc>
          <w:tcPr>
            <w:tcW w:w="1760" w:type="dxa"/>
            <w:tcBorders>
              <w:top w:val="nil"/>
              <w:left w:val="nil"/>
              <w:bottom w:val="single" w:sz="4" w:space="0" w:color="auto"/>
              <w:right w:val="single" w:sz="4" w:space="0" w:color="auto"/>
            </w:tcBorders>
            <w:shd w:val="clear" w:color="auto" w:fill="auto"/>
            <w:noWrap/>
            <w:vAlign w:val="center"/>
            <w:hideMark/>
          </w:tcPr>
          <w:p w14:paraId="20FD7D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93XLJKL1TLCL28808</w:t>
            </w:r>
          </w:p>
        </w:tc>
        <w:tc>
          <w:tcPr>
            <w:tcW w:w="800" w:type="dxa"/>
            <w:tcBorders>
              <w:top w:val="nil"/>
              <w:left w:val="nil"/>
              <w:bottom w:val="single" w:sz="4" w:space="0" w:color="auto"/>
              <w:right w:val="single" w:sz="4" w:space="0" w:color="auto"/>
            </w:tcBorders>
            <w:shd w:val="clear" w:color="auto" w:fill="auto"/>
            <w:noWrap/>
            <w:vAlign w:val="bottom"/>
            <w:hideMark/>
          </w:tcPr>
          <w:p w14:paraId="37BFB1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QXR6E26</w:t>
            </w:r>
          </w:p>
        </w:tc>
        <w:tc>
          <w:tcPr>
            <w:tcW w:w="1000" w:type="dxa"/>
            <w:tcBorders>
              <w:top w:val="nil"/>
              <w:left w:val="nil"/>
              <w:bottom w:val="single" w:sz="4" w:space="0" w:color="auto"/>
              <w:right w:val="single" w:sz="4" w:space="0" w:color="auto"/>
            </w:tcBorders>
            <w:shd w:val="clear" w:color="auto" w:fill="auto"/>
            <w:noWrap/>
            <w:vAlign w:val="bottom"/>
            <w:hideMark/>
          </w:tcPr>
          <w:p w14:paraId="5002BB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1224586961</w:t>
            </w:r>
          </w:p>
        </w:tc>
        <w:tc>
          <w:tcPr>
            <w:tcW w:w="3300" w:type="dxa"/>
            <w:tcBorders>
              <w:top w:val="nil"/>
              <w:left w:val="nil"/>
              <w:bottom w:val="single" w:sz="4" w:space="0" w:color="auto"/>
              <w:right w:val="single" w:sz="4" w:space="0" w:color="auto"/>
            </w:tcBorders>
            <w:shd w:val="clear" w:color="auto" w:fill="auto"/>
            <w:noWrap/>
            <w:vAlign w:val="bottom"/>
            <w:hideMark/>
          </w:tcPr>
          <w:p w14:paraId="13D0E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4F6BFF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D39A0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6C745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5D23F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DCCD1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588F1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19504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CEAB3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2EA2A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42A8C0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5E62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w:t>
            </w:r>
          </w:p>
        </w:tc>
        <w:tc>
          <w:tcPr>
            <w:tcW w:w="1760" w:type="dxa"/>
            <w:tcBorders>
              <w:top w:val="nil"/>
              <w:left w:val="nil"/>
              <w:bottom w:val="single" w:sz="4" w:space="0" w:color="auto"/>
              <w:right w:val="single" w:sz="4" w:space="0" w:color="auto"/>
            </w:tcBorders>
            <w:shd w:val="clear" w:color="auto" w:fill="auto"/>
            <w:noWrap/>
            <w:vAlign w:val="center"/>
            <w:hideMark/>
          </w:tcPr>
          <w:p w14:paraId="4EEB36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93XLJKL1TLCL29333</w:t>
            </w:r>
          </w:p>
        </w:tc>
        <w:tc>
          <w:tcPr>
            <w:tcW w:w="800" w:type="dxa"/>
            <w:tcBorders>
              <w:top w:val="nil"/>
              <w:left w:val="nil"/>
              <w:bottom w:val="single" w:sz="4" w:space="0" w:color="auto"/>
              <w:right w:val="single" w:sz="4" w:space="0" w:color="auto"/>
            </w:tcBorders>
            <w:shd w:val="clear" w:color="auto" w:fill="auto"/>
            <w:noWrap/>
            <w:vAlign w:val="bottom"/>
            <w:hideMark/>
          </w:tcPr>
          <w:p w14:paraId="308BD2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QXS6C88</w:t>
            </w:r>
          </w:p>
        </w:tc>
        <w:tc>
          <w:tcPr>
            <w:tcW w:w="1000" w:type="dxa"/>
            <w:tcBorders>
              <w:top w:val="nil"/>
              <w:left w:val="nil"/>
              <w:bottom w:val="single" w:sz="4" w:space="0" w:color="auto"/>
              <w:right w:val="single" w:sz="4" w:space="0" w:color="auto"/>
            </w:tcBorders>
            <w:shd w:val="clear" w:color="auto" w:fill="auto"/>
            <w:noWrap/>
            <w:vAlign w:val="bottom"/>
            <w:hideMark/>
          </w:tcPr>
          <w:p w14:paraId="7F1519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1225246412</w:t>
            </w:r>
          </w:p>
        </w:tc>
        <w:tc>
          <w:tcPr>
            <w:tcW w:w="3300" w:type="dxa"/>
            <w:tcBorders>
              <w:top w:val="nil"/>
              <w:left w:val="nil"/>
              <w:bottom w:val="single" w:sz="4" w:space="0" w:color="auto"/>
              <w:right w:val="single" w:sz="4" w:space="0" w:color="auto"/>
            </w:tcBorders>
            <w:shd w:val="clear" w:color="auto" w:fill="auto"/>
            <w:noWrap/>
            <w:vAlign w:val="bottom"/>
            <w:hideMark/>
          </w:tcPr>
          <w:p w14:paraId="67825A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0EE986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FCF7B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5D3C0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78F74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586C5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E5877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42E0A9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FE5B1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9CD4D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57D340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F4A53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w:t>
            </w:r>
          </w:p>
        </w:tc>
        <w:tc>
          <w:tcPr>
            <w:tcW w:w="1760" w:type="dxa"/>
            <w:tcBorders>
              <w:top w:val="nil"/>
              <w:left w:val="nil"/>
              <w:bottom w:val="single" w:sz="4" w:space="0" w:color="auto"/>
              <w:right w:val="single" w:sz="4" w:space="0" w:color="auto"/>
            </w:tcBorders>
            <w:shd w:val="clear" w:color="auto" w:fill="auto"/>
            <w:noWrap/>
            <w:vAlign w:val="center"/>
            <w:hideMark/>
          </w:tcPr>
          <w:p w14:paraId="1182F9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93XLJKL1TLCL28788</w:t>
            </w:r>
          </w:p>
        </w:tc>
        <w:tc>
          <w:tcPr>
            <w:tcW w:w="800" w:type="dxa"/>
            <w:tcBorders>
              <w:top w:val="nil"/>
              <w:left w:val="nil"/>
              <w:bottom w:val="single" w:sz="4" w:space="0" w:color="auto"/>
              <w:right w:val="single" w:sz="4" w:space="0" w:color="auto"/>
            </w:tcBorders>
            <w:shd w:val="clear" w:color="auto" w:fill="auto"/>
            <w:noWrap/>
            <w:vAlign w:val="bottom"/>
            <w:hideMark/>
          </w:tcPr>
          <w:p w14:paraId="68B9D2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QXR6E23</w:t>
            </w:r>
          </w:p>
        </w:tc>
        <w:tc>
          <w:tcPr>
            <w:tcW w:w="1000" w:type="dxa"/>
            <w:tcBorders>
              <w:top w:val="nil"/>
              <w:left w:val="nil"/>
              <w:bottom w:val="single" w:sz="4" w:space="0" w:color="auto"/>
              <w:right w:val="single" w:sz="4" w:space="0" w:color="auto"/>
            </w:tcBorders>
            <w:shd w:val="clear" w:color="auto" w:fill="auto"/>
            <w:noWrap/>
            <w:vAlign w:val="bottom"/>
            <w:hideMark/>
          </w:tcPr>
          <w:p w14:paraId="3BDFCC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1224586910</w:t>
            </w:r>
          </w:p>
        </w:tc>
        <w:tc>
          <w:tcPr>
            <w:tcW w:w="3300" w:type="dxa"/>
            <w:tcBorders>
              <w:top w:val="nil"/>
              <w:left w:val="nil"/>
              <w:bottom w:val="single" w:sz="4" w:space="0" w:color="auto"/>
              <w:right w:val="single" w:sz="4" w:space="0" w:color="auto"/>
            </w:tcBorders>
            <w:shd w:val="clear" w:color="auto" w:fill="auto"/>
            <w:noWrap/>
            <w:vAlign w:val="bottom"/>
            <w:hideMark/>
          </w:tcPr>
          <w:p w14:paraId="13BA60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020A5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F7F40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FCCB4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B4371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57683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EA5E0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7C9633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93835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6C5DCC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B042D7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4300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w:t>
            </w:r>
          </w:p>
        </w:tc>
        <w:tc>
          <w:tcPr>
            <w:tcW w:w="1760" w:type="dxa"/>
            <w:tcBorders>
              <w:top w:val="nil"/>
              <w:left w:val="nil"/>
              <w:bottom w:val="single" w:sz="4" w:space="0" w:color="auto"/>
              <w:right w:val="single" w:sz="4" w:space="0" w:color="auto"/>
            </w:tcBorders>
            <w:shd w:val="clear" w:color="auto" w:fill="auto"/>
            <w:noWrap/>
            <w:vAlign w:val="center"/>
            <w:hideMark/>
          </w:tcPr>
          <w:p w14:paraId="187A4B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93XLJKL1TLCL29343</w:t>
            </w:r>
          </w:p>
        </w:tc>
        <w:tc>
          <w:tcPr>
            <w:tcW w:w="800" w:type="dxa"/>
            <w:tcBorders>
              <w:top w:val="nil"/>
              <w:left w:val="nil"/>
              <w:bottom w:val="single" w:sz="4" w:space="0" w:color="auto"/>
              <w:right w:val="single" w:sz="4" w:space="0" w:color="auto"/>
            </w:tcBorders>
            <w:shd w:val="clear" w:color="auto" w:fill="auto"/>
            <w:noWrap/>
            <w:vAlign w:val="bottom"/>
            <w:hideMark/>
          </w:tcPr>
          <w:p w14:paraId="26BD4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QXS6C93</w:t>
            </w:r>
          </w:p>
        </w:tc>
        <w:tc>
          <w:tcPr>
            <w:tcW w:w="1000" w:type="dxa"/>
            <w:tcBorders>
              <w:top w:val="nil"/>
              <w:left w:val="nil"/>
              <w:bottom w:val="single" w:sz="4" w:space="0" w:color="auto"/>
              <w:right w:val="single" w:sz="4" w:space="0" w:color="auto"/>
            </w:tcBorders>
            <w:shd w:val="clear" w:color="auto" w:fill="auto"/>
            <w:noWrap/>
            <w:vAlign w:val="bottom"/>
            <w:hideMark/>
          </w:tcPr>
          <w:p w14:paraId="4579C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1225246480</w:t>
            </w:r>
          </w:p>
        </w:tc>
        <w:tc>
          <w:tcPr>
            <w:tcW w:w="3300" w:type="dxa"/>
            <w:tcBorders>
              <w:top w:val="nil"/>
              <w:left w:val="nil"/>
              <w:bottom w:val="single" w:sz="4" w:space="0" w:color="auto"/>
              <w:right w:val="single" w:sz="4" w:space="0" w:color="auto"/>
            </w:tcBorders>
            <w:shd w:val="clear" w:color="auto" w:fill="auto"/>
            <w:noWrap/>
            <w:vAlign w:val="bottom"/>
            <w:hideMark/>
          </w:tcPr>
          <w:p w14:paraId="6BD2E2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4424A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E2CEB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C504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1E20D2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C45B7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98F67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D76CC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19F3D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518FF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F4E148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50D6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w:t>
            </w:r>
          </w:p>
        </w:tc>
        <w:tc>
          <w:tcPr>
            <w:tcW w:w="1760" w:type="dxa"/>
            <w:tcBorders>
              <w:top w:val="nil"/>
              <w:left w:val="nil"/>
              <w:bottom w:val="single" w:sz="4" w:space="0" w:color="auto"/>
              <w:right w:val="single" w:sz="4" w:space="0" w:color="auto"/>
            </w:tcBorders>
            <w:shd w:val="clear" w:color="auto" w:fill="auto"/>
            <w:noWrap/>
            <w:vAlign w:val="center"/>
            <w:hideMark/>
          </w:tcPr>
          <w:p w14:paraId="6A3222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93XLJKL1TLCL28792</w:t>
            </w:r>
          </w:p>
        </w:tc>
        <w:tc>
          <w:tcPr>
            <w:tcW w:w="800" w:type="dxa"/>
            <w:tcBorders>
              <w:top w:val="nil"/>
              <w:left w:val="nil"/>
              <w:bottom w:val="single" w:sz="4" w:space="0" w:color="auto"/>
              <w:right w:val="single" w:sz="4" w:space="0" w:color="auto"/>
            </w:tcBorders>
            <w:shd w:val="clear" w:color="auto" w:fill="auto"/>
            <w:noWrap/>
            <w:vAlign w:val="bottom"/>
            <w:hideMark/>
          </w:tcPr>
          <w:p w14:paraId="206147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QXR6E24</w:t>
            </w:r>
          </w:p>
        </w:tc>
        <w:tc>
          <w:tcPr>
            <w:tcW w:w="1000" w:type="dxa"/>
            <w:tcBorders>
              <w:top w:val="nil"/>
              <w:left w:val="nil"/>
              <w:bottom w:val="single" w:sz="4" w:space="0" w:color="auto"/>
              <w:right w:val="single" w:sz="4" w:space="0" w:color="auto"/>
            </w:tcBorders>
            <w:shd w:val="clear" w:color="auto" w:fill="auto"/>
            <w:noWrap/>
            <w:vAlign w:val="bottom"/>
            <w:hideMark/>
          </w:tcPr>
          <w:p w14:paraId="4F117C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1224586929</w:t>
            </w:r>
          </w:p>
        </w:tc>
        <w:tc>
          <w:tcPr>
            <w:tcW w:w="3300" w:type="dxa"/>
            <w:tcBorders>
              <w:top w:val="nil"/>
              <w:left w:val="nil"/>
              <w:bottom w:val="single" w:sz="4" w:space="0" w:color="auto"/>
              <w:right w:val="single" w:sz="4" w:space="0" w:color="auto"/>
            </w:tcBorders>
            <w:shd w:val="clear" w:color="auto" w:fill="auto"/>
            <w:noWrap/>
            <w:vAlign w:val="bottom"/>
            <w:hideMark/>
          </w:tcPr>
          <w:p w14:paraId="6CEA00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81953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E94CB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D3EB9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0A4DB6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25E84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F10A0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1BE9D8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5198D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705747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A21E25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176E9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w:t>
            </w:r>
          </w:p>
        </w:tc>
        <w:tc>
          <w:tcPr>
            <w:tcW w:w="1760" w:type="dxa"/>
            <w:tcBorders>
              <w:top w:val="nil"/>
              <w:left w:val="nil"/>
              <w:bottom w:val="single" w:sz="4" w:space="0" w:color="auto"/>
              <w:right w:val="single" w:sz="4" w:space="0" w:color="auto"/>
            </w:tcBorders>
            <w:shd w:val="clear" w:color="auto" w:fill="auto"/>
            <w:noWrap/>
            <w:vAlign w:val="center"/>
            <w:hideMark/>
          </w:tcPr>
          <w:p w14:paraId="59E2AE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93XLJKL1TLCL29338</w:t>
            </w:r>
          </w:p>
        </w:tc>
        <w:tc>
          <w:tcPr>
            <w:tcW w:w="800" w:type="dxa"/>
            <w:tcBorders>
              <w:top w:val="nil"/>
              <w:left w:val="nil"/>
              <w:bottom w:val="single" w:sz="4" w:space="0" w:color="auto"/>
              <w:right w:val="single" w:sz="4" w:space="0" w:color="auto"/>
            </w:tcBorders>
            <w:shd w:val="clear" w:color="auto" w:fill="auto"/>
            <w:noWrap/>
            <w:vAlign w:val="bottom"/>
            <w:hideMark/>
          </w:tcPr>
          <w:p w14:paraId="684AAD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QXS6C92</w:t>
            </w:r>
          </w:p>
        </w:tc>
        <w:tc>
          <w:tcPr>
            <w:tcW w:w="1000" w:type="dxa"/>
            <w:tcBorders>
              <w:top w:val="nil"/>
              <w:left w:val="nil"/>
              <w:bottom w:val="single" w:sz="4" w:space="0" w:color="auto"/>
              <w:right w:val="single" w:sz="4" w:space="0" w:color="auto"/>
            </w:tcBorders>
            <w:shd w:val="clear" w:color="auto" w:fill="auto"/>
            <w:noWrap/>
            <w:vAlign w:val="bottom"/>
            <w:hideMark/>
          </w:tcPr>
          <w:p w14:paraId="13EF8E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1225246463</w:t>
            </w:r>
          </w:p>
        </w:tc>
        <w:tc>
          <w:tcPr>
            <w:tcW w:w="3300" w:type="dxa"/>
            <w:tcBorders>
              <w:top w:val="nil"/>
              <w:left w:val="nil"/>
              <w:bottom w:val="single" w:sz="4" w:space="0" w:color="auto"/>
              <w:right w:val="single" w:sz="4" w:space="0" w:color="auto"/>
            </w:tcBorders>
            <w:shd w:val="clear" w:color="auto" w:fill="auto"/>
            <w:noWrap/>
            <w:vAlign w:val="bottom"/>
            <w:hideMark/>
          </w:tcPr>
          <w:p w14:paraId="684BCC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3EF619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24A80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F2189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44AC04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63FF6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EE511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24E3BA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F68DB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4CA26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F8F6FC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0F3F5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w:t>
            </w:r>
          </w:p>
        </w:tc>
        <w:tc>
          <w:tcPr>
            <w:tcW w:w="1760" w:type="dxa"/>
            <w:tcBorders>
              <w:top w:val="nil"/>
              <w:left w:val="nil"/>
              <w:bottom w:val="single" w:sz="4" w:space="0" w:color="auto"/>
              <w:right w:val="single" w:sz="4" w:space="0" w:color="auto"/>
            </w:tcBorders>
            <w:shd w:val="clear" w:color="auto" w:fill="auto"/>
            <w:noWrap/>
            <w:vAlign w:val="center"/>
            <w:hideMark/>
          </w:tcPr>
          <w:p w14:paraId="0A311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93XLJKL1TLCL29337</w:t>
            </w:r>
          </w:p>
        </w:tc>
        <w:tc>
          <w:tcPr>
            <w:tcW w:w="800" w:type="dxa"/>
            <w:tcBorders>
              <w:top w:val="nil"/>
              <w:left w:val="nil"/>
              <w:bottom w:val="single" w:sz="4" w:space="0" w:color="auto"/>
              <w:right w:val="single" w:sz="4" w:space="0" w:color="auto"/>
            </w:tcBorders>
            <w:shd w:val="clear" w:color="auto" w:fill="auto"/>
            <w:noWrap/>
            <w:vAlign w:val="bottom"/>
            <w:hideMark/>
          </w:tcPr>
          <w:p w14:paraId="18445D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QXS6C91</w:t>
            </w:r>
          </w:p>
        </w:tc>
        <w:tc>
          <w:tcPr>
            <w:tcW w:w="1000" w:type="dxa"/>
            <w:tcBorders>
              <w:top w:val="nil"/>
              <w:left w:val="nil"/>
              <w:bottom w:val="single" w:sz="4" w:space="0" w:color="auto"/>
              <w:right w:val="single" w:sz="4" w:space="0" w:color="auto"/>
            </w:tcBorders>
            <w:shd w:val="clear" w:color="auto" w:fill="auto"/>
            <w:noWrap/>
            <w:vAlign w:val="bottom"/>
            <w:hideMark/>
          </w:tcPr>
          <w:p w14:paraId="11CFB5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1225246447</w:t>
            </w:r>
          </w:p>
        </w:tc>
        <w:tc>
          <w:tcPr>
            <w:tcW w:w="3300" w:type="dxa"/>
            <w:tcBorders>
              <w:top w:val="nil"/>
              <w:left w:val="nil"/>
              <w:bottom w:val="single" w:sz="4" w:space="0" w:color="auto"/>
              <w:right w:val="single" w:sz="4" w:space="0" w:color="auto"/>
            </w:tcBorders>
            <w:shd w:val="clear" w:color="auto" w:fill="auto"/>
            <w:noWrap/>
            <w:vAlign w:val="bottom"/>
            <w:hideMark/>
          </w:tcPr>
          <w:p w14:paraId="688221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34764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4E749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7F428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CB437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8D36D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22AE2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02513D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1A0CF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11492E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4A1CC9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BF74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w:t>
            </w:r>
          </w:p>
        </w:tc>
        <w:tc>
          <w:tcPr>
            <w:tcW w:w="1760" w:type="dxa"/>
            <w:tcBorders>
              <w:top w:val="nil"/>
              <w:left w:val="nil"/>
              <w:bottom w:val="single" w:sz="4" w:space="0" w:color="auto"/>
              <w:right w:val="single" w:sz="4" w:space="0" w:color="auto"/>
            </w:tcBorders>
            <w:shd w:val="clear" w:color="auto" w:fill="auto"/>
            <w:noWrap/>
            <w:vAlign w:val="center"/>
            <w:hideMark/>
          </w:tcPr>
          <w:p w14:paraId="57DC64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93XLJKL1TLCL28776</w:t>
            </w:r>
          </w:p>
        </w:tc>
        <w:tc>
          <w:tcPr>
            <w:tcW w:w="800" w:type="dxa"/>
            <w:tcBorders>
              <w:top w:val="nil"/>
              <w:left w:val="nil"/>
              <w:bottom w:val="single" w:sz="4" w:space="0" w:color="auto"/>
              <w:right w:val="single" w:sz="4" w:space="0" w:color="auto"/>
            </w:tcBorders>
            <w:shd w:val="clear" w:color="auto" w:fill="auto"/>
            <w:noWrap/>
            <w:vAlign w:val="bottom"/>
            <w:hideMark/>
          </w:tcPr>
          <w:p w14:paraId="3D109E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QXR6E20</w:t>
            </w:r>
          </w:p>
        </w:tc>
        <w:tc>
          <w:tcPr>
            <w:tcW w:w="1000" w:type="dxa"/>
            <w:tcBorders>
              <w:top w:val="nil"/>
              <w:left w:val="nil"/>
              <w:bottom w:val="single" w:sz="4" w:space="0" w:color="auto"/>
              <w:right w:val="single" w:sz="4" w:space="0" w:color="auto"/>
            </w:tcBorders>
            <w:shd w:val="clear" w:color="auto" w:fill="auto"/>
            <w:noWrap/>
            <w:vAlign w:val="bottom"/>
            <w:hideMark/>
          </w:tcPr>
          <w:p w14:paraId="41A985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1224586880</w:t>
            </w:r>
          </w:p>
        </w:tc>
        <w:tc>
          <w:tcPr>
            <w:tcW w:w="3300" w:type="dxa"/>
            <w:tcBorders>
              <w:top w:val="nil"/>
              <w:left w:val="nil"/>
              <w:bottom w:val="single" w:sz="4" w:space="0" w:color="auto"/>
              <w:right w:val="single" w:sz="4" w:space="0" w:color="auto"/>
            </w:tcBorders>
            <w:shd w:val="clear" w:color="auto" w:fill="auto"/>
            <w:noWrap/>
            <w:vAlign w:val="bottom"/>
            <w:hideMark/>
          </w:tcPr>
          <w:p w14:paraId="1F7B12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4F891B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9EBC3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4C2B9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7D4BC3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E98AB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1F8DD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63644B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9A748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41A226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FB3ADE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E32EC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66</w:t>
            </w:r>
          </w:p>
        </w:tc>
        <w:tc>
          <w:tcPr>
            <w:tcW w:w="1760" w:type="dxa"/>
            <w:tcBorders>
              <w:top w:val="nil"/>
              <w:left w:val="nil"/>
              <w:bottom w:val="single" w:sz="4" w:space="0" w:color="auto"/>
              <w:right w:val="single" w:sz="4" w:space="0" w:color="auto"/>
            </w:tcBorders>
            <w:shd w:val="clear" w:color="auto" w:fill="auto"/>
            <w:noWrap/>
            <w:vAlign w:val="center"/>
            <w:hideMark/>
          </w:tcPr>
          <w:p w14:paraId="12AD08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93XLJKL1TLCL29347</w:t>
            </w:r>
          </w:p>
        </w:tc>
        <w:tc>
          <w:tcPr>
            <w:tcW w:w="800" w:type="dxa"/>
            <w:tcBorders>
              <w:top w:val="nil"/>
              <w:left w:val="nil"/>
              <w:bottom w:val="single" w:sz="4" w:space="0" w:color="auto"/>
              <w:right w:val="single" w:sz="4" w:space="0" w:color="auto"/>
            </w:tcBorders>
            <w:shd w:val="clear" w:color="auto" w:fill="auto"/>
            <w:noWrap/>
            <w:vAlign w:val="bottom"/>
            <w:hideMark/>
          </w:tcPr>
          <w:p w14:paraId="1318B9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QXS6C96</w:t>
            </w:r>
          </w:p>
        </w:tc>
        <w:tc>
          <w:tcPr>
            <w:tcW w:w="1000" w:type="dxa"/>
            <w:tcBorders>
              <w:top w:val="nil"/>
              <w:left w:val="nil"/>
              <w:bottom w:val="single" w:sz="4" w:space="0" w:color="auto"/>
              <w:right w:val="single" w:sz="4" w:space="0" w:color="auto"/>
            </w:tcBorders>
            <w:shd w:val="clear" w:color="auto" w:fill="auto"/>
            <w:noWrap/>
            <w:vAlign w:val="bottom"/>
            <w:hideMark/>
          </w:tcPr>
          <w:p w14:paraId="368695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1225246528</w:t>
            </w:r>
          </w:p>
        </w:tc>
        <w:tc>
          <w:tcPr>
            <w:tcW w:w="3300" w:type="dxa"/>
            <w:tcBorders>
              <w:top w:val="nil"/>
              <w:left w:val="nil"/>
              <w:bottom w:val="single" w:sz="4" w:space="0" w:color="auto"/>
              <w:right w:val="single" w:sz="4" w:space="0" w:color="auto"/>
            </w:tcBorders>
            <w:shd w:val="clear" w:color="auto" w:fill="auto"/>
            <w:noWrap/>
            <w:vAlign w:val="bottom"/>
            <w:hideMark/>
          </w:tcPr>
          <w:p w14:paraId="6427E8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6A05F5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1A750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AD33E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651D54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13ECA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0E716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4C46B6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FC631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016160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3D1807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239E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w:t>
            </w:r>
          </w:p>
        </w:tc>
        <w:tc>
          <w:tcPr>
            <w:tcW w:w="1760" w:type="dxa"/>
            <w:tcBorders>
              <w:top w:val="nil"/>
              <w:left w:val="nil"/>
              <w:bottom w:val="single" w:sz="4" w:space="0" w:color="auto"/>
              <w:right w:val="single" w:sz="4" w:space="0" w:color="auto"/>
            </w:tcBorders>
            <w:shd w:val="clear" w:color="auto" w:fill="auto"/>
            <w:noWrap/>
            <w:vAlign w:val="center"/>
            <w:hideMark/>
          </w:tcPr>
          <w:p w14:paraId="207FF9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93XLJKL1TLCL28780</w:t>
            </w:r>
          </w:p>
        </w:tc>
        <w:tc>
          <w:tcPr>
            <w:tcW w:w="800" w:type="dxa"/>
            <w:tcBorders>
              <w:top w:val="nil"/>
              <w:left w:val="nil"/>
              <w:bottom w:val="single" w:sz="4" w:space="0" w:color="auto"/>
              <w:right w:val="single" w:sz="4" w:space="0" w:color="auto"/>
            </w:tcBorders>
            <w:shd w:val="clear" w:color="auto" w:fill="auto"/>
            <w:noWrap/>
            <w:vAlign w:val="bottom"/>
            <w:hideMark/>
          </w:tcPr>
          <w:p w14:paraId="6899F2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QXR6E21</w:t>
            </w:r>
          </w:p>
        </w:tc>
        <w:tc>
          <w:tcPr>
            <w:tcW w:w="1000" w:type="dxa"/>
            <w:tcBorders>
              <w:top w:val="nil"/>
              <w:left w:val="nil"/>
              <w:bottom w:val="single" w:sz="4" w:space="0" w:color="auto"/>
              <w:right w:val="single" w:sz="4" w:space="0" w:color="auto"/>
            </w:tcBorders>
            <w:shd w:val="clear" w:color="auto" w:fill="auto"/>
            <w:noWrap/>
            <w:vAlign w:val="bottom"/>
            <w:hideMark/>
          </w:tcPr>
          <w:p w14:paraId="74E9DF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1224586899</w:t>
            </w:r>
          </w:p>
        </w:tc>
        <w:tc>
          <w:tcPr>
            <w:tcW w:w="3300" w:type="dxa"/>
            <w:tcBorders>
              <w:top w:val="nil"/>
              <w:left w:val="nil"/>
              <w:bottom w:val="single" w:sz="4" w:space="0" w:color="auto"/>
              <w:right w:val="single" w:sz="4" w:space="0" w:color="auto"/>
            </w:tcBorders>
            <w:shd w:val="clear" w:color="auto" w:fill="auto"/>
            <w:noWrap/>
            <w:vAlign w:val="bottom"/>
            <w:hideMark/>
          </w:tcPr>
          <w:p w14:paraId="4B3429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2B263E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54B94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F9C3A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78515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84C7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BECDD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38F319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1133E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3A5116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5ED3E2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739E5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w:t>
            </w:r>
          </w:p>
        </w:tc>
        <w:tc>
          <w:tcPr>
            <w:tcW w:w="1760" w:type="dxa"/>
            <w:tcBorders>
              <w:top w:val="nil"/>
              <w:left w:val="nil"/>
              <w:bottom w:val="single" w:sz="4" w:space="0" w:color="auto"/>
              <w:right w:val="single" w:sz="4" w:space="0" w:color="auto"/>
            </w:tcBorders>
            <w:shd w:val="clear" w:color="auto" w:fill="auto"/>
            <w:noWrap/>
            <w:vAlign w:val="center"/>
            <w:hideMark/>
          </w:tcPr>
          <w:p w14:paraId="732016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93XLJKL1TLCL29345</w:t>
            </w:r>
          </w:p>
        </w:tc>
        <w:tc>
          <w:tcPr>
            <w:tcW w:w="800" w:type="dxa"/>
            <w:tcBorders>
              <w:top w:val="nil"/>
              <w:left w:val="nil"/>
              <w:bottom w:val="single" w:sz="4" w:space="0" w:color="auto"/>
              <w:right w:val="single" w:sz="4" w:space="0" w:color="auto"/>
            </w:tcBorders>
            <w:shd w:val="clear" w:color="auto" w:fill="auto"/>
            <w:noWrap/>
            <w:vAlign w:val="bottom"/>
            <w:hideMark/>
          </w:tcPr>
          <w:p w14:paraId="310AC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QXS6C95</w:t>
            </w:r>
          </w:p>
        </w:tc>
        <w:tc>
          <w:tcPr>
            <w:tcW w:w="1000" w:type="dxa"/>
            <w:tcBorders>
              <w:top w:val="nil"/>
              <w:left w:val="nil"/>
              <w:bottom w:val="single" w:sz="4" w:space="0" w:color="auto"/>
              <w:right w:val="single" w:sz="4" w:space="0" w:color="auto"/>
            </w:tcBorders>
            <w:shd w:val="clear" w:color="auto" w:fill="auto"/>
            <w:noWrap/>
            <w:vAlign w:val="bottom"/>
            <w:hideMark/>
          </w:tcPr>
          <w:p w14:paraId="0597EF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1225246510</w:t>
            </w:r>
          </w:p>
        </w:tc>
        <w:tc>
          <w:tcPr>
            <w:tcW w:w="3300" w:type="dxa"/>
            <w:tcBorders>
              <w:top w:val="nil"/>
              <w:left w:val="nil"/>
              <w:bottom w:val="single" w:sz="4" w:space="0" w:color="auto"/>
              <w:right w:val="single" w:sz="4" w:space="0" w:color="auto"/>
            </w:tcBorders>
            <w:shd w:val="clear" w:color="auto" w:fill="auto"/>
            <w:noWrap/>
            <w:vAlign w:val="bottom"/>
            <w:hideMark/>
          </w:tcPr>
          <w:p w14:paraId="30CC07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1E3BFE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EA3F9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39CC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FEE88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FDAC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AD987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563DE6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FC665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192E72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D623C7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770B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w:t>
            </w:r>
          </w:p>
        </w:tc>
        <w:tc>
          <w:tcPr>
            <w:tcW w:w="1760" w:type="dxa"/>
            <w:tcBorders>
              <w:top w:val="nil"/>
              <w:left w:val="nil"/>
              <w:bottom w:val="single" w:sz="4" w:space="0" w:color="auto"/>
              <w:right w:val="single" w:sz="4" w:space="0" w:color="auto"/>
            </w:tcBorders>
            <w:shd w:val="clear" w:color="auto" w:fill="auto"/>
            <w:noWrap/>
            <w:vAlign w:val="center"/>
            <w:hideMark/>
          </w:tcPr>
          <w:p w14:paraId="07050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93XLJKL1TLCL28785</w:t>
            </w:r>
          </w:p>
        </w:tc>
        <w:tc>
          <w:tcPr>
            <w:tcW w:w="800" w:type="dxa"/>
            <w:tcBorders>
              <w:top w:val="nil"/>
              <w:left w:val="nil"/>
              <w:bottom w:val="single" w:sz="4" w:space="0" w:color="auto"/>
              <w:right w:val="single" w:sz="4" w:space="0" w:color="auto"/>
            </w:tcBorders>
            <w:shd w:val="clear" w:color="auto" w:fill="auto"/>
            <w:noWrap/>
            <w:vAlign w:val="bottom"/>
            <w:hideMark/>
          </w:tcPr>
          <w:p w14:paraId="673E1B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QXR6E22</w:t>
            </w:r>
          </w:p>
        </w:tc>
        <w:tc>
          <w:tcPr>
            <w:tcW w:w="1000" w:type="dxa"/>
            <w:tcBorders>
              <w:top w:val="nil"/>
              <w:left w:val="nil"/>
              <w:bottom w:val="single" w:sz="4" w:space="0" w:color="auto"/>
              <w:right w:val="single" w:sz="4" w:space="0" w:color="auto"/>
            </w:tcBorders>
            <w:shd w:val="clear" w:color="auto" w:fill="auto"/>
            <w:noWrap/>
            <w:vAlign w:val="bottom"/>
            <w:hideMark/>
          </w:tcPr>
          <w:p w14:paraId="54B8A0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1224586902</w:t>
            </w:r>
          </w:p>
        </w:tc>
        <w:tc>
          <w:tcPr>
            <w:tcW w:w="3300" w:type="dxa"/>
            <w:tcBorders>
              <w:top w:val="nil"/>
              <w:left w:val="nil"/>
              <w:bottom w:val="single" w:sz="4" w:space="0" w:color="auto"/>
              <w:right w:val="single" w:sz="4" w:space="0" w:color="auto"/>
            </w:tcBorders>
            <w:shd w:val="clear" w:color="auto" w:fill="auto"/>
            <w:noWrap/>
            <w:vAlign w:val="bottom"/>
            <w:hideMark/>
          </w:tcPr>
          <w:p w14:paraId="49E8A0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7C5D56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3D1D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3D6F2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282182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89CE6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63453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4068D0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025CD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154B86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F3BD3E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B5C3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w:t>
            </w:r>
          </w:p>
        </w:tc>
        <w:tc>
          <w:tcPr>
            <w:tcW w:w="1760" w:type="dxa"/>
            <w:tcBorders>
              <w:top w:val="nil"/>
              <w:left w:val="nil"/>
              <w:bottom w:val="single" w:sz="4" w:space="0" w:color="auto"/>
              <w:right w:val="single" w:sz="4" w:space="0" w:color="auto"/>
            </w:tcBorders>
            <w:shd w:val="clear" w:color="auto" w:fill="auto"/>
            <w:noWrap/>
            <w:vAlign w:val="center"/>
            <w:hideMark/>
          </w:tcPr>
          <w:p w14:paraId="340E30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93XLJKL1TLCL29344</w:t>
            </w:r>
          </w:p>
        </w:tc>
        <w:tc>
          <w:tcPr>
            <w:tcW w:w="800" w:type="dxa"/>
            <w:tcBorders>
              <w:top w:val="nil"/>
              <w:left w:val="nil"/>
              <w:bottom w:val="single" w:sz="4" w:space="0" w:color="auto"/>
              <w:right w:val="single" w:sz="4" w:space="0" w:color="auto"/>
            </w:tcBorders>
            <w:shd w:val="clear" w:color="auto" w:fill="auto"/>
            <w:noWrap/>
            <w:vAlign w:val="bottom"/>
            <w:hideMark/>
          </w:tcPr>
          <w:p w14:paraId="1F6A68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QXS6C94</w:t>
            </w:r>
          </w:p>
        </w:tc>
        <w:tc>
          <w:tcPr>
            <w:tcW w:w="1000" w:type="dxa"/>
            <w:tcBorders>
              <w:top w:val="nil"/>
              <w:left w:val="nil"/>
              <w:bottom w:val="single" w:sz="4" w:space="0" w:color="auto"/>
              <w:right w:val="single" w:sz="4" w:space="0" w:color="auto"/>
            </w:tcBorders>
            <w:shd w:val="clear" w:color="auto" w:fill="auto"/>
            <w:noWrap/>
            <w:vAlign w:val="bottom"/>
            <w:hideMark/>
          </w:tcPr>
          <w:p w14:paraId="5030E1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1225246498</w:t>
            </w:r>
          </w:p>
        </w:tc>
        <w:tc>
          <w:tcPr>
            <w:tcW w:w="3300" w:type="dxa"/>
            <w:tcBorders>
              <w:top w:val="nil"/>
              <w:left w:val="nil"/>
              <w:bottom w:val="single" w:sz="4" w:space="0" w:color="auto"/>
              <w:right w:val="single" w:sz="4" w:space="0" w:color="auto"/>
            </w:tcBorders>
            <w:shd w:val="clear" w:color="auto" w:fill="auto"/>
            <w:noWrap/>
            <w:vAlign w:val="bottom"/>
            <w:hideMark/>
          </w:tcPr>
          <w:p w14:paraId="7E4282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440" w:type="dxa"/>
            <w:tcBorders>
              <w:top w:val="nil"/>
              <w:left w:val="nil"/>
              <w:bottom w:val="single" w:sz="4" w:space="0" w:color="auto"/>
              <w:right w:val="single" w:sz="4" w:space="0" w:color="auto"/>
            </w:tcBorders>
            <w:shd w:val="clear" w:color="auto" w:fill="auto"/>
            <w:noWrap/>
            <w:vAlign w:val="bottom"/>
            <w:hideMark/>
          </w:tcPr>
          <w:p w14:paraId="58A3C0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D13B1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79F3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720" w:type="dxa"/>
            <w:tcBorders>
              <w:top w:val="nil"/>
              <w:left w:val="nil"/>
              <w:bottom w:val="single" w:sz="4" w:space="0" w:color="auto"/>
              <w:right w:val="single" w:sz="4" w:space="0" w:color="auto"/>
            </w:tcBorders>
            <w:shd w:val="clear" w:color="auto" w:fill="auto"/>
            <w:noWrap/>
            <w:vAlign w:val="bottom"/>
            <w:hideMark/>
          </w:tcPr>
          <w:p w14:paraId="516486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89705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4C6A6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00" w:type="dxa"/>
            <w:tcBorders>
              <w:top w:val="nil"/>
              <w:left w:val="nil"/>
              <w:bottom w:val="single" w:sz="4" w:space="0" w:color="auto"/>
              <w:right w:val="single" w:sz="4" w:space="0" w:color="auto"/>
            </w:tcBorders>
            <w:shd w:val="clear" w:color="auto" w:fill="auto"/>
            <w:noWrap/>
            <w:vAlign w:val="bottom"/>
            <w:hideMark/>
          </w:tcPr>
          <w:p w14:paraId="03E0D2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F38D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12" w:type="dxa"/>
            <w:tcBorders>
              <w:top w:val="nil"/>
              <w:left w:val="nil"/>
              <w:bottom w:val="single" w:sz="4" w:space="0" w:color="auto"/>
              <w:right w:val="single" w:sz="4" w:space="0" w:color="auto"/>
            </w:tcBorders>
            <w:shd w:val="clear" w:color="auto" w:fill="auto"/>
            <w:noWrap/>
            <w:vAlign w:val="bottom"/>
            <w:hideMark/>
          </w:tcPr>
          <w:p w14:paraId="3480E0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AD8559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3E67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w:t>
            </w:r>
          </w:p>
        </w:tc>
        <w:tc>
          <w:tcPr>
            <w:tcW w:w="1760" w:type="dxa"/>
            <w:tcBorders>
              <w:top w:val="nil"/>
              <w:left w:val="nil"/>
              <w:bottom w:val="single" w:sz="4" w:space="0" w:color="auto"/>
              <w:right w:val="single" w:sz="4" w:space="0" w:color="auto"/>
            </w:tcBorders>
            <w:shd w:val="clear" w:color="auto" w:fill="auto"/>
            <w:noWrap/>
            <w:vAlign w:val="center"/>
            <w:hideMark/>
          </w:tcPr>
          <w:p w14:paraId="0602F3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9BFZH55L5M8047781</w:t>
            </w:r>
          </w:p>
        </w:tc>
        <w:tc>
          <w:tcPr>
            <w:tcW w:w="800" w:type="dxa"/>
            <w:tcBorders>
              <w:top w:val="nil"/>
              <w:left w:val="nil"/>
              <w:bottom w:val="single" w:sz="4" w:space="0" w:color="auto"/>
              <w:right w:val="single" w:sz="4" w:space="0" w:color="auto"/>
            </w:tcBorders>
            <w:shd w:val="clear" w:color="auto" w:fill="auto"/>
            <w:noWrap/>
            <w:vAlign w:val="bottom"/>
            <w:hideMark/>
          </w:tcPr>
          <w:p w14:paraId="3A4710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RFI7E30</w:t>
            </w:r>
          </w:p>
        </w:tc>
        <w:tc>
          <w:tcPr>
            <w:tcW w:w="1000" w:type="dxa"/>
            <w:tcBorders>
              <w:top w:val="nil"/>
              <w:left w:val="nil"/>
              <w:bottom w:val="single" w:sz="4" w:space="0" w:color="auto"/>
              <w:right w:val="single" w:sz="4" w:space="0" w:color="auto"/>
            </w:tcBorders>
            <w:shd w:val="clear" w:color="auto" w:fill="auto"/>
            <w:noWrap/>
            <w:vAlign w:val="bottom"/>
            <w:hideMark/>
          </w:tcPr>
          <w:p w14:paraId="5344ED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1235533058</w:t>
            </w:r>
          </w:p>
        </w:tc>
        <w:tc>
          <w:tcPr>
            <w:tcW w:w="3300" w:type="dxa"/>
            <w:tcBorders>
              <w:top w:val="nil"/>
              <w:left w:val="nil"/>
              <w:bottom w:val="single" w:sz="4" w:space="0" w:color="auto"/>
              <w:right w:val="single" w:sz="4" w:space="0" w:color="auto"/>
            </w:tcBorders>
            <w:shd w:val="clear" w:color="auto" w:fill="auto"/>
            <w:noWrap/>
            <w:vAlign w:val="bottom"/>
            <w:hideMark/>
          </w:tcPr>
          <w:p w14:paraId="166024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440" w:type="dxa"/>
            <w:tcBorders>
              <w:top w:val="nil"/>
              <w:left w:val="nil"/>
              <w:bottom w:val="single" w:sz="4" w:space="0" w:color="auto"/>
              <w:right w:val="single" w:sz="4" w:space="0" w:color="auto"/>
            </w:tcBorders>
            <w:shd w:val="clear" w:color="auto" w:fill="auto"/>
            <w:noWrap/>
            <w:vAlign w:val="bottom"/>
            <w:hideMark/>
          </w:tcPr>
          <w:p w14:paraId="016AE3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CAF0D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2B3D9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8A970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74754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6735B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284F5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1D571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546FA9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67567E5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58CB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w:t>
            </w:r>
          </w:p>
        </w:tc>
        <w:tc>
          <w:tcPr>
            <w:tcW w:w="1760" w:type="dxa"/>
            <w:tcBorders>
              <w:top w:val="nil"/>
              <w:left w:val="nil"/>
              <w:bottom w:val="single" w:sz="4" w:space="0" w:color="auto"/>
              <w:right w:val="single" w:sz="4" w:space="0" w:color="auto"/>
            </w:tcBorders>
            <w:shd w:val="clear" w:color="auto" w:fill="auto"/>
            <w:noWrap/>
            <w:vAlign w:val="center"/>
            <w:hideMark/>
          </w:tcPr>
          <w:p w14:paraId="4191AB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9BFZH55L7M8047474</w:t>
            </w:r>
          </w:p>
        </w:tc>
        <w:tc>
          <w:tcPr>
            <w:tcW w:w="800" w:type="dxa"/>
            <w:tcBorders>
              <w:top w:val="nil"/>
              <w:left w:val="nil"/>
              <w:bottom w:val="single" w:sz="4" w:space="0" w:color="auto"/>
              <w:right w:val="single" w:sz="4" w:space="0" w:color="auto"/>
            </w:tcBorders>
            <w:shd w:val="clear" w:color="auto" w:fill="auto"/>
            <w:noWrap/>
            <w:vAlign w:val="bottom"/>
            <w:hideMark/>
          </w:tcPr>
          <w:p w14:paraId="0C762B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RFJ1I75</w:t>
            </w:r>
          </w:p>
        </w:tc>
        <w:tc>
          <w:tcPr>
            <w:tcW w:w="1000" w:type="dxa"/>
            <w:tcBorders>
              <w:top w:val="nil"/>
              <w:left w:val="nil"/>
              <w:bottom w:val="single" w:sz="4" w:space="0" w:color="auto"/>
              <w:right w:val="single" w:sz="4" w:space="0" w:color="auto"/>
            </w:tcBorders>
            <w:shd w:val="clear" w:color="auto" w:fill="auto"/>
            <w:noWrap/>
            <w:vAlign w:val="bottom"/>
            <w:hideMark/>
          </w:tcPr>
          <w:p w14:paraId="2C8115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1235816580</w:t>
            </w:r>
          </w:p>
        </w:tc>
        <w:tc>
          <w:tcPr>
            <w:tcW w:w="3300" w:type="dxa"/>
            <w:tcBorders>
              <w:top w:val="nil"/>
              <w:left w:val="nil"/>
              <w:bottom w:val="single" w:sz="4" w:space="0" w:color="auto"/>
              <w:right w:val="single" w:sz="4" w:space="0" w:color="auto"/>
            </w:tcBorders>
            <w:shd w:val="clear" w:color="auto" w:fill="auto"/>
            <w:noWrap/>
            <w:vAlign w:val="bottom"/>
            <w:hideMark/>
          </w:tcPr>
          <w:p w14:paraId="6F2730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440" w:type="dxa"/>
            <w:tcBorders>
              <w:top w:val="nil"/>
              <w:left w:val="nil"/>
              <w:bottom w:val="single" w:sz="4" w:space="0" w:color="auto"/>
              <w:right w:val="single" w:sz="4" w:space="0" w:color="auto"/>
            </w:tcBorders>
            <w:shd w:val="clear" w:color="auto" w:fill="auto"/>
            <w:noWrap/>
            <w:vAlign w:val="bottom"/>
            <w:hideMark/>
          </w:tcPr>
          <w:p w14:paraId="4D78CF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EC643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728B2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F5ED0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375CE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97F2E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F2430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A7622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4125EF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30A9A2A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3907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w:t>
            </w:r>
          </w:p>
        </w:tc>
        <w:tc>
          <w:tcPr>
            <w:tcW w:w="1760" w:type="dxa"/>
            <w:tcBorders>
              <w:top w:val="nil"/>
              <w:left w:val="nil"/>
              <w:bottom w:val="single" w:sz="4" w:space="0" w:color="auto"/>
              <w:right w:val="single" w:sz="4" w:space="0" w:color="auto"/>
            </w:tcBorders>
            <w:shd w:val="clear" w:color="auto" w:fill="auto"/>
            <w:noWrap/>
            <w:vAlign w:val="center"/>
            <w:hideMark/>
          </w:tcPr>
          <w:p w14:paraId="32D704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9BFZH55L6M8042105</w:t>
            </w:r>
          </w:p>
        </w:tc>
        <w:tc>
          <w:tcPr>
            <w:tcW w:w="800" w:type="dxa"/>
            <w:tcBorders>
              <w:top w:val="nil"/>
              <w:left w:val="nil"/>
              <w:bottom w:val="single" w:sz="4" w:space="0" w:color="auto"/>
              <w:right w:val="single" w:sz="4" w:space="0" w:color="auto"/>
            </w:tcBorders>
            <w:shd w:val="clear" w:color="auto" w:fill="auto"/>
            <w:noWrap/>
            <w:vAlign w:val="bottom"/>
            <w:hideMark/>
          </w:tcPr>
          <w:p w14:paraId="7DC43C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RFJ6C28</w:t>
            </w:r>
          </w:p>
        </w:tc>
        <w:tc>
          <w:tcPr>
            <w:tcW w:w="1000" w:type="dxa"/>
            <w:tcBorders>
              <w:top w:val="nil"/>
              <w:left w:val="nil"/>
              <w:bottom w:val="single" w:sz="4" w:space="0" w:color="auto"/>
              <w:right w:val="single" w:sz="4" w:space="0" w:color="auto"/>
            </w:tcBorders>
            <w:shd w:val="clear" w:color="auto" w:fill="auto"/>
            <w:noWrap/>
            <w:vAlign w:val="bottom"/>
            <w:hideMark/>
          </w:tcPr>
          <w:p w14:paraId="6C4533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1236013317</w:t>
            </w:r>
          </w:p>
        </w:tc>
        <w:tc>
          <w:tcPr>
            <w:tcW w:w="3300" w:type="dxa"/>
            <w:tcBorders>
              <w:top w:val="nil"/>
              <w:left w:val="nil"/>
              <w:bottom w:val="single" w:sz="4" w:space="0" w:color="auto"/>
              <w:right w:val="single" w:sz="4" w:space="0" w:color="auto"/>
            </w:tcBorders>
            <w:shd w:val="clear" w:color="auto" w:fill="auto"/>
            <w:noWrap/>
            <w:vAlign w:val="bottom"/>
            <w:hideMark/>
          </w:tcPr>
          <w:p w14:paraId="35DD8A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440" w:type="dxa"/>
            <w:tcBorders>
              <w:top w:val="nil"/>
              <w:left w:val="nil"/>
              <w:bottom w:val="single" w:sz="4" w:space="0" w:color="auto"/>
              <w:right w:val="single" w:sz="4" w:space="0" w:color="auto"/>
            </w:tcBorders>
            <w:shd w:val="clear" w:color="auto" w:fill="auto"/>
            <w:noWrap/>
            <w:vAlign w:val="bottom"/>
            <w:hideMark/>
          </w:tcPr>
          <w:p w14:paraId="0F2207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781DD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C1084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0A62D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22004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1546F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F333F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C1AA5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7549F0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3E54F2C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D13B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w:t>
            </w:r>
          </w:p>
        </w:tc>
        <w:tc>
          <w:tcPr>
            <w:tcW w:w="1760" w:type="dxa"/>
            <w:tcBorders>
              <w:top w:val="nil"/>
              <w:left w:val="nil"/>
              <w:bottom w:val="single" w:sz="4" w:space="0" w:color="auto"/>
              <w:right w:val="single" w:sz="4" w:space="0" w:color="auto"/>
            </w:tcBorders>
            <w:shd w:val="clear" w:color="auto" w:fill="auto"/>
            <w:noWrap/>
            <w:vAlign w:val="center"/>
            <w:hideMark/>
          </w:tcPr>
          <w:p w14:paraId="53ED39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9BFZH55L9M8048075</w:t>
            </w:r>
          </w:p>
        </w:tc>
        <w:tc>
          <w:tcPr>
            <w:tcW w:w="800" w:type="dxa"/>
            <w:tcBorders>
              <w:top w:val="nil"/>
              <w:left w:val="nil"/>
              <w:bottom w:val="single" w:sz="4" w:space="0" w:color="auto"/>
              <w:right w:val="single" w:sz="4" w:space="0" w:color="auto"/>
            </w:tcBorders>
            <w:shd w:val="clear" w:color="auto" w:fill="auto"/>
            <w:noWrap/>
            <w:vAlign w:val="bottom"/>
            <w:hideMark/>
          </w:tcPr>
          <w:p w14:paraId="4ECC18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RFJ6C30</w:t>
            </w:r>
          </w:p>
        </w:tc>
        <w:tc>
          <w:tcPr>
            <w:tcW w:w="1000" w:type="dxa"/>
            <w:tcBorders>
              <w:top w:val="nil"/>
              <w:left w:val="nil"/>
              <w:bottom w:val="single" w:sz="4" w:space="0" w:color="auto"/>
              <w:right w:val="single" w:sz="4" w:space="0" w:color="auto"/>
            </w:tcBorders>
            <w:shd w:val="clear" w:color="auto" w:fill="auto"/>
            <w:noWrap/>
            <w:vAlign w:val="bottom"/>
            <w:hideMark/>
          </w:tcPr>
          <w:p w14:paraId="06C518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1236013341</w:t>
            </w:r>
          </w:p>
        </w:tc>
        <w:tc>
          <w:tcPr>
            <w:tcW w:w="3300" w:type="dxa"/>
            <w:tcBorders>
              <w:top w:val="nil"/>
              <w:left w:val="nil"/>
              <w:bottom w:val="single" w:sz="4" w:space="0" w:color="auto"/>
              <w:right w:val="single" w:sz="4" w:space="0" w:color="auto"/>
            </w:tcBorders>
            <w:shd w:val="clear" w:color="auto" w:fill="auto"/>
            <w:noWrap/>
            <w:vAlign w:val="bottom"/>
            <w:hideMark/>
          </w:tcPr>
          <w:p w14:paraId="525540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440" w:type="dxa"/>
            <w:tcBorders>
              <w:top w:val="nil"/>
              <w:left w:val="nil"/>
              <w:bottom w:val="single" w:sz="4" w:space="0" w:color="auto"/>
              <w:right w:val="single" w:sz="4" w:space="0" w:color="auto"/>
            </w:tcBorders>
            <w:shd w:val="clear" w:color="auto" w:fill="auto"/>
            <w:noWrap/>
            <w:vAlign w:val="bottom"/>
            <w:hideMark/>
          </w:tcPr>
          <w:p w14:paraId="2B8F82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B7D88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9E433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2AB6E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5BD7B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3BB5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AA972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191B7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7E4BD5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591C5B8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F1D0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w:t>
            </w:r>
          </w:p>
        </w:tc>
        <w:tc>
          <w:tcPr>
            <w:tcW w:w="1760" w:type="dxa"/>
            <w:tcBorders>
              <w:top w:val="nil"/>
              <w:left w:val="nil"/>
              <w:bottom w:val="single" w:sz="4" w:space="0" w:color="auto"/>
              <w:right w:val="single" w:sz="4" w:space="0" w:color="auto"/>
            </w:tcBorders>
            <w:shd w:val="clear" w:color="auto" w:fill="auto"/>
            <w:noWrap/>
            <w:vAlign w:val="center"/>
            <w:hideMark/>
          </w:tcPr>
          <w:p w14:paraId="66DD3C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9BFZH55L6M8047949</w:t>
            </w:r>
          </w:p>
        </w:tc>
        <w:tc>
          <w:tcPr>
            <w:tcW w:w="800" w:type="dxa"/>
            <w:tcBorders>
              <w:top w:val="nil"/>
              <w:left w:val="nil"/>
              <w:bottom w:val="single" w:sz="4" w:space="0" w:color="auto"/>
              <w:right w:val="single" w:sz="4" w:space="0" w:color="auto"/>
            </w:tcBorders>
            <w:shd w:val="clear" w:color="auto" w:fill="auto"/>
            <w:noWrap/>
            <w:vAlign w:val="bottom"/>
            <w:hideMark/>
          </w:tcPr>
          <w:p w14:paraId="50772F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RFI1H86</w:t>
            </w:r>
          </w:p>
        </w:tc>
        <w:tc>
          <w:tcPr>
            <w:tcW w:w="1000" w:type="dxa"/>
            <w:tcBorders>
              <w:top w:val="nil"/>
              <w:left w:val="nil"/>
              <w:bottom w:val="single" w:sz="4" w:space="0" w:color="auto"/>
              <w:right w:val="single" w:sz="4" w:space="0" w:color="auto"/>
            </w:tcBorders>
            <w:shd w:val="clear" w:color="auto" w:fill="auto"/>
            <w:noWrap/>
            <w:vAlign w:val="bottom"/>
            <w:hideMark/>
          </w:tcPr>
          <w:p w14:paraId="0770E3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1234844467</w:t>
            </w:r>
          </w:p>
        </w:tc>
        <w:tc>
          <w:tcPr>
            <w:tcW w:w="3300" w:type="dxa"/>
            <w:tcBorders>
              <w:top w:val="nil"/>
              <w:left w:val="nil"/>
              <w:bottom w:val="single" w:sz="4" w:space="0" w:color="auto"/>
              <w:right w:val="single" w:sz="4" w:space="0" w:color="auto"/>
            </w:tcBorders>
            <w:shd w:val="clear" w:color="auto" w:fill="auto"/>
            <w:noWrap/>
            <w:vAlign w:val="bottom"/>
            <w:hideMark/>
          </w:tcPr>
          <w:p w14:paraId="10DEED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Renegade Longitude 1.8 Flex At</w:t>
            </w:r>
          </w:p>
        </w:tc>
        <w:tc>
          <w:tcPr>
            <w:tcW w:w="440" w:type="dxa"/>
            <w:tcBorders>
              <w:top w:val="nil"/>
              <w:left w:val="nil"/>
              <w:bottom w:val="single" w:sz="4" w:space="0" w:color="auto"/>
              <w:right w:val="single" w:sz="4" w:space="0" w:color="auto"/>
            </w:tcBorders>
            <w:shd w:val="clear" w:color="auto" w:fill="auto"/>
            <w:noWrap/>
            <w:vAlign w:val="bottom"/>
            <w:hideMark/>
          </w:tcPr>
          <w:p w14:paraId="5354FD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E7EBA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EC26A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38BAC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06E5E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51CA8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77C9B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7778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1C4D35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63FB58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F16F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w:t>
            </w:r>
          </w:p>
        </w:tc>
        <w:tc>
          <w:tcPr>
            <w:tcW w:w="1760" w:type="dxa"/>
            <w:tcBorders>
              <w:top w:val="nil"/>
              <w:left w:val="nil"/>
              <w:bottom w:val="single" w:sz="4" w:space="0" w:color="auto"/>
              <w:right w:val="single" w:sz="4" w:space="0" w:color="auto"/>
            </w:tcBorders>
            <w:shd w:val="clear" w:color="auto" w:fill="auto"/>
            <w:noWrap/>
            <w:vAlign w:val="center"/>
            <w:hideMark/>
          </w:tcPr>
          <w:p w14:paraId="5C4D0A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9BFZH55L1M8047616</w:t>
            </w:r>
          </w:p>
        </w:tc>
        <w:tc>
          <w:tcPr>
            <w:tcW w:w="800" w:type="dxa"/>
            <w:tcBorders>
              <w:top w:val="nil"/>
              <w:left w:val="nil"/>
              <w:bottom w:val="single" w:sz="4" w:space="0" w:color="auto"/>
              <w:right w:val="single" w:sz="4" w:space="0" w:color="auto"/>
            </w:tcBorders>
            <w:shd w:val="clear" w:color="auto" w:fill="auto"/>
            <w:noWrap/>
            <w:vAlign w:val="bottom"/>
            <w:hideMark/>
          </w:tcPr>
          <w:p w14:paraId="1298E9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RFI1H85</w:t>
            </w:r>
          </w:p>
        </w:tc>
        <w:tc>
          <w:tcPr>
            <w:tcW w:w="1000" w:type="dxa"/>
            <w:tcBorders>
              <w:top w:val="nil"/>
              <w:left w:val="nil"/>
              <w:bottom w:val="single" w:sz="4" w:space="0" w:color="auto"/>
              <w:right w:val="single" w:sz="4" w:space="0" w:color="auto"/>
            </w:tcBorders>
            <w:shd w:val="clear" w:color="auto" w:fill="auto"/>
            <w:noWrap/>
            <w:vAlign w:val="bottom"/>
            <w:hideMark/>
          </w:tcPr>
          <w:p w14:paraId="0F42D0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1234844459</w:t>
            </w:r>
          </w:p>
        </w:tc>
        <w:tc>
          <w:tcPr>
            <w:tcW w:w="3300" w:type="dxa"/>
            <w:tcBorders>
              <w:top w:val="nil"/>
              <w:left w:val="nil"/>
              <w:bottom w:val="single" w:sz="4" w:space="0" w:color="auto"/>
              <w:right w:val="single" w:sz="4" w:space="0" w:color="auto"/>
            </w:tcBorders>
            <w:shd w:val="clear" w:color="auto" w:fill="auto"/>
            <w:noWrap/>
            <w:vAlign w:val="bottom"/>
            <w:hideMark/>
          </w:tcPr>
          <w:p w14:paraId="113C38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440" w:type="dxa"/>
            <w:tcBorders>
              <w:top w:val="nil"/>
              <w:left w:val="nil"/>
              <w:bottom w:val="single" w:sz="4" w:space="0" w:color="auto"/>
              <w:right w:val="single" w:sz="4" w:space="0" w:color="auto"/>
            </w:tcBorders>
            <w:shd w:val="clear" w:color="auto" w:fill="auto"/>
            <w:noWrap/>
            <w:vAlign w:val="bottom"/>
            <w:hideMark/>
          </w:tcPr>
          <w:p w14:paraId="4E3DA2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D8594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8A9D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7AA1C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4256D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AEF04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E947D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1AFD5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61A8DD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60334EC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2410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760" w:type="dxa"/>
            <w:tcBorders>
              <w:top w:val="nil"/>
              <w:left w:val="nil"/>
              <w:bottom w:val="single" w:sz="4" w:space="0" w:color="auto"/>
              <w:right w:val="single" w:sz="4" w:space="0" w:color="auto"/>
            </w:tcBorders>
            <w:shd w:val="clear" w:color="auto" w:fill="auto"/>
            <w:noWrap/>
            <w:vAlign w:val="center"/>
            <w:hideMark/>
          </w:tcPr>
          <w:p w14:paraId="03932B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9BFZH55L8M8047953</w:t>
            </w:r>
          </w:p>
        </w:tc>
        <w:tc>
          <w:tcPr>
            <w:tcW w:w="800" w:type="dxa"/>
            <w:tcBorders>
              <w:top w:val="nil"/>
              <w:left w:val="nil"/>
              <w:bottom w:val="single" w:sz="4" w:space="0" w:color="auto"/>
              <w:right w:val="single" w:sz="4" w:space="0" w:color="auto"/>
            </w:tcBorders>
            <w:shd w:val="clear" w:color="auto" w:fill="auto"/>
            <w:noWrap/>
            <w:vAlign w:val="bottom"/>
            <w:hideMark/>
          </w:tcPr>
          <w:p w14:paraId="4007F8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RFI1H87</w:t>
            </w:r>
          </w:p>
        </w:tc>
        <w:tc>
          <w:tcPr>
            <w:tcW w:w="1000" w:type="dxa"/>
            <w:tcBorders>
              <w:top w:val="nil"/>
              <w:left w:val="nil"/>
              <w:bottom w:val="single" w:sz="4" w:space="0" w:color="auto"/>
              <w:right w:val="single" w:sz="4" w:space="0" w:color="auto"/>
            </w:tcBorders>
            <w:shd w:val="clear" w:color="auto" w:fill="auto"/>
            <w:noWrap/>
            <w:vAlign w:val="bottom"/>
            <w:hideMark/>
          </w:tcPr>
          <w:p w14:paraId="0CC916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1234844483</w:t>
            </w:r>
          </w:p>
        </w:tc>
        <w:tc>
          <w:tcPr>
            <w:tcW w:w="3300" w:type="dxa"/>
            <w:tcBorders>
              <w:top w:val="nil"/>
              <w:left w:val="nil"/>
              <w:bottom w:val="single" w:sz="4" w:space="0" w:color="auto"/>
              <w:right w:val="single" w:sz="4" w:space="0" w:color="auto"/>
            </w:tcBorders>
            <w:shd w:val="clear" w:color="auto" w:fill="auto"/>
            <w:noWrap/>
            <w:vAlign w:val="bottom"/>
            <w:hideMark/>
          </w:tcPr>
          <w:p w14:paraId="1980E1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440" w:type="dxa"/>
            <w:tcBorders>
              <w:top w:val="nil"/>
              <w:left w:val="nil"/>
              <w:bottom w:val="single" w:sz="4" w:space="0" w:color="auto"/>
              <w:right w:val="single" w:sz="4" w:space="0" w:color="auto"/>
            </w:tcBorders>
            <w:shd w:val="clear" w:color="auto" w:fill="auto"/>
            <w:noWrap/>
            <w:vAlign w:val="bottom"/>
            <w:hideMark/>
          </w:tcPr>
          <w:p w14:paraId="00636A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0FFB2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C70DC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0D2B0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CBB9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B96AC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E5518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1A5EC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1575B8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6BE231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6116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w:t>
            </w:r>
          </w:p>
        </w:tc>
        <w:tc>
          <w:tcPr>
            <w:tcW w:w="1760" w:type="dxa"/>
            <w:tcBorders>
              <w:top w:val="nil"/>
              <w:left w:val="nil"/>
              <w:bottom w:val="single" w:sz="4" w:space="0" w:color="auto"/>
              <w:right w:val="single" w:sz="4" w:space="0" w:color="auto"/>
            </w:tcBorders>
            <w:shd w:val="clear" w:color="auto" w:fill="auto"/>
            <w:noWrap/>
            <w:vAlign w:val="center"/>
            <w:hideMark/>
          </w:tcPr>
          <w:p w14:paraId="46AB3A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9BFZH55L0M8047820</w:t>
            </w:r>
          </w:p>
        </w:tc>
        <w:tc>
          <w:tcPr>
            <w:tcW w:w="800" w:type="dxa"/>
            <w:tcBorders>
              <w:top w:val="nil"/>
              <w:left w:val="nil"/>
              <w:bottom w:val="single" w:sz="4" w:space="0" w:color="auto"/>
              <w:right w:val="single" w:sz="4" w:space="0" w:color="auto"/>
            </w:tcBorders>
            <w:shd w:val="clear" w:color="auto" w:fill="auto"/>
            <w:noWrap/>
            <w:vAlign w:val="bottom"/>
            <w:hideMark/>
          </w:tcPr>
          <w:p w14:paraId="31F4DB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RFI1H84</w:t>
            </w:r>
          </w:p>
        </w:tc>
        <w:tc>
          <w:tcPr>
            <w:tcW w:w="1000" w:type="dxa"/>
            <w:tcBorders>
              <w:top w:val="nil"/>
              <w:left w:val="nil"/>
              <w:bottom w:val="single" w:sz="4" w:space="0" w:color="auto"/>
              <w:right w:val="single" w:sz="4" w:space="0" w:color="auto"/>
            </w:tcBorders>
            <w:shd w:val="clear" w:color="auto" w:fill="auto"/>
            <w:noWrap/>
            <w:vAlign w:val="bottom"/>
            <w:hideMark/>
          </w:tcPr>
          <w:p w14:paraId="198ED8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1234844432</w:t>
            </w:r>
          </w:p>
        </w:tc>
        <w:tc>
          <w:tcPr>
            <w:tcW w:w="3300" w:type="dxa"/>
            <w:tcBorders>
              <w:top w:val="nil"/>
              <w:left w:val="nil"/>
              <w:bottom w:val="single" w:sz="4" w:space="0" w:color="auto"/>
              <w:right w:val="single" w:sz="4" w:space="0" w:color="auto"/>
            </w:tcBorders>
            <w:shd w:val="clear" w:color="auto" w:fill="auto"/>
            <w:noWrap/>
            <w:vAlign w:val="bottom"/>
            <w:hideMark/>
          </w:tcPr>
          <w:p w14:paraId="181EB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440" w:type="dxa"/>
            <w:tcBorders>
              <w:top w:val="nil"/>
              <w:left w:val="nil"/>
              <w:bottom w:val="single" w:sz="4" w:space="0" w:color="auto"/>
              <w:right w:val="single" w:sz="4" w:space="0" w:color="auto"/>
            </w:tcBorders>
            <w:shd w:val="clear" w:color="auto" w:fill="auto"/>
            <w:noWrap/>
            <w:vAlign w:val="bottom"/>
            <w:hideMark/>
          </w:tcPr>
          <w:p w14:paraId="6DDF34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6F2F7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21F22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F6977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12C2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6BBA5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7CFB2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5F1F6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5E7E1A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1AFB7EA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755B3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w:t>
            </w:r>
          </w:p>
        </w:tc>
        <w:tc>
          <w:tcPr>
            <w:tcW w:w="1760" w:type="dxa"/>
            <w:tcBorders>
              <w:top w:val="nil"/>
              <w:left w:val="nil"/>
              <w:bottom w:val="single" w:sz="4" w:space="0" w:color="auto"/>
              <w:right w:val="single" w:sz="4" w:space="0" w:color="auto"/>
            </w:tcBorders>
            <w:shd w:val="clear" w:color="auto" w:fill="auto"/>
            <w:noWrap/>
            <w:vAlign w:val="center"/>
            <w:hideMark/>
          </w:tcPr>
          <w:p w14:paraId="5DE555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9BFZH55L0M8047493</w:t>
            </w:r>
          </w:p>
        </w:tc>
        <w:tc>
          <w:tcPr>
            <w:tcW w:w="800" w:type="dxa"/>
            <w:tcBorders>
              <w:top w:val="nil"/>
              <w:left w:val="nil"/>
              <w:bottom w:val="single" w:sz="4" w:space="0" w:color="auto"/>
              <w:right w:val="single" w:sz="4" w:space="0" w:color="auto"/>
            </w:tcBorders>
            <w:shd w:val="clear" w:color="auto" w:fill="auto"/>
            <w:noWrap/>
            <w:vAlign w:val="bottom"/>
            <w:hideMark/>
          </w:tcPr>
          <w:p w14:paraId="4217B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RFI1H83</w:t>
            </w:r>
          </w:p>
        </w:tc>
        <w:tc>
          <w:tcPr>
            <w:tcW w:w="1000" w:type="dxa"/>
            <w:tcBorders>
              <w:top w:val="nil"/>
              <w:left w:val="nil"/>
              <w:bottom w:val="single" w:sz="4" w:space="0" w:color="auto"/>
              <w:right w:val="single" w:sz="4" w:space="0" w:color="auto"/>
            </w:tcBorders>
            <w:shd w:val="clear" w:color="auto" w:fill="auto"/>
            <w:noWrap/>
            <w:vAlign w:val="bottom"/>
            <w:hideMark/>
          </w:tcPr>
          <w:p w14:paraId="23C26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1234844424</w:t>
            </w:r>
          </w:p>
        </w:tc>
        <w:tc>
          <w:tcPr>
            <w:tcW w:w="3300" w:type="dxa"/>
            <w:tcBorders>
              <w:top w:val="nil"/>
              <w:left w:val="nil"/>
              <w:bottom w:val="single" w:sz="4" w:space="0" w:color="auto"/>
              <w:right w:val="single" w:sz="4" w:space="0" w:color="auto"/>
            </w:tcBorders>
            <w:shd w:val="clear" w:color="auto" w:fill="auto"/>
            <w:noWrap/>
            <w:vAlign w:val="bottom"/>
            <w:hideMark/>
          </w:tcPr>
          <w:p w14:paraId="74659F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9B72A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2E9A4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85B34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DE8CD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289A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BC2DD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DC009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B41D5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17971B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5112D39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D374B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760" w:type="dxa"/>
            <w:tcBorders>
              <w:top w:val="nil"/>
              <w:left w:val="nil"/>
              <w:bottom w:val="single" w:sz="4" w:space="0" w:color="auto"/>
              <w:right w:val="single" w:sz="4" w:space="0" w:color="auto"/>
            </w:tcBorders>
            <w:shd w:val="clear" w:color="auto" w:fill="auto"/>
            <w:noWrap/>
            <w:vAlign w:val="center"/>
            <w:hideMark/>
          </w:tcPr>
          <w:p w14:paraId="0D60DD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9BFZH55LXM8047887</w:t>
            </w:r>
          </w:p>
        </w:tc>
        <w:tc>
          <w:tcPr>
            <w:tcW w:w="800" w:type="dxa"/>
            <w:tcBorders>
              <w:top w:val="nil"/>
              <w:left w:val="nil"/>
              <w:bottom w:val="single" w:sz="4" w:space="0" w:color="auto"/>
              <w:right w:val="single" w:sz="4" w:space="0" w:color="auto"/>
            </w:tcBorders>
            <w:shd w:val="clear" w:color="auto" w:fill="auto"/>
            <w:noWrap/>
            <w:vAlign w:val="bottom"/>
            <w:hideMark/>
          </w:tcPr>
          <w:p w14:paraId="582753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RFI7E28</w:t>
            </w:r>
          </w:p>
        </w:tc>
        <w:tc>
          <w:tcPr>
            <w:tcW w:w="1000" w:type="dxa"/>
            <w:tcBorders>
              <w:top w:val="nil"/>
              <w:left w:val="nil"/>
              <w:bottom w:val="single" w:sz="4" w:space="0" w:color="auto"/>
              <w:right w:val="single" w:sz="4" w:space="0" w:color="auto"/>
            </w:tcBorders>
            <w:shd w:val="clear" w:color="auto" w:fill="auto"/>
            <w:noWrap/>
            <w:vAlign w:val="bottom"/>
            <w:hideMark/>
          </w:tcPr>
          <w:p w14:paraId="77C8DB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1235533031</w:t>
            </w:r>
          </w:p>
        </w:tc>
        <w:tc>
          <w:tcPr>
            <w:tcW w:w="3300" w:type="dxa"/>
            <w:tcBorders>
              <w:top w:val="nil"/>
              <w:left w:val="nil"/>
              <w:bottom w:val="single" w:sz="4" w:space="0" w:color="auto"/>
              <w:right w:val="single" w:sz="4" w:space="0" w:color="auto"/>
            </w:tcBorders>
            <w:shd w:val="clear" w:color="auto" w:fill="auto"/>
            <w:noWrap/>
            <w:vAlign w:val="bottom"/>
            <w:hideMark/>
          </w:tcPr>
          <w:p w14:paraId="6F8F95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265DC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8B7FF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5D543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189C6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D83C0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27DC6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E2F0C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E0D4D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4F642C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5EA2B9F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4D4E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w:t>
            </w:r>
          </w:p>
        </w:tc>
        <w:tc>
          <w:tcPr>
            <w:tcW w:w="1760" w:type="dxa"/>
            <w:tcBorders>
              <w:top w:val="nil"/>
              <w:left w:val="nil"/>
              <w:bottom w:val="single" w:sz="4" w:space="0" w:color="auto"/>
              <w:right w:val="single" w:sz="4" w:space="0" w:color="auto"/>
            </w:tcBorders>
            <w:shd w:val="clear" w:color="auto" w:fill="auto"/>
            <w:noWrap/>
            <w:vAlign w:val="center"/>
            <w:hideMark/>
          </w:tcPr>
          <w:p w14:paraId="62C4D4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9BFZH55L5M8042144</w:t>
            </w:r>
          </w:p>
        </w:tc>
        <w:tc>
          <w:tcPr>
            <w:tcW w:w="800" w:type="dxa"/>
            <w:tcBorders>
              <w:top w:val="nil"/>
              <w:left w:val="nil"/>
              <w:bottom w:val="single" w:sz="4" w:space="0" w:color="auto"/>
              <w:right w:val="single" w:sz="4" w:space="0" w:color="auto"/>
            </w:tcBorders>
            <w:shd w:val="clear" w:color="auto" w:fill="auto"/>
            <w:noWrap/>
            <w:vAlign w:val="bottom"/>
            <w:hideMark/>
          </w:tcPr>
          <w:p w14:paraId="341356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RFI7E29</w:t>
            </w:r>
          </w:p>
        </w:tc>
        <w:tc>
          <w:tcPr>
            <w:tcW w:w="1000" w:type="dxa"/>
            <w:tcBorders>
              <w:top w:val="nil"/>
              <w:left w:val="nil"/>
              <w:bottom w:val="single" w:sz="4" w:space="0" w:color="auto"/>
              <w:right w:val="single" w:sz="4" w:space="0" w:color="auto"/>
            </w:tcBorders>
            <w:shd w:val="clear" w:color="auto" w:fill="auto"/>
            <w:noWrap/>
            <w:vAlign w:val="bottom"/>
            <w:hideMark/>
          </w:tcPr>
          <w:p w14:paraId="64F831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1235533040</w:t>
            </w:r>
          </w:p>
        </w:tc>
        <w:tc>
          <w:tcPr>
            <w:tcW w:w="3300" w:type="dxa"/>
            <w:tcBorders>
              <w:top w:val="nil"/>
              <w:left w:val="nil"/>
              <w:bottom w:val="single" w:sz="4" w:space="0" w:color="auto"/>
              <w:right w:val="single" w:sz="4" w:space="0" w:color="auto"/>
            </w:tcBorders>
            <w:shd w:val="clear" w:color="auto" w:fill="auto"/>
            <w:noWrap/>
            <w:vAlign w:val="bottom"/>
            <w:hideMark/>
          </w:tcPr>
          <w:p w14:paraId="209A82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298AE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651E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04E93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17A68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FF6C8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97350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7E3BE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70D2E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5FBC87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32E1A3E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C5A3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w:t>
            </w:r>
          </w:p>
        </w:tc>
        <w:tc>
          <w:tcPr>
            <w:tcW w:w="1760" w:type="dxa"/>
            <w:tcBorders>
              <w:top w:val="nil"/>
              <w:left w:val="nil"/>
              <w:bottom w:val="single" w:sz="4" w:space="0" w:color="auto"/>
              <w:right w:val="single" w:sz="4" w:space="0" w:color="auto"/>
            </w:tcBorders>
            <w:shd w:val="clear" w:color="auto" w:fill="auto"/>
            <w:noWrap/>
            <w:vAlign w:val="center"/>
            <w:hideMark/>
          </w:tcPr>
          <w:p w14:paraId="702EC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9BFZH55L6M8047434</w:t>
            </w:r>
          </w:p>
        </w:tc>
        <w:tc>
          <w:tcPr>
            <w:tcW w:w="800" w:type="dxa"/>
            <w:tcBorders>
              <w:top w:val="nil"/>
              <w:left w:val="nil"/>
              <w:bottom w:val="single" w:sz="4" w:space="0" w:color="auto"/>
              <w:right w:val="single" w:sz="4" w:space="0" w:color="auto"/>
            </w:tcBorders>
            <w:shd w:val="clear" w:color="auto" w:fill="auto"/>
            <w:noWrap/>
            <w:vAlign w:val="bottom"/>
            <w:hideMark/>
          </w:tcPr>
          <w:p w14:paraId="4CCE5F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RFJ1I74</w:t>
            </w:r>
          </w:p>
        </w:tc>
        <w:tc>
          <w:tcPr>
            <w:tcW w:w="1000" w:type="dxa"/>
            <w:tcBorders>
              <w:top w:val="nil"/>
              <w:left w:val="nil"/>
              <w:bottom w:val="single" w:sz="4" w:space="0" w:color="auto"/>
              <w:right w:val="single" w:sz="4" w:space="0" w:color="auto"/>
            </w:tcBorders>
            <w:shd w:val="clear" w:color="auto" w:fill="auto"/>
            <w:noWrap/>
            <w:vAlign w:val="bottom"/>
            <w:hideMark/>
          </w:tcPr>
          <w:p w14:paraId="242E71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1235816564</w:t>
            </w:r>
          </w:p>
        </w:tc>
        <w:tc>
          <w:tcPr>
            <w:tcW w:w="3300" w:type="dxa"/>
            <w:tcBorders>
              <w:top w:val="nil"/>
              <w:left w:val="nil"/>
              <w:bottom w:val="single" w:sz="4" w:space="0" w:color="auto"/>
              <w:right w:val="single" w:sz="4" w:space="0" w:color="auto"/>
            </w:tcBorders>
            <w:shd w:val="clear" w:color="auto" w:fill="auto"/>
            <w:noWrap/>
            <w:vAlign w:val="bottom"/>
            <w:hideMark/>
          </w:tcPr>
          <w:p w14:paraId="24D42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Polo Comfortline 200 Tsi</w:t>
            </w:r>
          </w:p>
        </w:tc>
        <w:tc>
          <w:tcPr>
            <w:tcW w:w="440" w:type="dxa"/>
            <w:tcBorders>
              <w:top w:val="nil"/>
              <w:left w:val="nil"/>
              <w:bottom w:val="single" w:sz="4" w:space="0" w:color="auto"/>
              <w:right w:val="single" w:sz="4" w:space="0" w:color="auto"/>
            </w:tcBorders>
            <w:shd w:val="clear" w:color="auto" w:fill="auto"/>
            <w:noWrap/>
            <w:vAlign w:val="bottom"/>
            <w:hideMark/>
          </w:tcPr>
          <w:p w14:paraId="7AE6CE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38EF4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E4107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FD214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97034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08F4B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46208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FEC81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5F2BEA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5184F52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5A9C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w:t>
            </w:r>
          </w:p>
        </w:tc>
        <w:tc>
          <w:tcPr>
            <w:tcW w:w="1760" w:type="dxa"/>
            <w:tcBorders>
              <w:top w:val="nil"/>
              <w:left w:val="nil"/>
              <w:bottom w:val="single" w:sz="4" w:space="0" w:color="auto"/>
              <w:right w:val="single" w:sz="4" w:space="0" w:color="auto"/>
            </w:tcBorders>
            <w:shd w:val="clear" w:color="auto" w:fill="auto"/>
            <w:noWrap/>
            <w:vAlign w:val="center"/>
            <w:hideMark/>
          </w:tcPr>
          <w:p w14:paraId="50389F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9BFZH55L1M8048068</w:t>
            </w:r>
          </w:p>
        </w:tc>
        <w:tc>
          <w:tcPr>
            <w:tcW w:w="800" w:type="dxa"/>
            <w:tcBorders>
              <w:top w:val="nil"/>
              <w:left w:val="nil"/>
              <w:bottom w:val="single" w:sz="4" w:space="0" w:color="auto"/>
              <w:right w:val="single" w:sz="4" w:space="0" w:color="auto"/>
            </w:tcBorders>
            <w:shd w:val="clear" w:color="auto" w:fill="auto"/>
            <w:noWrap/>
            <w:vAlign w:val="bottom"/>
            <w:hideMark/>
          </w:tcPr>
          <w:p w14:paraId="274D48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RFJ6C26</w:t>
            </w:r>
          </w:p>
        </w:tc>
        <w:tc>
          <w:tcPr>
            <w:tcW w:w="1000" w:type="dxa"/>
            <w:tcBorders>
              <w:top w:val="nil"/>
              <w:left w:val="nil"/>
              <w:bottom w:val="single" w:sz="4" w:space="0" w:color="auto"/>
              <w:right w:val="single" w:sz="4" w:space="0" w:color="auto"/>
            </w:tcBorders>
            <w:shd w:val="clear" w:color="auto" w:fill="auto"/>
            <w:noWrap/>
            <w:vAlign w:val="bottom"/>
            <w:hideMark/>
          </w:tcPr>
          <w:p w14:paraId="5AD1E9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1236013295</w:t>
            </w:r>
          </w:p>
        </w:tc>
        <w:tc>
          <w:tcPr>
            <w:tcW w:w="3300" w:type="dxa"/>
            <w:tcBorders>
              <w:top w:val="nil"/>
              <w:left w:val="nil"/>
              <w:bottom w:val="single" w:sz="4" w:space="0" w:color="auto"/>
              <w:right w:val="single" w:sz="4" w:space="0" w:color="auto"/>
            </w:tcBorders>
            <w:shd w:val="clear" w:color="auto" w:fill="auto"/>
            <w:noWrap/>
            <w:vAlign w:val="bottom"/>
            <w:hideMark/>
          </w:tcPr>
          <w:p w14:paraId="41EB1D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Voyage 1.6 Flex</w:t>
            </w:r>
          </w:p>
        </w:tc>
        <w:tc>
          <w:tcPr>
            <w:tcW w:w="440" w:type="dxa"/>
            <w:tcBorders>
              <w:top w:val="nil"/>
              <w:left w:val="nil"/>
              <w:bottom w:val="single" w:sz="4" w:space="0" w:color="auto"/>
              <w:right w:val="single" w:sz="4" w:space="0" w:color="auto"/>
            </w:tcBorders>
            <w:shd w:val="clear" w:color="auto" w:fill="auto"/>
            <w:noWrap/>
            <w:vAlign w:val="bottom"/>
            <w:hideMark/>
          </w:tcPr>
          <w:p w14:paraId="73DD02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0B7E3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9A308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E7D64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B86DE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00C3D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0936F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3328C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054C0C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35286D9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BCDC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w:t>
            </w:r>
          </w:p>
        </w:tc>
        <w:tc>
          <w:tcPr>
            <w:tcW w:w="1760" w:type="dxa"/>
            <w:tcBorders>
              <w:top w:val="nil"/>
              <w:left w:val="nil"/>
              <w:bottom w:val="single" w:sz="4" w:space="0" w:color="auto"/>
              <w:right w:val="single" w:sz="4" w:space="0" w:color="auto"/>
            </w:tcBorders>
            <w:shd w:val="clear" w:color="auto" w:fill="auto"/>
            <w:noWrap/>
            <w:vAlign w:val="center"/>
            <w:hideMark/>
          </w:tcPr>
          <w:p w14:paraId="0C6EF7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9BFZH55LXM8048098</w:t>
            </w:r>
          </w:p>
        </w:tc>
        <w:tc>
          <w:tcPr>
            <w:tcW w:w="800" w:type="dxa"/>
            <w:tcBorders>
              <w:top w:val="nil"/>
              <w:left w:val="nil"/>
              <w:bottom w:val="single" w:sz="4" w:space="0" w:color="auto"/>
              <w:right w:val="single" w:sz="4" w:space="0" w:color="auto"/>
            </w:tcBorders>
            <w:shd w:val="clear" w:color="auto" w:fill="auto"/>
            <w:noWrap/>
            <w:vAlign w:val="bottom"/>
            <w:hideMark/>
          </w:tcPr>
          <w:p w14:paraId="180BFE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RFJ6C23</w:t>
            </w:r>
          </w:p>
        </w:tc>
        <w:tc>
          <w:tcPr>
            <w:tcW w:w="1000" w:type="dxa"/>
            <w:tcBorders>
              <w:top w:val="nil"/>
              <w:left w:val="nil"/>
              <w:bottom w:val="single" w:sz="4" w:space="0" w:color="auto"/>
              <w:right w:val="single" w:sz="4" w:space="0" w:color="auto"/>
            </w:tcBorders>
            <w:shd w:val="clear" w:color="auto" w:fill="auto"/>
            <w:noWrap/>
            <w:vAlign w:val="bottom"/>
            <w:hideMark/>
          </w:tcPr>
          <w:p w14:paraId="1F2076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1236013244</w:t>
            </w:r>
          </w:p>
        </w:tc>
        <w:tc>
          <w:tcPr>
            <w:tcW w:w="3300" w:type="dxa"/>
            <w:tcBorders>
              <w:top w:val="nil"/>
              <w:left w:val="nil"/>
              <w:bottom w:val="single" w:sz="4" w:space="0" w:color="auto"/>
              <w:right w:val="single" w:sz="4" w:space="0" w:color="auto"/>
            </w:tcBorders>
            <w:shd w:val="clear" w:color="auto" w:fill="auto"/>
            <w:noWrap/>
            <w:vAlign w:val="bottom"/>
            <w:hideMark/>
          </w:tcPr>
          <w:p w14:paraId="3B7A6F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Voyage 1.6 Flex</w:t>
            </w:r>
          </w:p>
        </w:tc>
        <w:tc>
          <w:tcPr>
            <w:tcW w:w="440" w:type="dxa"/>
            <w:tcBorders>
              <w:top w:val="nil"/>
              <w:left w:val="nil"/>
              <w:bottom w:val="single" w:sz="4" w:space="0" w:color="auto"/>
              <w:right w:val="single" w:sz="4" w:space="0" w:color="auto"/>
            </w:tcBorders>
            <w:shd w:val="clear" w:color="auto" w:fill="auto"/>
            <w:noWrap/>
            <w:vAlign w:val="bottom"/>
            <w:hideMark/>
          </w:tcPr>
          <w:p w14:paraId="630B40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1B801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B138A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7AE68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8F906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4767D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0C89F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B8A55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55017D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13A5C8F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000C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w:t>
            </w:r>
          </w:p>
        </w:tc>
        <w:tc>
          <w:tcPr>
            <w:tcW w:w="1760" w:type="dxa"/>
            <w:tcBorders>
              <w:top w:val="nil"/>
              <w:left w:val="nil"/>
              <w:bottom w:val="single" w:sz="4" w:space="0" w:color="auto"/>
              <w:right w:val="single" w:sz="4" w:space="0" w:color="auto"/>
            </w:tcBorders>
            <w:shd w:val="clear" w:color="auto" w:fill="auto"/>
            <w:noWrap/>
            <w:vAlign w:val="center"/>
            <w:hideMark/>
          </w:tcPr>
          <w:p w14:paraId="7BEB4B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9BFZH55L0M8048093</w:t>
            </w:r>
          </w:p>
        </w:tc>
        <w:tc>
          <w:tcPr>
            <w:tcW w:w="800" w:type="dxa"/>
            <w:tcBorders>
              <w:top w:val="nil"/>
              <w:left w:val="nil"/>
              <w:bottom w:val="single" w:sz="4" w:space="0" w:color="auto"/>
              <w:right w:val="single" w:sz="4" w:space="0" w:color="auto"/>
            </w:tcBorders>
            <w:shd w:val="clear" w:color="auto" w:fill="auto"/>
            <w:noWrap/>
            <w:vAlign w:val="bottom"/>
            <w:hideMark/>
          </w:tcPr>
          <w:p w14:paraId="0CC253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RFJ6C25</w:t>
            </w:r>
          </w:p>
        </w:tc>
        <w:tc>
          <w:tcPr>
            <w:tcW w:w="1000" w:type="dxa"/>
            <w:tcBorders>
              <w:top w:val="nil"/>
              <w:left w:val="nil"/>
              <w:bottom w:val="single" w:sz="4" w:space="0" w:color="auto"/>
              <w:right w:val="single" w:sz="4" w:space="0" w:color="auto"/>
            </w:tcBorders>
            <w:shd w:val="clear" w:color="auto" w:fill="auto"/>
            <w:noWrap/>
            <w:vAlign w:val="bottom"/>
            <w:hideMark/>
          </w:tcPr>
          <w:p w14:paraId="1615F5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1236013279</w:t>
            </w:r>
          </w:p>
        </w:tc>
        <w:tc>
          <w:tcPr>
            <w:tcW w:w="3300" w:type="dxa"/>
            <w:tcBorders>
              <w:top w:val="nil"/>
              <w:left w:val="nil"/>
              <w:bottom w:val="single" w:sz="4" w:space="0" w:color="auto"/>
              <w:right w:val="single" w:sz="4" w:space="0" w:color="auto"/>
            </w:tcBorders>
            <w:shd w:val="clear" w:color="auto" w:fill="auto"/>
            <w:noWrap/>
            <w:vAlign w:val="bottom"/>
            <w:hideMark/>
          </w:tcPr>
          <w:p w14:paraId="637FDB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Highline 200 Tsi</w:t>
            </w:r>
          </w:p>
        </w:tc>
        <w:tc>
          <w:tcPr>
            <w:tcW w:w="440" w:type="dxa"/>
            <w:tcBorders>
              <w:top w:val="nil"/>
              <w:left w:val="nil"/>
              <w:bottom w:val="single" w:sz="4" w:space="0" w:color="auto"/>
              <w:right w:val="single" w:sz="4" w:space="0" w:color="auto"/>
            </w:tcBorders>
            <w:shd w:val="clear" w:color="auto" w:fill="auto"/>
            <w:noWrap/>
            <w:vAlign w:val="bottom"/>
            <w:hideMark/>
          </w:tcPr>
          <w:p w14:paraId="3B1480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C94DD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05DC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9E5EA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4681D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94281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75E30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37D81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30E9C7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799DA9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1ACD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w:t>
            </w:r>
          </w:p>
        </w:tc>
        <w:tc>
          <w:tcPr>
            <w:tcW w:w="1760" w:type="dxa"/>
            <w:tcBorders>
              <w:top w:val="nil"/>
              <w:left w:val="nil"/>
              <w:bottom w:val="single" w:sz="4" w:space="0" w:color="auto"/>
              <w:right w:val="single" w:sz="4" w:space="0" w:color="auto"/>
            </w:tcBorders>
            <w:shd w:val="clear" w:color="auto" w:fill="auto"/>
            <w:noWrap/>
            <w:vAlign w:val="center"/>
            <w:hideMark/>
          </w:tcPr>
          <w:p w14:paraId="5143A1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9BFZH55L7M8038287</w:t>
            </w:r>
          </w:p>
        </w:tc>
        <w:tc>
          <w:tcPr>
            <w:tcW w:w="800" w:type="dxa"/>
            <w:tcBorders>
              <w:top w:val="nil"/>
              <w:left w:val="nil"/>
              <w:bottom w:val="single" w:sz="4" w:space="0" w:color="auto"/>
              <w:right w:val="single" w:sz="4" w:space="0" w:color="auto"/>
            </w:tcBorders>
            <w:shd w:val="clear" w:color="auto" w:fill="auto"/>
            <w:noWrap/>
            <w:vAlign w:val="bottom"/>
            <w:hideMark/>
          </w:tcPr>
          <w:p w14:paraId="2AA015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RFJ6C29</w:t>
            </w:r>
          </w:p>
        </w:tc>
        <w:tc>
          <w:tcPr>
            <w:tcW w:w="1000" w:type="dxa"/>
            <w:tcBorders>
              <w:top w:val="nil"/>
              <w:left w:val="nil"/>
              <w:bottom w:val="single" w:sz="4" w:space="0" w:color="auto"/>
              <w:right w:val="single" w:sz="4" w:space="0" w:color="auto"/>
            </w:tcBorders>
            <w:shd w:val="clear" w:color="auto" w:fill="auto"/>
            <w:noWrap/>
            <w:vAlign w:val="bottom"/>
            <w:hideMark/>
          </w:tcPr>
          <w:p w14:paraId="5A6084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1236013325</w:t>
            </w:r>
          </w:p>
        </w:tc>
        <w:tc>
          <w:tcPr>
            <w:tcW w:w="3300" w:type="dxa"/>
            <w:tcBorders>
              <w:top w:val="nil"/>
              <w:left w:val="nil"/>
              <w:bottom w:val="single" w:sz="4" w:space="0" w:color="auto"/>
              <w:right w:val="single" w:sz="4" w:space="0" w:color="auto"/>
            </w:tcBorders>
            <w:shd w:val="clear" w:color="auto" w:fill="auto"/>
            <w:noWrap/>
            <w:vAlign w:val="bottom"/>
            <w:hideMark/>
          </w:tcPr>
          <w:p w14:paraId="43D560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Highline 200 Tsi</w:t>
            </w:r>
          </w:p>
        </w:tc>
        <w:tc>
          <w:tcPr>
            <w:tcW w:w="440" w:type="dxa"/>
            <w:tcBorders>
              <w:top w:val="nil"/>
              <w:left w:val="nil"/>
              <w:bottom w:val="single" w:sz="4" w:space="0" w:color="auto"/>
              <w:right w:val="single" w:sz="4" w:space="0" w:color="auto"/>
            </w:tcBorders>
            <w:shd w:val="clear" w:color="auto" w:fill="auto"/>
            <w:noWrap/>
            <w:vAlign w:val="bottom"/>
            <w:hideMark/>
          </w:tcPr>
          <w:p w14:paraId="6BE52A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191F7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7D82E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B8164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DEAFB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AC758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C8B8E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0F5E2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340E67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098D675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6446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w:t>
            </w:r>
          </w:p>
        </w:tc>
        <w:tc>
          <w:tcPr>
            <w:tcW w:w="1760" w:type="dxa"/>
            <w:tcBorders>
              <w:top w:val="nil"/>
              <w:left w:val="nil"/>
              <w:bottom w:val="single" w:sz="4" w:space="0" w:color="auto"/>
              <w:right w:val="single" w:sz="4" w:space="0" w:color="auto"/>
            </w:tcBorders>
            <w:shd w:val="clear" w:color="auto" w:fill="auto"/>
            <w:noWrap/>
            <w:vAlign w:val="center"/>
            <w:hideMark/>
          </w:tcPr>
          <w:p w14:paraId="25E9B1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9BFZH55L9M8048304</w:t>
            </w:r>
          </w:p>
        </w:tc>
        <w:tc>
          <w:tcPr>
            <w:tcW w:w="800" w:type="dxa"/>
            <w:tcBorders>
              <w:top w:val="nil"/>
              <w:left w:val="nil"/>
              <w:bottom w:val="single" w:sz="4" w:space="0" w:color="auto"/>
              <w:right w:val="single" w:sz="4" w:space="0" w:color="auto"/>
            </w:tcBorders>
            <w:shd w:val="clear" w:color="auto" w:fill="auto"/>
            <w:noWrap/>
            <w:vAlign w:val="bottom"/>
            <w:hideMark/>
          </w:tcPr>
          <w:p w14:paraId="11408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RFJ6C31</w:t>
            </w:r>
          </w:p>
        </w:tc>
        <w:tc>
          <w:tcPr>
            <w:tcW w:w="1000" w:type="dxa"/>
            <w:tcBorders>
              <w:top w:val="nil"/>
              <w:left w:val="nil"/>
              <w:bottom w:val="single" w:sz="4" w:space="0" w:color="auto"/>
              <w:right w:val="single" w:sz="4" w:space="0" w:color="auto"/>
            </w:tcBorders>
            <w:shd w:val="clear" w:color="auto" w:fill="auto"/>
            <w:noWrap/>
            <w:vAlign w:val="bottom"/>
            <w:hideMark/>
          </w:tcPr>
          <w:p w14:paraId="72DAEA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1236013350</w:t>
            </w:r>
          </w:p>
        </w:tc>
        <w:tc>
          <w:tcPr>
            <w:tcW w:w="3300" w:type="dxa"/>
            <w:tcBorders>
              <w:top w:val="nil"/>
              <w:left w:val="nil"/>
              <w:bottom w:val="single" w:sz="4" w:space="0" w:color="auto"/>
              <w:right w:val="single" w:sz="4" w:space="0" w:color="auto"/>
            </w:tcBorders>
            <w:shd w:val="clear" w:color="auto" w:fill="auto"/>
            <w:noWrap/>
            <w:vAlign w:val="bottom"/>
            <w:hideMark/>
          </w:tcPr>
          <w:p w14:paraId="536C8C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Spin 1.8 Premier At</w:t>
            </w:r>
          </w:p>
        </w:tc>
        <w:tc>
          <w:tcPr>
            <w:tcW w:w="440" w:type="dxa"/>
            <w:tcBorders>
              <w:top w:val="nil"/>
              <w:left w:val="nil"/>
              <w:bottom w:val="single" w:sz="4" w:space="0" w:color="auto"/>
              <w:right w:val="single" w:sz="4" w:space="0" w:color="auto"/>
            </w:tcBorders>
            <w:shd w:val="clear" w:color="auto" w:fill="auto"/>
            <w:noWrap/>
            <w:vAlign w:val="bottom"/>
            <w:hideMark/>
          </w:tcPr>
          <w:p w14:paraId="065554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28722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5356C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D870E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13595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FB717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E074B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8ED56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44158B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7BAA1F8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C1EC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w:t>
            </w:r>
          </w:p>
        </w:tc>
        <w:tc>
          <w:tcPr>
            <w:tcW w:w="1760" w:type="dxa"/>
            <w:tcBorders>
              <w:top w:val="nil"/>
              <w:left w:val="nil"/>
              <w:bottom w:val="single" w:sz="4" w:space="0" w:color="auto"/>
              <w:right w:val="single" w:sz="4" w:space="0" w:color="auto"/>
            </w:tcBorders>
            <w:shd w:val="clear" w:color="auto" w:fill="auto"/>
            <w:noWrap/>
            <w:vAlign w:val="center"/>
            <w:hideMark/>
          </w:tcPr>
          <w:p w14:paraId="7A9586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9BFZH55LXM8048294</w:t>
            </w:r>
          </w:p>
        </w:tc>
        <w:tc>
          <w:tcPr>
            <w:tcW w:w="800" w:type="dxa"/>
            <w:tcBorders>
              <w:top w:val="nil"/>
              <w:left w:val="nil"/>
              <w:bottom w:val="single" w:sz="4" w:space="0" w:color="auto"/>
              <w:right w:val="single" w:sz="4" w:space="0" w:color="auto"/>
            </w:tcBorders>
            <w:shd w:val="clear" w:color="auto" w:fill="auto"/>
            <w:noWrap/>
            <w:vAlign w:val="bottom"/>
            <w:hideMark/>
          </w:tcPr>
          <w:p w14:paraId="5550DB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RFJ6C24</w:t>
            </w:r>
          </w:p>
        </w:tc>
        <w:tc>
          <w:tcPr>
            <w:tcW w:w="1000" w:type="dxa"/>
            <w:tcBorders>
              <w:top w:val="nil"/>
              <w:left w:val="nil"/>
              <w:bottom w:val="single" w:sz="4" w:space="0" w:color="auto"/>
              <w:right w:val="single" w:sz="4" w:space="0" w:color="auto"/>
            </w:tcBorders>
            <w:shd w:val="clear" w:color="auto" w:fill="auto"/>
            <w:noWrap/>
            <w:vAlign w:val="bottom"/>
            <w:hideMark/>
          </w:tcPr>
          <w:p w14:paraId="1A01BA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1236013260</w:t>
            </w:r>
          </w:p>
        </w:tc>
        <w:tc>
          <w:tcPr>
            <w:tcW w:w="3300" w:type="dxa"/>
            <w:tcBorders>
              <w:top w:val="nil"/>
              <w:left w:val="nil"/>
              <w:bottom w:val="single" w:sz="4" w:space="0" w:color="auto"/>
              <w:right w:val="single" w:sz="4" w:space="0" w:color="auto"/>
            </w:tcBorders>
            <w:shd w:val="clear" w:color="auto" w:fill="auto"/>
            <w:noWrap/>
            <w:vAlign w:val="bottom"/>
            <w:hideMark/>
          </w:tcPr>
          <w:p w14:paraId="4F58F9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Tiguan Allspace 250 Tsi</w:t>
            </w:r>
          </w:p>
        </w:tc>
        <w:tc>
          <w:tcPr>
            <w:tcW w:w="440" w:type="dxa"/>
            <w:tcBorders>
              <w:top w:val="nil"/>
              <w:left w:val="nil"/>
              <w:bottom w:val="single" w:sz="4" w:space="0" w:color="auto"/>
              <w:right w:val="single" w:sz="4" w:space="0" w:color="auto"/>
            </w:tcBorders>
            <w:shd w:val="clear" w:color="auto" w:fill="auto"/>
            <w:noWrap/>
            <w:vAlign w:val="bottom"/>
            <w:hideMark/>
          </w:tcPr>
          <w:p w14:paraId="237230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EA8C7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BEE96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B0D44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716A7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B33FA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42183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4C03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7DBDF6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1359904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875C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w:t>
            </w:r>
          </w:p>
        </w:tc>
        <w:tc>
          <w:tcPr>
            <w:tcW w:w="1760" w:type="dxa"/>
            <w:tcBorders>
              <w:top w:val="nil"/>
              <w:left w:val="nil"/>
              <w:bottom w:val="single" w:sz="4" w:space="0" w:color="auto"/>
              <w:right w:val="single" w:sz="4" w:space="0" w:color="auto"/>
            </w:tcBorders>
            <w:shd w:val="clear" w:color="auto" w:fill="auto"/>
            <w:noWrap/>
            <w:vAlign w:val="center"/>
            <w:hideMark/>
          </w:tcPr>
          <w:p w14:paraId="0BE5FD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9BFZH55L2M8048242</w:t>
            </w:r>
          </w:p>
        </w:tc>
        <w:tc>
          <w:tcPr>
            <w:tcW w:w="800" w:type="dxa"/>
            <w:tcBorders>
              <w:top w:val="nil"/>
              <w:left w:val="nil"/>
              <w:bottom w:val="single" w:sz="4" w:space="0" w:color="auto"/>
              <w:right w:val="single" w:sz="4" w:space="0" w:color="auto"/>
            </w:tcBorders>
            <w:shd w:val="clear" w:color="auto" w:fill="auto"/>
            <w:noWrap/>
            <w:vAlign w:val="bottom"/>
            <w:hideMark/>
          </w:tcPr>
          <w:p w14:paraId="113676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RFJ6C27</w:t>
            </w:r>
          </w:p>
        </w:tc>
        <w:tc>
          <w:tcPr>
            <w:tcW w:w="1000" w:type="dxa"/>
            <w:tcBorders>
              <w:top w:val="nil"/>
              <w:left w:val="nil"/>
              <w:bottom w:val="single" w:sz="4" w:space="0" w:color="auto"/>
              <w:right w:val="single" w:sz="4" w:space="0" w:color="auto"/>
            </w:tcBorders>
            <w:shd w:val="clear" w:color="auto" w:fill="auto"/>
            <w:noWrap/>
            <w:vAlign w:val="bottom"/>
            <w:hideMark/>
          </w:tcPr>
          <w:p w14:paraId="716F43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1236013309</w:t>
            </w:r>
          </w:p>
        </w:tc>
        <w:tc>
          <w:tcPr>
            <w:tcW w:w="3300" w:type="dxa"/>
            <w:tcBorders>
              <w:top w:val="nil"/>
              <w:left w:val="nil"/>
              <w:bottom w:val="single" w:sz="4" w:space="0" w:color="auto"/>
              <w:right w:val="single" w:sz="4" w:space="0" w:color="auto"/>
            </w:tcBorders>
            <w:shd w:val="clear" w:color="auto" w:fill="auto"/>
            <w:noWrap/>
            <w:vAlign w:val="bottom"/>
            <w:hideMark/>
          </w:tcPr>
          <w:p w14:paraId="548194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Zen 1.6</w:t>
            </w:r>
          </w:p>
        </w:tc>
        <w:tc>
          <w:tcPr>
            <w:tcW w:w="440" w:type="dxa"/>
            <w:tcBorders>
              <w:top w:val="nil"/>
              <w:left w:val="nil"/>
              <w:bottom w:val="single" w:sz="4" w:space="0" w:color="auto"/>
              <w:right w:val="single" w:sz="4" w:space="0" w:color="auto"/>
            </w:tcBorders>
            <w:shd w:val="clear" w:color="auto" w:fill="auto"/>
            <w:noWrap/>
            <w:vAlign w:val="bottom"/>
            <w:hideMark/>
          </w:tcPr>
          <w:p w14:paraId="0A2DFA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10179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0954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94A4D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29696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61674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67B3C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0B9B4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2F4F61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4B9F7D8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FFD8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w:t>
            </w:r>
          </w:p>
        </w:tc>
        <w:tc>
          <w:tcPr>
            <w:tcW w:w="1760" w:type="dxa"/>
            <w:tcBorders>
              <w:top w:val="nil"/>
              <w:left w:val="nil"/>
              <w:bottom w:val="single" w:sz="4" w:space="0" w:color="auto"/>
              <w:right w:val="single" w:sz="4" w:space="0" w:color="auto"/>
            </w:tcBorders>
            <w:shd w:val="clear" w:color="auto" w:fill="auto"/>
            <w:noWrap/>
            <w:vAlign w:val="center"/>
            <w:hideMark/>
          </w:tcPr>
          <w:p w14:paraId="0B2318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9BFZH55L3M8048198</w:t>
            </w:r>
          </w:p>
        </w:tc>
        <w:tc>
          <w:tcPr>
            <w:tcW w:w="800" w:type="dxa"/>
            <w:tcBorders>
              <w:top w:val="nil"/>
              <w:left w:val="nil"/>
              <w:bottom w:val="single" w:sz="4" w:space="0" w:color="auto"/>
              <w:right w:val="single" w:sz="4" w:space="0" w:color="auto"/>
            </w:tcBorders>
            <w:shd w:val="clear" w:color="auto" w:fill="auto"/>
            <w:noWrap/>
            <w:vAlign w:val="bottom"/>
            <w:hideMark/>
          </w:tcPr>
          <w:p w14:paraId="5C719A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RFK2J49</w:t>
            </w:r>
          </w:p>
        </w:tc>
        <w:tc>
          <w:tcPr>
            <w:tcW w:w="1000" w:type="dxa"/>
            <w:tcBorders>
              <w:top w:val="nil"/>
              <w:left w:val="nil"/>
              <w:bottom w:val="single" w:sz="4" w:space="0" w:color="auto"/>
              <w:right w:val="single" w:sz="4" w:space="0" w:color="auto"/>
            </w:tcBorders>
            <w:shd w:val="clear" w:color="auto" w:fill="auto"/>
            <w:noWrap/>
            <w:vAlign w:val="bottom"/>
            <w:hideMark/>
          </w:tcPr>
          <w:p w14:paraId="0D4BE8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1236369022</w:t>
            </w:r>
          </w:p>
        </w:tc>
        <w:tc>
          <w:tcPr>
            <w:tcW w:w="3300" w:type="dxa"/>
            <w:tcBorders>
              <w:top w:val="nil"/>
              <w:left w:val="nil"/>
              <w:bottom w:val="single" w:sz="4" w:space="0" w:color="auto"/>
              <w:right w:val="single" w:sz="4" w:space="0" w:color="auto"/>
            </w:tcBorders>
            <w:shd w:val="clear" w:color="auto" w:fill="auto"/>
            <w:noWrap/>
            <w:vAlign w:val="bottom"/>
            <w:hideMark/>
          </w:tcPr>
          <w:p w14:paraId="341EEF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Comfortline 200 Tsi</w:t>
            </w:r>
          </w:p>
        </w:tc>
        <w:tc>
          <w:tcPr>
            <w:tcW w:w="440" w:type="dxa"/>
            <w:tcBorders>
              <w:top w:val="nil"/>
              <w:left w:val="nil"/>
              <w:bottom w:val="single" w:sz="4" w:space="0" w:color="auto"/>
              <w:right w:val="single" w:sz="4" w:space="0" w:color="auto"/>
            </w:tcBorders>
            <w:shd w:val="clear" w:color="auto" w:fill="auto"/>
            <w:noWrap/>
            <w:vAlign w:val="bottom"/>
            <w:hideMark/>
          </w:tcPr>
          <w:p w14:paraId="21E4B9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EA25B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591CD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57752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DAEF2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B9F0A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F7579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8C14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09B6F9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726EAEF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A04C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91</w:t>
            </w:r>
          </w:p>
        </w:tc>
        <w:tc>
          <w:tcPr>
            <w:tcW w:w="1760" w:type="dxa"/>
            <w:tcBorders>
              <w:top w:val="nil"/>
              <w:left w:val="nil"/>
              <w:bottom w:val="single" w:sz="4" w:space="0" w:color="auto"/>
              <w:right w:val="single" w:sz="4" w:space="0" w:color="auto"/>
            </w:tcBorders>
            <w:shd w:val="clear" w:color="auto" w:fill="auto"/>
            <w:noWrap/>
            <w:vAlign w:val="center"/>
            <w:hideMark/>
          </w:tcPr>
          <w:p w14:paraId="609F3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9BFZH55L3M8048122</w:t>
            </w:r>
          </w:p>
        </w:tc>
        <w:tc>
          <w:tcPr>
            <w:tcW w:w="800" w:type="dxa"/>
            <w:tcBorders>
              <w:top w:val="nil"/>
              <w:left w:val="nil"/>
              <w:bottom w:val="single" w:sz="4" w:space="0" w:color="auto"/>
              <w:right w:val="single" w:sz="4" w:space="0" w:color="auto"/>
            </w:tcBorders>
            <w:shd w:val="clear" w:color="auto" w:fill="auto"/>
            <w:noWrap/>
            <w:vAlign w:val="bottom"/>
            <w:hideMark/>
          </w:tcPr>
          <w:p w14:paraId="56A837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RFK2J48</w:t>
            </w:r>
          </w:p>
        </w:tc>
        <w:tc>
          <w:tcPr>
            <w:tcW w:w="1000" w:type="dxa"/>
            <w:tcBorders>
              <w:top w:val="nil"/>
              <w:left w:val="nil"/>
              <w:bottom w:val="single" w:sz="4" w:space="0" w:color="auto"/>
              <w:right w:val="single" w:sz="4" w:space="0" w:color="auto"/>
            </w:tcBorders>
            <w:shd w:val="clear" w:color="auto" w:fill="auto"/>
            <w:noWrap/>
            <w:vAlign w:val="bottom"/>
            <w:hideMark/>
          </w:tcPr>
          <w:p w14:paraId="0E78AF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1236369014</w:t>
            </w:r>
          </w:p>
        </w:tc>
        <w:tc>
          <w:tcPr>
            <w:tcW w:w="3300" w:type="dxa"/>
            <w:tcBorders>
              <w:top w:val="nil"/>
              <w:left w:val="nil"/>
              <w:bottom w:val="single" w:sz="4" w:space="0" w:color="auto"/>
              <w:right w:val="single" w:sz="4" w:space="0" w:color="auto"/>
            </w:tcBorders>
            <w:shd w:val="clear" w:color="auto" w:fill="auto"/>
            <w:noWrap/>
            <w:vAlign w:val="bottom"/>
            <w:hideMark/>
          </w:tcPr>
          <w:p w14:paraId="46FE97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Comfortline 200 Tsi</w:t>
            </w:r>
          </w:p>
        </w:tc>
        <w:tc>
          <w:tcPr>
            <w:tcW w:w="440" w:type="dxa"/>
            <w:tcBorders>
              <w:top w:val="nil"/>
              <w:left w:val="nil"/>
              <w:bottom w:val="single" w:sz="4" w:space="0" w:color="auto"/>
              <w:right w:val="single" w:sz="4" w:space="0" w:color="auto"/>
            </w:tcBorders>
            <w:shd w:val="clear" w:color="auto" w:fill="auto"/>
            <w:noWrap/>
            <w:vAlign w:val="bottom"/>
            <w:hideMark/>
          </w:tcPr>
          <w:p w14:paraId="2FF9C1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B7C9D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9FDF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E3B8A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D384A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385A7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97619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2B985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724F97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790D348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3B0E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92</w:t>
            </w:r>
          </w:p>
        </w:tc>
        <w:tc>
          <w:tcPr>
            <w:tcW w:w="1760" w:type="dxa"/>
            <w:tcBorders>
              <w:top w:val="nil"/>
              <w:left w:val="nil"/>
              <w:bottom w:val="single" w:sz="4" w:space="0" w:color="auto"/>
              <w:right w:val="single" w:sz="4" w:space="0" w:color="auto"/>
            </w:tcBorders>
            <w:shd w:val="clear" w:color="auto" w:fill="auto"/>
            <w:noWrap/>
            <w:vAlign w:val="center"/>
            <w:hideMark/>
          </w:tcPr>
          <w:p w14:paraId="4395E3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9BFZH55L2M8048211</w:t>
            </w:r>
          </w:p>
        </w:tc>
        <w:tc>
          <w:tcPr>
            <w:tcW w:w="800" w:type="dxa"/>
            <w:tcBorders>
              <w:top w:val="nil"/>
              <w:left w:val="nil"/>
              <w:bottom w:val="single" w:sz="4" w:space="0" w:color="auto"/>
              <w:right w:val="single" w:sz="4" w:space="0" w:color="auto"/>
            </w:tcBorders>
            <w:shd w:val="clear" w:color="auto" w:fill="auto"/>
            <w:noWrap/>
            <w:vAlign w:val="bottom"/>
            <w:hideMark/>
          </w:tcPr>
          <w:p w14:paraId="683FF8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RFK2J47</w:t>
            </w:r>
          </w:p>
        </w:tc>
        <w:tc>
          <w:tcPr>
            <w:tcW w:w="1000" w:type="dxa"/>
            <w:tcBorders>
              <w:top w:val="nil"/>
              <w:left w:val="nil"/>
              <w:bottom w:val="single" w:sz="4" w:space="0" w:color="auto"/>
              <w:right w:val="single" w:sz="4" w:space="0" w:color="auto"/>
            </w:tcBorders>
            <w:shd w:val="clear" w:color="auto" w:fill="auto"/>
            <w:noWrap/>
            <w:vAlign w:val="bottom"/>
            <w:hideMark/>
          </w:tcPr>
          <w:p w14:paraId="792BE8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1236368999</w:t>
            </w:r>
          </w:p>
        </w:tc>
        <w:tc>
          <w:tcPr>
            <w:tcW w:w="3300" w:type="dxa"/>
            <w:tcBorders>
              <w:top w:val="nil"/>
              <w:left w:val="nil"/>
              <w:bottom w:val="single" w:sz="4" w:space="0" w:color="auto"/>
              <w:right w:val="single" w:sz="4" w:space="0" w:color="auto"/>
            </w:tcBorders>
            <w:shd w:val="clear" w:color="auto" w:fill="auto"/>
            <w:noWrap/>
            <w:vAlign w:val="bottom"/>
            <w:hideMark/>
          </w:tcPr>
          <w:p w14:paraId="247D15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Zen 1.6</w:t>
            </w:r>
          </w:p>
        </w:tc>
        <w:tc>
          <w:tcPr>
            <w:tcW w:w="440" w:type="dxa"/>
            <w:tcBorders>
              <w:top w:val="nil"/>
              <w:left w:val="nil"/>
              <w:bottom w:val="single" w:sz="4" w:space="0" w:color="auto"/>
              <w:right w:val="single" w:sz="4" w:space="0" w:color="auto"/>
            </w:tcBorders>
            <w:shd w:val="clear" w:color="auto" w:fill="auto"/>
            <w:noWrap/>
            <w:vAlign w:val="bottom"/>
            <w:hideMark/>
          </w:tcPr>
          <w:p w14:paraId="6DB9CB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BC508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0EC6E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94AE3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8FDE0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E8B1F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A55E4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C19BB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12" w:type="dxa"/>
            <w:tcBorders>
              <w:top w:val="nil"/>
              <w:left w:val="nil"/>
              <w:bottom w:val="single" w:sz="4" w:space="0" w:color="auto"/>
              <w:right w:val="single" w:sz="4" w:space="0" w:color="auto"/>
            </w:tcBorders>
            <w:shd w:val="clear" w:color="auto" w:fill="auto"/>
            <w:noWrap/>
            <w:vAlign w:val="bottom"/>
            <w:hideMark/>
          </w:tcPr>
          <w:p w14:paraId="523291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79BD75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AA431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93</w:t>
            </w:r>
          </w:p>
        </w:tc>
        <w:tc>
          <w:tcPr>
            <w:tcW w:w="1760" w:type="dxa"/>
            <w:tcBorders>
              <w:top w:val="nil"/>
              <w:left w:val="nil"/>
              <w:bottom w:val="single" w:sz="4" w:space="0" w:color="auto"/>
              <w:right w:val="single" w:sz="4" w:space="0" w:color="auto"/>
            </w:tcBorders>
            <w:shd w:val="clear" w:color="auto" w:fill="auto"/>
            <w:noWrap/>
            <w:vAlign w:val="center"/>
            <w:hideMark/>
          </w:tcPr>
          <w:p w14:paraId="581CFF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9BD5781FFLY423896</w:t>
            </w:r>
          </w:p>
        </w:tc>
        <w:tc>
          <w:tcPr>
            <w:tcW w:w="800" w:type="dxa"/>
            <w:tcBorders>
              <w:top w:val="nil"/>
              <w:left w:val="nil"/>
              <w:bottom w:val="single" w:sz="4" w:space="0" w:color="auto"/>
              <w:right w:val="single" w:sz="4" w:space="0" w:color="auto"/>
            </w:tcBorders>
            <w:shd w:val="clear" w:color="auto" w:fill="auto"/>
            <w:noWrap/>
            <w:vAlign w:val="bottom"/>
            <w:hideMark/>
          </w:tcPr>
          <w:p w14:paraId="6B749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RFJ1I72</w:t>
            </w:r>
          </w:p>
        </w:tc>
        <w:tc>
          <w:tcPr>
            <w:tcW w:w="1000" w:type="dxa"/>
            <w:tcBorders>
              <w:top w:val="nil"/>
              <w:left w:val="nil"/>
              <w:bottom w:val="single" w:sz="4" w:space="0" w:color="auto"/>
              <w:right w:val="single" w:sz="4" w:space="0" w:color="auto"/>
            </w:tcBorders>
            <w:shd w:val="clear" w:color="auto" w:fill="auto"/>
            <w:noWrap/>
            <w:vAlign w:val="bottom"/>
            <w:hideMark/>
          </w:tcPr>
          <w:p w14:paraId="73A8DD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1235816548</w:t>
            </w:r>
          </w:p>
        </w:tc>
        <w:tc>
          <w:tcPr>
            <w:tcW w:w="3300" w:type="dxa"/>
            <w:tcBorders>
              <w:top w:val="nil"/>
              <w:left w:val="nil"/>
              <w:bottom w:val="single" w:sz="4" w:space="0" w:color="auto"/>
              <w:right w:val="single" w:sz="4" w:space="0" w:color="auto"/>
            </w:tcBorders>
            <w:shd w:val="clear" w:color="auto" w:fill="auto"/>
            <w:noWrap/>
            <w:vAlign w:val="bottom"/>
            <w:hideMark/>
          </w:tcPr>
          <w:p w14:paraId="304CD0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Cd 1.4 Evo Flex 3P  </w:t>
            </w:r>
          </w:p>
        </w:tc>
        <w:tc>
          <w:tcPr>
            <w:tcW w:w="440" w:type="dxa"/>
            <w:tcBorders>
              <w:top w:val="nil"/>
              <w:left w:val="nil"/>
              <w:bottom w:val="single" w:sz="4" w:space="0" w:color="auto"/>
              <w:right w:val="single" w:sz="4" w:space="0" w:color="auto"/>
            </w:tcBorders>
            <w:shd w:val="clear" w:color="auto" w:fill="auto"/>
            <w:noWrap/>
            <w:vAlign w:val="bottom"/>
            <w:hideMark/>
          </w:tcPr>
          <w:p w14:paraId="0DEB51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7A565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F46A9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14D5E0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C2183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CAED1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99FC5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171FD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4D0DDB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0B0666B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A08B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94</w:t>
            </w:r>
          </w:p>
        </w:tc>
        <w:tc>
          <w:tcPr>
            <w:tcW w:w="1760" w:type="dxa"/>
            <w:tcBorders>
              <w:top w:val="nil"/>
              <w:left w:val="nil"/>
              <w:bottom w:val="single" w:sz="4" w:space="0" w:color="auto"/>
              <w:right w:val="single" w:sz="4" w:space="0" w:color="auto"/>
            </w:tcBorders>
            <w:shd w:val="clear" w:color="auto" w:fill="auto"/>
            <w:noWrap/>
            <w:vAlign w:val="center"/>
            <w:hideMark/>
          </w:tcPr>
          <w:p w14:paraId="4A1A73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9BD5781FFLY424024</w:t>
            </w:r>
          </w:p>
        </w:tc>
        <w:tc>
          <w:tcPr>
            <w:tcW w:w="800" w:type="dxa"/>
            <w:tcBorders>
              <w:top w:val="nil"/>
              <w:left w:val="nil"/>
              <w:bottom w:val="single" w:sz="4" w:space="0" w:color="auto"/>
              <w:right w:val="single" w:sz="4" w:space="0" w:color="auto"/>
            </w:tcBorders>
            <w:shd w:val="clear" w:color="auto" w:fill="auto"/>
            <w:noWrap/>
            <w:vAlign w:val="bottom"/>
            <w:hideMark/>
          </w:tcPr>
          <w:p w14:paraId="73C2CD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RFI7E27</w:t>
            </w:r>
          </w:p>
        </w:tc>
        <w:tc>
          <w:tcPr>
            <w:tcW w:w="1000" w:type="dxa"/>
            <w:tcBorders>
              <w:top w:val="nil"/>
              <w:left w:val="nil"/>
              <w:bottom w:val="single" w:sz="4" w:space="0" w:color="auto"/>
              <w:right w:val="single" w:sz="4" w:space="0" w:color="auto"/>
            </w:tcBorders>
            <w:shd w:val="clear" w:color="auto" w:fill="auto"/>
            <w:noWrap/>
            <w:vAlign w:val="bottom"/>
            <w:hideMark/>
          </w:tcPr>
          <w:p w14:paraId="13614D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1235533023</w:t>
            </w:r>
          </w:p>
        </w:tc>
        <w:tc>
          <w:tcPr>
            <w:tcW w:w="3300" w:type="dxa"/>
            <w:tcBorders>
              <w:top w:val="nil"/>
              <w:left w:val="nil"/>
              <w:bottom w:val="single" w:sz="4" w:space="0" w:color="auto"/>
              <w:right w:val="single" w:sz="4" w:space="0" w:color="auto"/>
            </w:tcBorders>
            <w:shd w:val="clear" w:color="auto" w:fill="auto"/>
            <w:noWrap/>
            <w:vAlign w:val="bottom"/>
            <w:hideMark/>
          </w:tcPr>
          <w:p w14:paraId="16DB0E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Cd 1.4 Evo Flex 3P  </w:t>
            </w:r>
          </w:p>
        </w:tc>
        <w:tc>
          <w:tcPr>
            <w:tcW w:w="440" w:type="dxa"/>
            <w:tcBorders>
              <w:top w:val="nil"/>
              <w:left w:val="nil"/>
              <w:bottom w:val="single" w:sz="4" w:space="0" w:color="auto"/>
              <w:right w:val="single" w:sz="4" w:space="0" w:color="auto"/>
            </w:tcBorders>
            <w:shd w:val="clear" w:color="auto" w:fill="auto"/>
            <w:noWrap/>
            <w:vAlign w:val="bottom"/>
            <w:hideMark/>
          </w:tcPr>
          <w:p w14:paraId="6CC6D7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35494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EDB64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1B0A7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11F0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DE588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9AE25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D3B4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1CBFF4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575FBE8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9F5F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760" w:type="dxa"/>
            <w:tcBorders>
              <w:top w:val="nil"/>
              <w:left w:val="nil"/>
              <w:bottom w:val="single" w:sz="4" w:space="0" w:color="auto"/>
              <w:right w:val="single" w:sz="4" w:space="0" w:color="auto"/>
            </w:tcBorders>
            <w:shd w:val="clear" w:color="auto" w:fill="auto"/>
            <w:noWrap/>
            <w:vAlign w:val="center"/>
            <w:hideMark/>
          </w:tcPr>
          <w:p w14:paraId="7021CC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9BD5781FFLY423991</w:t>
            </w:r>
          </w:p>
        </w:tc>
        <w:tc>
          <w:tcPr>
            <w:tcW w:w="800" w:type="dxa"/>
            <w:tcBorders>
              <w:top w:val="nil"/>
              <w:left w:val="nil"/>
              <w:bottom w:val="single" w:sz="4" w:space="0" w:color="auto"/>
              <w:right w:val="single" w:sz="4" w:space="0" w:color="auto"/>
            </w:tcBorders>
            <w:shd w:val="clear" w:color="auto" w:fill="auto"/>
            <w:noWrap/>
            <w:vAlign w:val="bottom"/>
            <w:hideMark/>
          </w:tcPr>
          <w:p w14:paraId="5B9E56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RFJ1I73</w:t>
            </w:r>
          </w:p>
        </w:tc>
        <w:tc>
          <w:tcPr>
            <w:tcW w:w="1000" w:type="dxa"/>
            <w:tcBorders>
              <w:top w:val="nil"/>
              <w:left w:val="nil"/>
              <w:bottom w:val="single" w:sz="4" w:space="0" w:color="auto"/>
              <w:right w:val="single" w:sz="4" w:space="0" w:color="auto"/>
            </w:tcBorders>
            <w:shd w:val="clear" w:color="auto" w:fill="auto"/>
            <w:noWrap/>
            <w:vAlign w:val="bottom"/>
            <w:hideMark/>
          </w:tcPr>
          <w:p w14:paraId="6476EF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1235816556</w:t>
            </w:r>
          </w:p>
        </w:tc>
        <w:tc>
          <w:tcPr>
            <w:tcW w:w="3300" w:type="dxa"/>
            <w:tcBorders>
              <w:top w:val="nil"/>
              <w:left w:val="nil"/>
              <w:bottom w:val="single" w:sz="4" w:space="0" w:color="auto"/>
              <w:right w:val="single" w:sz="4" w:space="0" w:color="auto"/>
            </w:tcBorders>
            <w:shd w:val="clear" w:color="auto" w:fill="auto"/>
            <w:noWrap/>
            <w:vAlign w:val="bottom"/>
            <w:hideMark/>
          </w:tcPr>
          <w:p w14:paraId="41D634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Cd 1.4 Evo Flex 3P  </w:t>
            </w:r>
          </w:p>
        </w:tc>
        <w:tc>
          <w:tcPr>
            <w:tcW w:w="440" w:type="dxa"/>
            <w:tcBorders>
              <w:top w:val="nil"/>
              <w:left w:val="nil"/>
              <w:bottom w:val="single" w:sz="4" w:space="0" w:color="auto"/>
              <w:right w:val="single" w:sz="4" w:space="0" w:color="auto"/>
            </w:tcBorders>
            <w:shd w:val="clear" w:color="auto" w:fill="auto"/>
            <w:noWrap/>
            <w:vAlign w:val="bottom"/>
            <w:hideMark/>
          </w:tcPr>
          <w:p w14:paraId="51B6DA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EF3CB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9D78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7DBAE4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5E2A0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222F4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20514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7F19E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1B5CEF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030643C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1C4E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96</w:t>
            </w:r>
          </w:p>
        </w:tc>
        <w:tc>
          <w:tcPr>
            <w:tcW w:w="1760" w:type="dxa"/>
            <w:tcBorders>
              <w:top w:val="nil"/>
              <w:left w:val="nil"/>
              <w:bottom w:val="single" w:sz="4" w:space="0" w:color="auto"/>
              <w:right w:val="single" w:sz="4" w:space="0" w:color="auto"/>
            </w:tcBorders>
            <w:shd w:val="clear" w:color="auto" w:fill="auto"/>
            <w:noWrap/>
            <w:vAlign w:val="center"/>
            <w:hideMark/>
          </w:tcPr>
          <w:p w14:paraId="4BFB8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9BGKL48U0LB209904</w:t>
            </w:r>
          </w:p>
        </w:tc>
        <w:tc>
          <w:tcPr>
            <w:tcW w:w="800" w:type="dxa"/>
            <w:tcBorders>
              <w:top w:val="nil"/>
              <w:left w:val="nil"/>
              <w:bottom w:val="single" w:sz="4" w:space="0" w:color="auto"/>
              <w:right w:val="single" w:sz="4" w:space="0" w:color="auto"/>
            </w:tcBorders>
            <w:shd w:val="clear" w:color="auto" w:fill="auto"/>
            <w:noWrap/>
            <w:vAlign w:val="bottom"/>
            <w:hideMark/>
          </w:tcPr>
          <w:p w14:paraId="0ACD1C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RFF7B42</w:t>
            </w:r>
          </w:p>
        </w:tc>
        <w:tc>
          <w:tcPr>
            <w:tcW w:w="1000" w:type="dxa"/>
            <w:tcBorders>
              <w:top w:val="nil"/>
              <w:left w:val="nil"/>
              <w:bottom w:val="single" w:sz="4" w:space="0" w:color="auto"/>
              <w:right w:val="single" w:sz="4" w:space="0" w:color="auto"/>
            </w:tcBorders>
            <w:shd w:val="clear" w:color="auto" w:fill="auto"/>
            <w:noWrap/>
            <w:vAlign w:val="bottom"/>
            <w:hideMark/>
          </w:tcPr>
          <w:p w14:paraId="79CEA8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1233127699</w:t>
            </w:r>
          </w:p>
        </w:tc>
        <w:tc>
          <w:tcPr>
            <w:tcW w:w="3300" w:type="dxa"/>
            <w:tcBorders>
              <w:top w:val="nil"/>
              <w:left w:val="nil"/>
              <w:bottom w:val="single" w:sz="4" w:space="0" w:color="auto"/>
              <w:right w:val="single" w:sz="4" w:space="0" w:color="auto"/>
            </w:tcBorders>
            <w:shd w:val="clear" w:color="auto" w:fill="auto"/>
            <w:noWrap/>
            <w:vAlign w:val="bottom"/>
            <w:hideMark/>
          </w:tcPr>
          <w:p w14:paraId="083128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440" w:type="dxa"/>
            <w:tcBorders>
              <w:top w:val="nil"/>
              <w:left w:val="nil"/>
              <w:bottom w:val="single" w:sz="4" w:space="0" w:color="auto"/>
              <w:right w:val="single" w:sz="4" w:space="0" w:color="auto"/>
            </w:tcBorders>
            <w:shd w:val="clear" w:color="auto" w:fill="auto"/>
            <w:noWrap/>
            <w:vAlign w:val="bottom"/>
            <w:hideMark/>
          </w:tcPr>
          <w:p w14:paraId="60EED7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5CF82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4DAD3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19F4E4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2E68B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181A1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52492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71B40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12" w:type="dxa"/>
            <w:tcBorders>
              <w:top w:val="nil"/>
              <w:left w:val="nil"/>
              <w:bottom w:val="single" w:sz="4" w:space="0" w:color="auto"/>
              <w:right w:val="single" w:sz="4" w:space="0" w:color="auto"/>
            </w:tcBorders>
            <w:shd w:val="clear" w:color="auto" w:fill="auto"/>
            <w:noWrap/>
            <w:vAlign w:val="bottom"/>
            <w:hideMark/>
          </w:tcPr>
          <w:p w14:paraId="3B7E9A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71903C6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6218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97</w:t>
            </w:r>
          </w:p>
        </w:tc>
        <w:tc>
          <w:tcPr>
            <w:tcW w:w="1760" w:type="dxa"/>
            <w:tcBorders>
              <w:top w:val="nil"/>
              <w:left w:val="nil"/>
              <w:bottom w:val="single" w:sz="4" w:space="0" w:color="auto"/>
              <w:right w:val="single" w:sz="4" w:space="0" w:color="auto"/>
            </w:tcBorders>
            <w:shd w:val="clear" w:color="auto" w:fill="auto"/>
            <w:noWrap/>
            <w:vAlign w:val="center"/>
            <w:hideMark/>
          </w:tcPr>
          <w:p w14:paraId="284B56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9BGKL48U0LB210074</w:t>
            </w:r>
          </w:p>
        </w:tc>
        <w:tc>
          <w:tcPr>
            <w:tcW w:w="800" w:type="dxa"/>
            <w:tcBorders>
              <w:top w:val="nil"/>
              <w:left w:val="nil"/>
              <w:bottom w:val="single" w:sz="4" w:space="0" w:color="auto"/>
              <w:right w:val="single" w:sz="4" w:space="0" w:color="auto"/>
            </w:tcBorders>
            <w:shd w:val="clear" w:color="auto" w:fill="auto"/>
            <w:noWrap/>
            <w:vAlign w:val="bottom"/>
            <w:hideMark/>
          </w:tcPr>
          <w:p w14:paraId="6D3BDE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RFF7B47</w:t>
            </w:r>
          </w:p>
        </w:tc>
        <w:tc>
          <w:tcPr>
            <w:tcW w:w="1000" w:type="dxa"/>
            <w:tcBorders>
              <w:top w:val="nil"/>
              <w:left w:val="nil"/>
              <w:bottom w:val="single" w:sz="4" w:space="0" w:color="auto"/>
              <w:right w:val="single" w:sz="4" w:space="0" w:color="auto"/>
            </w:tcBorders>
            <w:shd w:val="clear" w:color="auto" w:fill="auto"/>
            <w:noWrap/>
            <w:vAlign w:val="bottom"/>
            <w:hideMark/>
          </w:tcPr>
          <w:p w14:paraId="2CC978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1233127745</w:t>
            </w:r>
          </w:p>
        </w:tc>
        <w:tc>
          <w:tcPr>
            <w:tcW w:w="3300" w:type="dxa"/>
            <w:tcBorders>
              <w:top w:val="nil"/>
              <w:left w:val="nil"/>
              <w:bottom w:val="single" w:sz="4" w:space="0" w:color="auto"/>
              <w:right w:val="single" w:sz="4" w:space="0" w:color="auto"/>
            </w:tcBorders>
            <w:shd w:val="clear" w:color="auto" w:fill="auto"/>
            <w:noWrap/>
            <w:vAlign w:val="bottom"/>
            <w:hideMark/>
          </w:tcPr>
          <w:p w14:paraId="4810F1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440" w:type="dxa"/>
            <w:tcBorders>
              <w:top w:val="nil"/>
              <w:left w:val="nil"/>
              <w:bottom w:val="single" w:sz="4" w:space="0" w:color="auto"/>
              <w:right w:val="single" w:sz="4" w:space="0" w:color="auto"/>
            </w:tcBorders>
            <w:shd w:val="clear" w:color="auto" w:fill="auto"/>
            <w:noWrap/>
            <w:vAlign w:val="bottom"/>
            <w:hideMark/>
          </w:tcPr>
          <w:p w14:paraId="4D0ECC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BD442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90E84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2D0479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FAA74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9498C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5A48F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52E3F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12" w:type="dxa"/>
            <w:tcBorders>
              <w:top w:val="nil"/>
              <w:left w:val="nil"/>
              <w:bottom w:val="single" w:sz="4" w:space="0" w:color="auto"/>
              <w:right w:val="single" w:sz="4" w:space="0" w:color="auto"/>
            </w:tcBorders>
            <w:shd w:val="clear" w:color="auto" w:fill="auto"/>
            <w:noWrap/>
            <w:vAlign w:val="bottom"/>
            <w:hideMark/>
          </w:tcPr>
          <w:p w14:paraId="6A559D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0ACF2AE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6B6F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98</w:t>
            </w:r>
          </w:p>
        </w:tc>
        <w:tc>
          <w:tcPr>
            <w:tcW w:w="1760" w:type="dxa"/>
            <w:tcBorders>
              <w:top w:val="nil"/>
              <w:left w:val="nil"/>
              <w:bottom w:val="single" w:sz="4" w:space="0" w:color="auto"/>
              <w:right w:val="single" w:sz="4" w:space="0" w:color="auto"/>
            </w:tcBorders>
            <w:shd w:val="clear" w:color="auto" w:fill="auto"/>
            <w:noWrap/>
            <w:vAlign w:val="center"/>
            <w:hideMark/>
          </w:tcPr>
          <w:p w14:paraId="459021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9BGKL48U0LB210047</w:t>
            </w:r>
          </w:p>
        </w:tc>
        <w:tc>
          <w:tcPr>
            <w:tcW w:w="800" w:type="dxa"/>
            <w:tcBorders>
              <w:top w:val="nil"/>
              <w:left w:val="nil"/>
              <w:bottom w:val="single" w:sz="4" w:space="0" w:color="auto"/>
              <w:right w:val="single" w:sz="4" w:space="0" w:color="auto"/>
            </w:tcBorders>
            <w:shd w:val="clear" w:color="auto" w:fill="auto"/>
            <w:noWrap/>
            <w:vAlign w:val="bottom"/>
            <w:hideMark/>
          </w:tcPr>
          <w:p w14:paraId="4573A4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RFF7B43</w:t>
            </w:r>
          </w:p>
        </w:tc>
        <w:tc>
          <w:tcPr>
            <w:tcW w:w="1000" w:type="dxa"/>
            <w:tcBorders>
              <w:top w:val="nil"/>
              <w:left w:val="nil"/>
              <w:bottom w:val="single" w:sz="4" w:space="0" w:color="auto"/>
              <w:right w:val="single" w:sz="4" w:space="0" w:color="auto"/>
            </w:tcBorders>
            <w:shd w:val="clear" w:color="auto" w:fill="auto"/>
            <w:noWrap/>
            <w:vAlign w:val="bottom"/>
            <w:hideMark/>
          </w:tcPr>
          <w:p w14:paraId="0087E1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1233127702</w:t>
            </w:r>
          </w:p>
        </w:tc>
        <w:tc>
          <w:tcPr>
            <w:tcW w:w="3300" w:type="dxa"/>
            <w:tcBorders>
              <w:top w:val="nil"/>
              <w:left w:val="nil"/>
              <w:bottom w:val="single" w:sz="4" w:space="0" w:color="auto"/>
              <w:right w:val="single" w:sz="4" w:space="0" w:color="auto"/>
            </w:tcBorders>
            <w:shd w:val="clear" w:color="auto" w:fill="auto"/>
            <w:noWrap/>
            <w:vAlign w:val="bottom"/>
            <w:hideMark/>
          </w:tcPr>
          <w:p w14:paraId="77E05F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440" w:type="dxa"/>
            <w:tcBorders>
              <w:top w:val="nil"/>
              <w:left w:val="nil"/>
              <w:bottom w:val="single" w:sz="4" w:space="0" w:color="auto"/>
              <w:right w:val="single" w:sz="4" w:space="0" w:color="auto"/>
            </w:tcBorders>
            <w:shd w:val="clear" w:color="auto" w:fill="auto"/>
            <w:noWrap/>
            <w:vAlign w:val="bottom"/>
            <w:hideMark/>
          </w:tcPr>
          <w:p w14:paraId="75CBEF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B9F55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AB0AE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071ACE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A77D0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19383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32C66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976D8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12" w:type="dxa"/>
            <w:tcBorders>
              <w:top w:val="nil"/>
              <w:left w:val="nil"/>
              <w:bottom w:val="single" w:sz="4" w:space="0" w:color="auto"/>
              <w:right w:val="single" w:sz="4" w:space="0" w:color="auto"/>
            </w:tcBorders>
            <w:shd w:val="clear" w:color="auto" w:fill="auto"/>
            <w:noWrap/>
            <w:vAlign w:val="bottom"/>
            <w:hideMark/>
          </w:tcPr>
          <w:p w14:paraId="5F4F93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03BE7AE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ADA0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w:t>
            </w:r>
          </w:p>
        </w:tc>
        <w:tc>
          <w:tcPr>
            <w:tcW w:w="1760" w:type="dxa"/>
            <w:tcBorders>
              <w:top w:val="nil"/>
              <w:left w:val="nil"/>
              <w:bottom w:val="single" w:sz="4" w:space="0" w:color="auto"/>
              <w:right w:val="single" w:sz="4" w:space="0" w:color="auto"/>
            </w:tcBorders>
            <w:shd w:val="clear" w:color="auto" w:fill="auto"/>
            <w:noWrap/>
            <w:vAlign w:val="center"/>
            <w:hideMark/>
          </w:tcPr>
          <w:p w14:paraId="47FEE4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9BGKL48U0LB210059</w:t>
            </w:r>
          </w:p>
        </w:tc>
        <w:tc>
          <w:tcPr>
            <w:tcW w:w="800" w:type="dxa"/>
            <w:tcBorders>
              <w:top w:val="nil"/>
              <w:left w:val="nil"/>
              <w:bottom w:val="single" w:sz="4" w:space="0" w:color="auto"/>
              <w:right w:val="single" w:sz="4" w:space="0" w:color="auto"/>
            </w:tcBorders>
            <w:shd w:val="clear" w:color="auto" w:fill="auto"/>
            <w:noWrap/>
            <w:vAlign w:val="bottom"/>
            <w:hideMark/>
          </w:tcPr>
          <w:p w14:paraId="1885E2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RFF7B45</w:t>
            </w:r>
          </w:p>
        </w:tc>
        <w:tc>
          <w:tcPr>
            <w:tcW w:w="1000" w:type="dxa"/>
            <w:tcBorders>
              <w:top w:val="nil"/>
              <w:left w:val="nil"/>
              <w:bottom w:val="single" w:sz="4" w:space="0" w:color="auto"/>
              <w:right w:val="single" w:sz="4" w:space="0" w:color="auto"/>
            </w:tcBorders>
            <w:shd w:val="clear" w:color="auto" w:fill="auto"/>
            <w:noWrap/>
            <w:vAlign w:val="bottom"/>
            <w:hideMark/>
          </w:tcPr>
          <w:p w14:paraId="635318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1233127729</w:t>
            </w:r>
          </w:p>
        </w:tc>
        <w:tc>
          <w:tcPr>
            <w:tcW w:w="3300" w:type="dxa"/>
            <w:tcBorders>
              <w:top w:val="nil"/>
              <w:left w:val="nil"/>
              <w:bottom w:val="single" w:sz="4" w:space="0" w:color="auto"/>
              <w:right w:val="single" w:sz="4" w:space="0" w:color="auto"/>
            </w:tcBorders>
            <w:shd w:val="clear" w:color="auto" w:fill="auto"/>
            <w:noWrap/>
            <w:vAlign w:val="bottom"/>
            <w:hideMark/>
          </w:tcPr>
          <w:p w14:paraId="05EDDE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440" w:type="dxa"/>
            <w:tcBorders>
              <w:top w:val="nil"/>
              <w:left w:val="nil"/>
              <w:bottom w:val="single" w:sz="4" w:space="0" w:color="auto"/>
              <w:right w:val="single" w:sz="4" w:space="0" w:color="auto"/>
            </w:tcBorders>
            <w:shd w:val="clear" w:color="auto" w:fill="auto"/>
            <w:noWrap/>
            <w:vAlign w:val="bottom"/>
            <w:hideMark/>
          </w:tcPr>
          <w:p w14:paraId="11725D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B83D8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C1F5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19A35C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B2D1D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CE344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5BE3B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E0E6D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12" w:type="dxa"/>
            <w:tcBorders>
              <w:top w:val="nil"/>
              <w:left w:val="nil"/>
              <w:bottom w:val="single" w:sz="4" w:space="0" w:color="auto"/>
              <w:right w:val="single" w:sz="4" w:space="0" w:color="auto"/>
            </w:tcBorders>
            <w:shd w:val="clear" w:color="auto" w:fill="auto"/>
            <w:noWrap/>
            <w:vAlign w:val="bottom"/>
            <w:hideMark/>
          </w:tcPr>
          <w:p w14:paraId="6A8ECF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739E9BD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D7D6F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100</w:t>
            </w:r>
          </w:p>
        </w:tc>
        <w:tc>
          <w:tcPr>
            <w:tcW w:w="1760" w:type="dxa"/>
            <w:tcBorders>
              <w:top w:val="nil"/>
              <w:left w:val="nil"/>
              <w:bottom w:val="single" w:sz="4" w:space="0" w:color="auto"/>
              <w:right w:val="single" w:sz="4" w:space="0" w:color="auto"/>
            </w:tcBorders>
            <w:shd w:val="clear" w:color="auto" w:fill="auto"/>
            <w:noWrap/>
            <w:vAlign w:val="center"/>
            <w:hideMark/>
          </w:tcPr>
          <w:p w14:paraId="1018E5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9BGKL48U0LB210054</w:t>
            </w:r>
          </w:p>
        </w:tc>
        <w:tc>
          <w:tcPr>
            <w:tcW w:w="800" w:type="dxa"/>
            <w:tcBorders>
              <w:top w:val="nil"/>
              <w:left w:val="nil"/>
              <w:bottom w:val="single" w:sz="4" w:space="0" w:color="auto"/>
              <w:right w:val="single" w:sz="4" w:space="0" w:color="auto"/>
            </w:tcBorders>
            <w:shd w:val="clear" w:color="auto" w:fill="auto"/>
            <w:noWrap/>
            <w:vAlign w:val="bottom"/>
            <w:hideMark/>
          </w:tcPr>
          <w:p w14:paraId="263346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RFF7B44</w:t>
            </w:r>
          </w:p>
        </w:tc>
        <w:tc>
          <w:tcPr>
            <w:tcW w:w="1000" w:type="dxa"/>
            <w:tcBorders>
              <w:top w:val="nil"/>
              <w:left w:val="nil"/>
              <w:bottom w:val="single" w:sz="4" w:space="0" w:color="auto"/>
              <w:right w:val="single" w:sz="4" w:space="0" w:color="auto"/>
            </w:tcBorders>
            <w:shd w:val="clear" w:color="auto" w:fill="auto"/>
            <w:noWrap/>
            <w:vAlign w:val="bottom"/>
            <w:hideMark/>
          </w:tcPr>
          <w:p w14:paraId="182856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1233127710</w:t>
            </w:r>
          </w:p>
        </w:tc>
        <w:tc>
          <w:tcPr>
            <w:tcW w:w="3300" w:type="dxa"/>
            <w:tcBorders>
              <w:top w:val="nil"/>
              <w:left w:val="nil"/>
              <w:bottom w:val="single" w:sz="4" w:space="0" w:color="auto"/>
              <w:right w:val="single" w:sz="4" w:space="0" w:color="auto"/>
            </w:tcBorders>
            <w:shd w:val="clear" w:color="auto" w:fill="auto"/>
            <w:noWrap/>
            <w:vAlign w:val="bottom"/>
            <w:hideMark/>
          </w:tcPr>
          <w:p w14:paraId="5E9848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440" w:type="dxa"/>
            <w:tcBorders>
              <w:top w:val="nil"/>
              <w:left w:val="nil"/>
              <w:bottom w:val="single" w:sz="4" w:space="0" w:color="auto"/>
              <w:right w:val="single" w:sz="4" w:space="0" w:color="auto"/>
            </w:tcBorders>
            <w:shd w:val="clear" w:color="auto" w:fill="auto"/>
            <w:noWrap/>
            <w:vAlign w:val="bottom"/>
            <w:hideMark/>
          </w:tcPr>
          <w:p w14:paraId="1317B5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FAA61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5D96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1F614A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26AC4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50826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4CBD7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B1086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12" w:type="dxa"/>
            <w:tcBorders>
              <w:top w:val="nil"/>
              <w:left w:val="nil"/>
              <w:bottom w:val="single" w:sz="4" w:space="0" w:color="auto"/>
              <w:right w:val="single" w:sz="4" w:space="0" w:color="auto"/>
            </w:tcBorders>
            <w:shd w:val="clear" w:color="auto" w:fill="auto"/>
            <w:noWrap/>
            <w:vAlign w:val="bottom"/>
            <w:hideMark/>
          </w:tcPr>
          <w:p w14:paraId="03F89C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1AF132A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CE6E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101</w:t>
            </w:r>
          </w:p>
        </w:tc>
        <w:tc>
          <w:tcPr>
            <w:tcW w:w="1760" w:type="dxa"/>
            <w:tcBorders>
              <w:top w:val="nil"/>
              <w:left w:val="nil"/>
              <w:bottom w:val="single" w:sz="4" w:space="0" w:color="auto"/>
              <w:right w:val="single" w:sz="4" w:space="0" w:color="auto"/>
            </w:tcBorders>
            <w:shd w:val="clear" w:color="auto" w:fill="auto"/>
            <w:noWrap/>
            <w:vAlign w:val="center"/>
            <w:hideMark/>
          </w:tcPr>
          <w:p w14:paraId="586DA4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9BGKL48U0LB210066</w:t>
            </w:r>
          </w:p>
        </w:tc>
        <w:tc>
          <w:tcPr>
            <w:tcW w:w="800" w:type="dxa"/>
            <w:tcBorders>
              <w:top w:val="nil"/>
              <w:left w:val="nil"/>
              <w:bottom w:val="single" w:sz="4" w:space="0" w:color="auto"/>
              <w:right w:val="single" w:sz="4" w:space="0" w:color="auto"/>
            </w:tcBorders>
            <w:shd w:val="clear" w:color="auto" w:fill="auto"/>
            <w:noWrap/>
            <w:vAlign w:val="bottom"/>
            <w:hideMark/>
          </w:tcPr>
          <w:p w14:paraId="0150A3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RFF7B46</w:t>
            </w:r>
          </w:p>
        </w:tc>
        <w:tc>
          <w:tcPr>
            <w:tcW w:w="1000" w:type="dxa"/>
            <w:tcBorders>
              <w:top w:val="nil"/>
              <w:left w:val="nil"/>
              <w:bottom w:val="single" w:sz="4" w:space="0" w:color="auto"/>
              <w:right w:val="single" w:sz="4" w:space="0" w:color="auto"/>
            </w:tcBorders>
            <w:shd w:val="clear" w:color="auto" w:fill="auto"/>
            <w:noWrap/>
            <w:vAlign w:val="bottom"/>
            <w:hideMark/>
          </w:tcPr>
          <w:p w14:paraId="0DA033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1233127737</w:t>
            </w:r>
          </w:p>
        </w:tc>
        <w:tc>
          <w:tcPr>
            <w:tcW w:w="3300" w:type="dxa"/>
            <w:tcBorders>
              <w:top w:val="nil"/>
              <w:left w:val="nil"/>
              <w:bottom w:val="single" w:sz="4" w:space="0" w:color="auto"/>
              <w:right w:val="single" w:sz="4" w:space="0" w:color="auto"/>
            </w:tcBorders>
            <w:shd w:val="clear" w:color="auto" w:fill="auto"/>
            <w:noWrap/>
            <w:vAlign w:val="bottom"/>
            <w:hideMark/>
          </w:tcPr>
          <w:p w14:paraId="55DF65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440" w:type="dxa"/>
            <w:tcBorders>
              <w:top w:val="nil"/>
              <w:left w:val="nil"/>
              <w:bottom w:val="single" w:sz="4" w:space="0" w:color="auto"/>
              <w:right w:val="single" w:sz="4" w:space="0" w:color="auto"/>
            </w:tcBorders>
            <w:shd w:val="clear" w:color="auto" w:fill="auto"/>
            <w:noWrap/>
            <w:vAlign w:val="bottom"/>
            <w:hideMark/>
          </w:tcPr>
          <w:p w14:paraId="76412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BFACA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F3385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168996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7599D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3F1FC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57F4E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FE534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12" w:type="dxa"/>
            <w:tcBorders>
              <w:top w:val="nil"/>
              <w:left w:val="nil"/>
              <w:bottom w:val="single" w:sz="4" w:space="0" w:color="auto"/>
              <w:right w:val="single" w:sz="4" w:space="0" w:color="auto"/>
            </w:tcBorders>
            <w:shd w:val="clear" w:color="auto" w:fill="auto"/>
            <w:noWrap/>
            <w:vAlign w:val="bottom"/>
            <w:hideMark/>
          </w:tcPr>
          <w:p w14:paraId="072113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0012CDC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2FFB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102</w:t>
            </w:r>
          </w:p>
        </w:tc>
        <w:tc>
          <w:tcPr>
            <w:tcW w:w="1760" w:type="dxa"/>
            <w:tcBorders>
              <w:top w:val="nil"/>
              <w:left w:val="nil"/>
              <w:bottom w:val="single" w:sz="4" w:space="0" w:color="auto"/>
              <w:right w:val="single" w:sz="4" w:space="0" w:color="auto"/>
            </w:tcBorders>
            <w:shd w:val="clear" w:color="auto" w:fill="auto"/>
            <w:noWrap/>
            <w:vAlign w:val="center"/>
            <w:hideMark/>
          </w:tcPr>
          <w:p w14:paraId="75CD02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9BGKL48U0LB209896</w:t>
            </w:r>
          </w:p>
        </w:tc>
        <w:tc>
          <w:tcPr>
            <w:tcW w:w="800" w:type="dxa"/>
            <w:tcBorders>
              <w:top w:val="nil"/>
              <w:left w:val="nil"/>
              <w:bottom w:val="single" w:sz="4" w:space="0" w:color="auto"/>
              <w:right w:val="single" w:sz="4" w:space="0" w:color="auto"/>
            </w:tcBorders>
            <w:shd w:val="clear" w:color="auto" w:fill="auto"/>
            <w:noWrap/>
            <w:vAlign w:val="bottom"/>
            <w:hideMark/>
          </w:tcPr>
          <w:p w14:paraId="54F13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RFF7B41</w:t>
            </w:r>
          </w:p>
        </w:tc>
        <w:tc>
          <w:tcPr>
            <w:tcW w:w="1000" w:type="dxa"/>
            <w:tcBorders>
              <w:top w:val="nil"/>
              <w:left w:val="nil"/>
              <w:bottom w:val="single" w:sz="4" w:space="0" w:color="auto"/>
              <w:right w:val="single" w:sz="4" w:space="0" w:color="auto"/>
            </w:tcBorders>
            <w:shd w:val="clear" w:color="auto" w:fill="auto"/>
            <w:noWrap/>
            <w:vAlign w:val="bottom"/>
            <w:hideMark/>
          </w:tcPr>
          <w:p w14:paraId="45F882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1233127680</w:t>
            </w:r>
          </w:p>
        </w:tc>
        <w:tc>
          <w:tcPr>
            <w:tcW w:w="3300" w:type="dxa"/>
            <w:tcBorders>
              <w:top w:val="nil"/>
              <w:left w:val="nil"/>
              <w:bottom w:val="single" w:sz="4" w:space="0" w:color="auto"/>
              <w:right w:val="single" w:sz="4" w:space="0" w:color="auto"/>
            </w:tcBorders>
            <w:shd w:val="clear" w:color="auto" w:fill="auto"/>
            <w:noWrap/>
            <w:vAlign w:val="bottom"/>
            <w:hideMark/>
          </w:tcPr>
          <w:p w14:paraId="69B74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440" w:type="dxa"/>
            <w:tcBorders>
              <w:top w:val="nil"/>
              <w:left w:val="nil"/>
              <w:bottom w:val="single" w:sz="4" w:space="0" w:color="auto"/>
              <w:right w:val="single" w:sz="4" w:space="0" w:color="auto"/>
            </w:tcBorders>
            <w:shd w:val="clear" w:color="auto" w:fill="auto"/>
            <w:noWrap/>
            <w:vAlign w:val="bottom"/>
            <w:hideMark/>
          </w:tcPr>
          <w:p w14:paraId="37DEFD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0B950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04B1B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3C70A2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818A1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40191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B274F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E1B4A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12" w:type="dxa"/>
            <w:tcBorders>
              <w:top w:val="nil"/>
              <w:left w:val="nil"/>
              <w:bottom w:val="single" w:sz="4" w:space="0" w:color="auto"/>
              <w:right w:val="single" w:sz="4" w:space="0" w:color="auto"/>
            </w:tcBorders>
            <w:shd w:val="clear" w:color="auto" w:fill="auto"/>
            <w:noWrap/>
            <w:vAlign w:val="bottom"/>
            <w:hideMark/>
          </w:tcPr>
          <w:p w14:paraId="67F369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3FE7123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C6D16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103</w:t>
            </w:r>
          </w:p>
        </w:tc>
        <w:tc>
          <w:tcPr>
            <w:tcW w:w="1760" w:type="dxa"/>
            <w:tcBorders>
              <w:top w:val="nil"/>
              <w:left w:val="nil"/>
              <w:bottom w:val="single" w:sz="4" w:space="0" w:color="auto"/>
              <w:right w:val="single" w:sz="4" w:space="0" w:color="auto"/>
            </w:tcBorders>
            <w:shd w:val="clear" w:color="auto" w:fill="auto"/>
            <w:noWrap/>
            <w:vAlign w:val="center"/>
            <w:hideMark/>
          </w:tcPr>
          <w:p w14:paraId="301433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9BGJP7520MB129123</w:t>
            </w:r>
          </w:p>
        </w:tc>
        <w:tc>
          <w:tcPr>
            <w:tcW w:w="800" w:type="dxa"/>
            <w:tcBorders>
              <w:top w:val="nil"/>
              <w:left w:val="nil"/>
              <w:bottom w:val="single" w:sz="4" w:space="0" w:color="auto"/>
              <w:right w:val="single" w:sz="4" w:space="0" w:color="auto"/>
            </w:tcBorders>
            <w:shd w:val="clear" w:color="auto" w:fill="auto"/>
            <w:noWrap/>
            <w:vAlign w:val="bottom"/>
            <w:hideMark/>
          </w:tcPr>
          <w:p w14:paraId="120C45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RFK2J50</w:t>
            </w:r>
          </w:p>
        </w:tc>
        <w:tc>
          <w:tcPr>
            <w:tcW w:w="1000" w:type="dxa"/>
            <w:tcBorders>
              <w:top w:val="nil"/>
              <w:left w:val="nil"/>
              <w:bottom w:val="single" w:sz="4" w:space="0" w:color="auto"/>
              <w:right w:val="single" w:sz="4" w:space="0" w:color="auto"/>
            </w:tcBorders>
            <w:shd w:val="clear" w:color="auto" w:fill="auto"/>
            <w:noWrap/>
            <w:vAlign w:val="bottom"/>
            <w:hideMark/>
          </w:tcPr>
          <w:p w14:paraId="7BC4E6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1236369030</w:t>
            </w:r>
          </w:p>
        </w:tc>
        <w:tc>
          <w:tcPr>
            <w:tcW w:w="3300" w:type="dxa"/>
            <w:tcBorders>
              <w:top w:val="nil"/>
              <w:left w:val="nil"/>
              <w:bottom w:val="single" w:sz="4" w:space="0" w:color="auto"/>
              <w:right w:val="single" w:sz="4" w:space="0" w:color="auto"/>
            </w:tcBorders>
            <w:shd w:val="clear" w:color="auto" w:fill="auto"/>
            <w:noWrap/>
            <w:vAlign w:val="bottom"/>
            <w:hideMark/>
          </w:tcPr>
          <w:p w14:paraId="4BDC91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67BC4A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D8856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27DE0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2219AD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E2F05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CE62A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4F274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47089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004495-4</w:t>
            </w:r>
          </w:p>
        </w:tc>
        <w:tc>
          <w:tcPr>
            <w:tcW w:w="512" w:type="dxa"/>
            <w:tcBorders>
              <w:top w:val="nil"/>
              <w:left w:val="nil"/>
              <w:bottom w:val="single" w:sz="4" w:space="0" w:color="auto"/>
              <w:right w:val="single" w:sz="4" w:space="0" w:color="auto"/>
            </w:tcBorders>
            <w:shd w:val="clear" w:color="auto" w:fill="auto"/>
            <w:noWrap/>
            <w:vAlign w:val="bottom"/>
            <w:hideMark/>
          </w:tcPr>
          <w:p w14:paraId="6C52CF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92.458,00</w:t>
            </w:r>
          </w:p>
        </w:tc>
      </w:tr>
      <w:tr w:rsidR="002821CF" w:rsidRPr="002821CF" w14:paraId="46D4EB3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B1A0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104</w:t>
            </w:r>
          </w:p>
        </w:tc>
        <w:tc>
          <w:tcPr>
            <w:tcW w:w="1760" w:type="dxa"/>
            <w:tcBorders>
              <w:top w:val="nil"/>
              <w:left w:val="nil"/>
              <w:bottom w:val="single" w:sz="4" w:space="0" w:color="auto"/>
              <w:right w:val="single" w:sz="4" w:space="0" w:color="auto"/>
            </w:tcBorders>
            <w:shd w:val="clear" w:color="auto" w:fill="auto"/>
            <w:noWrap/>
            <w:vAlign w:val="center"/>
            <w:hideMark/>
          </w:tcPr>
          <w:p w14:paraId="1F5C43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9BG144DK0LC444849</w:t>
            </w:r>
          </w:p>
        </w:tc>
        <w:tc>
          <w:tcPr>
            <w:tcW w:w="800" w:type="dxa"/>
            <w:tcBorders>
              <w:top w:val="nil"/>
              <w:left w:val="nil"/>
              <w:bottom w:val="single" w:sz="4" w:space="0" w:color="auto"/>
              <w:right w:val="single" w:sz="4" w:space="0" w:color="auto"/>
            </w:tcBorders>
            <w:shd w:val="clear" w:color="auto" w:fill="auto"/>
            <w:noWrap/>
            <w:vAlign w:val="bottom"/>
            <w:hideMark/>
          </w:tcPr>
          <w:p w14:paraId="319990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RFF7B70</w:t>
            </w:r>
          </w:p>
        </w:tc>
        <w:tc>
          <w:tcPr>
            <w:tcW w:w="1000" w:type="dxa"/>
            <w:tcBorders>
              <w:top w:val="nil"/>
              <w:left w:val="nil"/>
              <w:bottom w:val="single" w:sz="4" w:space="0" w:color="auto"/>
              <w:right w:val="single" w:sz="4" w:space="0" w:color="auto"/>
            </w:tcBorders>
            <w:shd w:val="clear" w:color="auto" w:fill="auto"/>
            <w:noWrap/>
            <w:vAlign w:val="bottom"/>
            <w:hideMark/>
          </w:tcPr>
          <w:p w14:paraId="6B4F5B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1233127982</w:t>
            </w:r>
          </w:p>
        </w:tc>
        <w:tc>
          <w:tcPr>
            <w:tcW w:w="3300" w:type="dxa"/>
            <w:tcBorders>
              <w:top w:val="nil"/>
              <w:left w:val="nil"/>
              <w:bottom w:val="single" w:sz="4" w:space="0" w:color="auto"/>
              <w:right w:val="single" w:sz="4" w:space="0" w:color="auto"/>
            </w:tcBorders>
            <w:shd w:val="clear" w:color="auto" w:fill="auto"/>
            <w:noWrap/>
            <w:vAlign w:val="bottom"/>
            <w:hideMark/>
          </w:tcPr>
          <w:p w14:paraId="5E7992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78F774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82FC2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B495D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78A3EC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3BED5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B08AF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7448F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C4B30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7B9965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49C4277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150E7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105</w:t>
            </w:r>
          </w:p>
        </w:tc>
        <w:tc>
          <w:tcPr>
            <w:tcW w:w="1760" w:type="dxa"/>
            <w:tcBorders>
              <w:top w:val="nil"/>
              <w:left w:val="nil"/>
              <w:bottom w:val="single" w:sz="4" w:space="0" w:color="auto"/>
              <w:right w:val="single" w:sz="4" w:space="0" w:color="auto"/>
            </w:tcBorders>
            <w:shd w:val="clear" w:color="auto" w:fill="auto"/>
            <w:noWrap/>
            <w:vAlign w:val="center"/>
            <w:hideMark/>
          </w:tcPr>
          <w:p w14:paraId="47D9E4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9BG144DK0LC444257</w:t>
            </w:r>
          </w:p>
        </w:tc>
        <w:tc>
          <w:tcPr>
            <w:tcW w:w="800" w:type="dxa"/>
            <w:tcBorders>
              <w:top w:val="nil"/>
              <w:left w:val="nil"/>
              <w:bottom w:val="single" w:sz="4" w:space="0" w:color="auto"/>
              <w:right w:val="single" w:sz="4" w:space="0" w:color="auto"/>
            </w:tcBorders>
            <w:shd w:val="clear" w:color="auto" w:fill="auto"/>
            <w:noWrap/>
            <w:vAlign w:val="bottom"/>
            <w:hideMark/>
          </w:tcPr>
          <w:p w14:paraId="0D30A5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RFF7B62</w:t>
            </w:r>
          </w:p>
        </w:tc>
        <w:tc>
          <w:tcPr>
            <w:tcW w:w="1000" w:type="dxa"/>
            <w:tcBorders>
              <w:top w:val="nil"/>
              <w:left w:val="nil"/>
              <w:bottom w:val="single" w:sz="4" w:space="0" w:color="auto"/>
              <w:right w:val="single" w:sz="4" w:space="0" w:color="auto"/>
            </w:tcBorders>
            <w:shd w:val="clear" w:color="auto" w:fill="auto"/>
            <w:noWrap/>
            <w:vAlign w:val="bottom"/>
            <w:hideMark/>
          </w:tcPr>
          <w:p w14:paraId="1E37CF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1233127893</w:t>
            </w:r>
          </w:p>
        </w:tc>
        <w:tc>
          <w:tcPr>
            <w:tcW w:w="3300" w:type="dxa"/>
            <w:tcBorders>
              <w:top w:val="nil"/>
              <w:left w:val="nil"/>
              <w:bottom w:val="single" w:sz="4" w:space="0" w:color="auto"/>
              <w:right w:val="single" w:sz="4" w:space="0" w:color="auto"/>
            </w:tcBorders>
            <w:shd w:val="clear" w:color="auto" w:fill="auto"/>
            <w:noWrap/>
            <w:vAlign w:val="bottom"/>
            <w:hideMark/>
          </w:tcPr>
          <w:p w14:paraId="5E154A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71D2EC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3D0DA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E57E0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C4EB5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2A149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09BC6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308E8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7CAF9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00D6C1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77427D2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2B83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106</w:t>
            </w:r>
          </w:p>
        </w:tc>
        <w:tc>
          <w:tcPr>
            <w:tcW w:w="1760" w:type="dxa"/>
            <w:tcBorders>
              <w:top w:val="nil"/>
              <w:left w:val="nil"/>
              <w:bottom w:val="single" w:sz="4" w:space="0" w:color="auto"/>
              <w:right w:val="single" w:sz="4" w:space="0" w:color="auto"/>
            </w:tcBorders>
            <w:shd w:val="clear" w:color="auto" w:fill="auto"/>
            <w:noWrap/>
            <w:vAlign w:val="center"/>
            <w:hideMark/>
          </w:tcPr>
          <w:p w14:paraId="71689C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9BG144DK0LC443870</w:t>
            </w:r>
          </w:p>
        </w:tc>
        <w:tc>
          <w:tcPr>
            <w:tcW w:w="800" w:type="dxa"/>
            <w:tcBorders>
              <w:top w:val="nil"/>
              <w:left w:val="nil"/>
              <w:bottom w:val="single" w:sz="4" w:space="0" w:color="auto"/>
              <w:right w:val="single" w:sz="4" w:space="0" w:color="auto"/>
            </w:tcBorders>
            <w:shd w:val="clear" w:color="auto" w:fill="auto"/>
            <w:noWrap/>
            <w:vAlign w:val="bottom"/>
            <w:hideMark/>
          </w:tcPr>
          <w:p w14:paraId="555753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RFF7B56</w:t>
            </w:r>
          </w:p>
        </w:tc>
        <w:tc>
          <w:tcPr>
            <w:tcW w:w="1000" w:type="dxa"/>
            <w:tcBorders>
              <w:top w:val="nil"/>
              <w:left w:val="nil"/>
              <w:bottom w:val="single" w:sz="4" w:space="0" w:color="auto"/>
              <w:right w:val="single" w:sz="4" w:space="0" w:color="auto"/>
            </w:tcBorders>
            <w:shd w:val="clear" w:color="auto" w:fill="auto"/>
            <w:noWrap/>
            <w:vAlign w:val="bottom"/>
            <w:hideMark/>
          </w:tcPr>
          <w:p w14:paraId="123222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1233127834</w:t>
            </w:r>
          </w:p>
        </w:tc>
        <w:tc>
          <w:tcPr>
            <w:tcW w:w="3300" w:type="dxa"/>
            <w:tcBorders>
              <w:top w:val="nil"/>
              <w:left w:val="nil"/>
              <w:bottom w:val="single" w:sz="4" w:space="0" w:color="auto"/>
              <w:right w:val="single" w:sz="4" w:space="0" w:color="auto"/>
            </w:tcBorders>
            <w:shd w:val="clear" w:color="auto" w:fill="auto"/>
            <w:noWrap/>
            <w:vAlign w:val="bottom"/>
            <w:hideMark/>
          </w:tcPr>
          <w:p w14:paraId="285FEF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03764F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CC4EE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A096F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36FA3F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9558B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1C3F0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4F201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34309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3DD6DF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5C16986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C8E1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107</w:t>
            </w:r>
          </w:p>
        </w:tc>
        <w:tc>
          <w:tcPr>
            <w:tcW w:w="1760" w:type="dxa"/>
            <w:tcBorders>
              <w:top w:val="nil"/>
              <w:left w:val="nil"/>
              <w:bottom w:val="single" w:sz="4" w:space="0" w:color="auto"/>
              <w:right w:val="single" w:sz="4" w:space="0" w:color="auto"/>
            </w:tcBorders>
            <w:shd w:val="clear" w:color="auto" w:fill="auto"/>
            <w:noWrap/>
            <w:vAlign w:val="center"/>
            <w:hideMark/>
          </w:tcPr>
          <w:p w14:paraId="518AF6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9BG144DK0LC443727</w:t>
            </w:r>
          </w:p>
        </w:tc>
        <w:tc>
          <w:tcPr>
            <w:tcW w:w="800" w:type="dxa"/>
            <w:tcBorders>
              <w:top w:val="nil"/>
              <w:left w:val="nil"/>
              <w:bottom w:val="single" w:sz="4" w:space="0" w:color="auto"/>
              <w:right w:val="single" w:sz="4" w:space="0" w:color="auto"/>
            </w:tcBorders>
            <w:shd w:val="clear" w:color="auto" w:fill="auto"/>
            <w:noWrap/>
            <w:vAlign w:val="bottom"/>
            <w:hideMark/>
          </w:tcPr>
          <w:p w14:paraId="5B179B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RFF7B52</w:t>
            </w:r>
          </w:p>
        </w:tc>
        <w:tc>
          <w:tcPr>
            <w:tcW w:w="1000" w:type="dxa"/>
            <w:tcBorders>
              <w:top w:val="nil"/>
              <w:left w:val="nil"/>
              <w:bottom w:val="single" w:sz="4" w:space="0" w:color="auto"/>
              <w:right w:val="single" w:sz="4" w:space="0" w:color="auto"/>
            </w:tcBorders>
            <w:shd w:val="clear" w:color="auto" w:fill="auto"/>
            <w:noWrap/>
            <w:vAlign w:val="bottom"/>
            <w:hideMark/>
          </w:tcPr>
          <w:p w14:paraId="33B07C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1233127796</w:t>
            </w:r>
          </w:p>
        </w:tc>
        <w:tc>
          <w:tcPr>
            <w:tcW w:w="3300" w:type="dxa"/>
            <w:tcBorders>
              <w:top w:val="nil"/>
              <w:left w:val="nil"/>
              <w:bottom w:val="single" w:sz="4" w:space="0" w:color="auto"/>
              <w:right w:val="single" w:sz="4" w:space="0" w:color="auto"/>
            </w:tcBorders>
            <w:shd w:val="clear" w:color="auto" w:fill="auto"/>
            <w:noWrap/>
            <w:vAlign w:val="bottom"/>
            <w:hideMark/>
          </w:tcPr>
          <w:p w14:paraId="14A817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0F91CC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764A5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B230F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2B18E6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548BD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2AAA9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846B7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BFA9C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585BFD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0ABB07A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9E1F5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108</w:t>
            </w:r>
          </w:p>
        </w:tc>
        <w:tc>
          <w:tcPr>
            <w:tcW w:w="1760" w:type="dxa"/>
            <w:tcBorders>
              <w:top w:val="nil"/>
              <w:left w:val="nil"/>
              <w:bottom w:val="single" w:sz="4" w:space="0" w:color="auto"/>
              <w:right w:val="single" w:sz="4" w:space="0" w:color="auto"/>
            </w:tcBorders>
            <w:shd w:val="clear" w:color="auto" w:fill="auto"/>
            <w:noWrap/>
            <w:vAlign w:val="center"/>
            <w:hideMark/>
          </w:tcPr>
          <w:p w14:paraId="1C92EA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9BG144DK0LC443770</w:t>
            </w:r>
          </w:p>
        </w:tc>
        <w:tc>
          <w:tcPr>
            <w:tcW w:w="800" w:type="dxa"/>
            <w:tcBorders>
              <w:top w:val="nil"/>
              <w:left w:val="nil"/>
              <w:bottom w:val="single" w:sz="4" w:space="0" w:color="auto"/>
              <w:right w:val="single" w:sz="4" w:space="0" w:color="auto"/>
            </w:tcBorders>
            <w:shd w:val="clear" w:color="auto" w:fill="auto"/>
            <w:noWrap/>
            <w:vAlign w:val="bottom"/>
            <w:hideMark/>
          </w:tcPr>
          <w:p w14:paraId="4B2A50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RFF7B53</w:t>
            </w:r>
          </w:p>
        </w:tc>
        <w:tc>
          <w:tcPr>
            <w:tcW w:w="1000" w:type="dxa"/>
            <w:tcBorders>
              <w:top w:val="nil"/>
              <w:left w:val="nil"/>
              <w:bottom w:val="single" w:sz="4" w:space="0" w:color="auto"/>
              <w:right w:val="single" w:sz="4" w:space="0" w:color="auto"/>
            </w:tcBorders>
            <w:shd w:val="clear" w:color="auto" w:fill="auto"/>
            <w:noWrap/>
            <w:vAlign w:val="bottom"/>
            <w:hideMark/>
          </w:tcPr>
          <w:p w14:paraId="31503C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1233127800</w:t>
            </w:r>
          </w:p>
        </w:tc>
        <w:tc>
          <w:tcPr>
            <w:tcW w:w="3300" w:type="dxa"/>
            <w:tcBorders>
              <w:top w:val="nil"/>
              <w:left w:val="nil"/>
              <w:bottom w:val="single" w:sz="4" w:space="0" w:color="auto"/>
              <w:right w:val="single" w:sz="4" w:space="0" w:color="auto"/>
            </w:tcBorders>
            <w:shd w:val="clear" w:color="auto" w:fill="auto"/>
            <w:noWrap/>
            <w:vAlign w:val="bottom"/>
            <w:hideMark/>
          </w:tcPr>
          <w:p w14:paraId="6E2938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3E7872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DE077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74EB1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0F969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B47C7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BBC0C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0843F5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3C97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599380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7BAB735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2106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109</w:t>
            </w:r>
          </w:p>
        </w:tc>
        <w:tc>
          <w:tcPr>
            <w:tcW w:w="1760" w:type="dxa"/>
            <w:tcBorders>
              <w:top w:val="nil"/>
              <w:left w:val="nil"/>
              <w:bottom w:val="single" w:sz="4" w:space="0" w:color="auto"/>
              <w:right w:val="single" w:sz="4" w:space="0" w:color="auto"/>
            </w:tcBorders>
            <w:shd w:val="clear" w:color="auto" w:fill="auto"/>
            <w:noWrap/>
            <w:vAlign w:val="center"/>
            <w:hideMark/>
          </w:tcPr>
          <w:p w14:paraId="41FABA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9BG144DK0LC444171</w:t>
            </w:r>
          </w:p>
        </w:tc>
        <w:tc>
          <w:tcPr>
            <w:tcW w:w="800" w:type="dxa"/>
            <w:tcBorders>
              <w:top w:val="nil"/>
              <w:left w:val="nil"/>
              <w:bottom w:val="single" w:sz="4" w:space="0" w:color="auto"/>
              <w:right w:val="single" w:sz="4" w:space="0" w:color="auto"/>
            </w:tcBorders>
            <w:shd w:val="clear" w:color="auto" w:fill="auto"/>
            <w:noWrap/>
            <w:vAlign w:val="bottom"/>
            <w:hideMark/>
          </w:tcPr>
          <w:p w14:paraId="4AD61D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RFF7B60</w:t>
            </w:r>
          </w:p>
        </w:tc>
        <w:tc>
          <w:tcPr>
            <w:tcW w:w="1000" w:type="dxa"/>
            <w:tcBorders>
              <w:top w:val="nil"/>
              <w:left w:val="nil"/>
              <w:bottom w:val="single" w:sz="4" w:space="0" w:color="auto"/>
              <w:right w:val="single" w:sz="4" w:space="0" w:color="auto"/>
            </w:tcBorders>
            <w:shd w:val="clear" w:color="auto" w:fill="auto"/>
            <w:noWrap/>
            <w:vAlign w:val="bottom"/>
            <w:hideMark/>
          </w:tcPr>
          <w:p w14:paraId="133CA3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1233127877</w:t>
            </w:r>
          </w:p>
        </w:tc>
        <w:tc>
          <w:tcPr>
            <w:tcW w:w="3300" w:type="dxa"/>
            <w:tcBorders>
              <w:top w:val="nil"/>
              <w:left w:val="nil"/>
              <w:bottom w:val="single" w:sz="4" w:space="0" w:color="auto"/>
              <w:right w:val="single" w:sz="4" w:space="0" w:color="auto"/>
            </w:tcBorders>
            <w:shd w:val="clear" w:color="auto" w:fill="auto"/>
            <w:noWrap/>
            <w:vAlign w:val="bottom"/>
            <w:hideMark/>
          </w:tcPr>
          <w:p w14:paraId="184DCE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7BF0DD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27817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4218A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05BC18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BF3C0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32B2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0EDAE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94295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0A5F0E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665FBA1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7406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110</w:t>
            </w:r>
          </w:p>
        </w:tc>
        <w:tc>
          <w:tcPr>
            <w:tcW w:w="1760" w:type="dxa"/>
            <w:tcBorders>
              <w:top w:val="nil"/>
              <w:left w:val="nil"/>
              <w:bottom w:val="single" w:sz="4" w:space="0" w:color="auto"/>
              <w:right w:val="single" w:sz="4" w:space="0" w:color="auto"/>
            </w:tcBorders>
            <w:shd w:val="clear" w:color="auto" w:fill="auto"/>
            <w:noWrap/>
            <w:vAlign w:val="center"/>
            <w:hideMark/>
          </w:tcPr>
          <w:p w14:paraId="2D1BE4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9BG144DK0LC444637</w:t>
            </w:r>
          </w:p>
        </w:tc>
        <w:tc>
          <w:tcPr>
            <w:tcW w:w="800" w:type="dxa"/>
            <w:tcBorders>
              <w:top w:val="nil"/>
              <w:left w:val="nil"/>
              <w:bottom w:val="single" w:sz="4" w:space="0" w:color="auto"/>
              <w:right w:val="single" w:sz="4" w:space="0" w:color="auto"/>
            </w:tcBorders>
            <w:shd w:val="clear" w:color="auto" w:fill="auto"/>
            <w:noWrap/>
            <w:vAlign w:val="bottom"/>
            <w:hideMark/>
          </w:tcPr>
          <w:p w14:paraId="22272F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RFF7B68</w:t>
            </w:r>
          </w:p>
        </w:tc>
        <w:tc>
          <w:tcPr>
            <w:tcW w:w="1000" w:type="dxa"/>
            <w:tcBorders>
              <w:top w:val="nil"/>
              <w:left w:val="nil"/>
              <w:bottom w:val="single" w:sz="4" w:space="0" w:color="auto"/>
              <w:right w:val="single" w:sz="4" w:space="0" w:color="auto"/>
            </w:tcBorders>
            <w:shd w:val="clear" w:color="auto" w:fill="auto"/>
            <w:noWrap/>
            <w:vAlign w:val="bottom"/>
            <w:hideMark/>
          </w:tcPr>
          <w:p w14:paraId="546846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1233127958</w:t>
            </w:r>
          </w:p>
        </w:tc>
        <w:tc>
          <w:tcPr>
            <w:tcW w:w="3300" w:type="dxa"/>
            <w:tcBorders>
              <w:top w:val="nil"/>
              <w:left w:val="nil"/>
              <w:bottom w:val="single" w:sz="4" w:space="0" w:color="auto"/>
              <w:right w:val="single" w:sz="4" w:space="0" w:color="auto"/>
            </w:tcBorders>
            <w:shd w:val="clear" w:color="auto" w:fill="auto"/>
            <w:noWrap/>
            <w:vAlign w:val="bottom"/>
            <w:hideMark/>
          </w:tcPr>
          <w:p w14:paraId="3F716D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7D9051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49997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362C5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F4695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1DC82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37AC2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177728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16496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1AFFE7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2FCD205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71DE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111</w:t>
            </w:r>
          </w:p>
        </w:tc>
        <w:tc>
          <w:tcPr>
            <w:tcW w:w="1760" w:type="dxa"/>
            <w:tcBorders>
              <w:top w:val="nil"/>
              <w:left w:val="nil"/>
              <w:bottom w:val="single" w:sz="4" w:space="0" w:color="auto"/>
              <w:right w:val="single" w:sz="4" w:space="0" w:color="auto"/>
            </w:tcBorders>
            <w:shd w:val="clear" w:color="auto" w:fill="auto"/>
            <w:noWrap/>
            <w:vAlign w:val="center"/>
            <w:hideMark/>
          </w:tcPr>
          <w:p w14:paraId="08846E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9BG144DK0LC443999</w:t>
            </w:r>
          </w:p>
        </w:tc>
        <w:tc>
          <w:tcPr>
            <w:tcW w:w="800" w:type="dxa"/>
            <w:tcBorders>
              <w:top w:val="nil"/>
              <w:left w:val="nil"/>
              <w:bottom w:val="single" w:sz="4" w:space="0" w:color="auto"/>
              <w:right w:val="single" w:sz="4" w:space="0" w:color="auto"/>
            </w:tcBorders>
            <w:shd w:val="clear" w:color="auto" w:fill="auto"/>
            <w:noWrap/>
            <w:vAlign w:val="bottom"/>
            <w:hideMark/>
          </w:tcPr>
          <w:p w14:paraId="5B8914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RFF7B59</w:t>
            </w:r>
          </w:p>
        </w:tc>
        <w:tc>
          <w:tcPr>
            <w:tcW w:w="1000" w:type="dxa"/>
            <w:tcBorders>
              <w:top w:val="nil"/>
              <w:left w:val="nil"/>
              <w:bottom w:val="single" w:sz="4" w:space="0" w:color="auto"/>
              <w:right w:val="single" w:sz="4" w:space="0" w:color="auto"/>
            </w:tcBorders>
            <w:shd w:val="clear" w:color="auto" w:fill="auto"/>
            <w:noWrap/>
            <w:vAlign w:val="bottom"/>
            <w:hideMark/>
          </w:tcPr>
          <w:p w14:paraId="34E59B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1233127869</w:t>
            </w:r>
          </w:p>
        </w:tc>
        <w:tc>
          <w:tcPr>
            <w:tcW w:w="3300" w:type="dxa"/>
            <w:tcBorders>
              <w:top w:val="nil"/>
              <w:left w:val="nil"/>
              <w:bottom w:val="single" w:sz="4" w:space="0" w:color="auto"/>
              <w:right w:val="single" w:sz="4" w:space="0" w:color="auto"/>
            </w:tcBorders>
            <w:shd w:val="clear" w:color="auto" w:fill="auto"/>
            <w:noWrap/>
            <w:vAlign w:val="bottom"/>
            <w:hideMark/>
          </w:tcPr>
          <w:p w14:paraId="6789A4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268544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197AF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32A20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522C00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D2C1E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08B80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2BC13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44964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2E989D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2675824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5D5F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112</w:t>
            </w:r>
          </w:p>
        </w:tc>
        <w:tc>
          <w:tcPr>
            <w:tcW w:w="1760" w:type="dxa"/>
            <w:tcBorders>
              <w:top w:val="nil"/>
              <w:left w:val="nil"/>
              <w:bottom w:val="single" w:sz="4" w:space="0" w:color="auto"/>
              <w:right w:val="single" w:sz="4" w:space="0" w:color="auto"/>
            </w:tcBorders>
            <w:shd w:val="clear" w:color="auto" w:fill="auto"/>
            <w:noWrap/>
            <w:vAlign w:val="center"/>
            <w:hideMark/>
          </w:tcPr>
          <w:p w14:paraId="7831F5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9BG144DK0LC444228</w:t>
            </w:r>
          </w:p>
        </w:tc>
        <w:tc>
          <w:tcPr>
            <w:tcW w:w="800" w:type="dxa"/>
            <w:tcBorders>
              <w:top w:val="nil"/>
              <w:left w:val="nil"/>
              <w:bottom w:val="single" w:sz="4" w:space="0" w:color="auto"/>
              <w:right w:val="single" w:sz="4" w:space="0" w:color="auto"/>
            </w:tcBorders>
            <w:shd w:val="clear" w:color="auto" w:fill="auto"/>
            <w:noWrap/>
            <w:vAlign w:val="bottom"/>
            <w:hideMark/>
          </w:tcPr>
          <w:p w14:paraId="2FA10D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RFF7B61</w:t>
            </w:r>
          </w:p>
        </w:tc>
        <w:tc>
          <w:tcPr>
            <w:tcW w:w="1000" w:type="dxa"/>
            <w:tcBorders>
              <w:top w:val="nil"/>
              <w:left w:val="nil"/>
              <w:bottom w:val="single" w:sz="4" w:space="0" w:color="auto"/>
              <w:right w:val="single" w:sz="4" w:space="0" w:color="auto"/>
            </w:tcBorders>
            <w:shd w:val="clear" w:color="auto" w:fill="auto"/>
            <w:noWrap/>
            <w:vAlign w:val="bottom"/>
            <w:hideMark/>
          </w:tcPr>
          <w:p w14:paraId="507F47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1233127885</w:t>
            </w:r>
          </w:p>
        </w:tc>
        <w:tc>
          <w:tcPr>
            <w:tcW w:w="3300" w:type="dxa"/>
            <w:tcBorders>
              <w:top w:val="nil"/>
              <w:left w:val="nil"/>
              <w:bottom w:val="single" w:sz="4" w:space="0" w:color="auto"/>
              <w:right w:val="single" w:sz="4" w:space="0" w:color="auto"/>
            </w:tcBorders>
            <w:shd w:val="clear" w:color="auto" w:fill="auto"/>
            <w:noWrap/>
            <w:vAlign w:val="bottom"/>
            <w:hideMark/>
          </w:tcPr>
          <w:p w14:paraId="3DE5E8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380D37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E2924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B5D88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0E3FBD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E4C8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84721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BCDB0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D0B01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4A4DD1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04BFCB0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13C6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113</w:t>
            </w:r>
          </w:p>
        </w:tc>
        <w:tc>
          <w:tcPr>
            <w:tcW w:w="1760" w:type="dxa"/>
            <w:tcBorders>
              <w:top w:val="nil"/>
              <w:left w:val="nil"/>
              <w:bottom w:val="single" w:sz="4" w:space="0" w:color="auto"/>
              <w:right w:val="single" w:sz="4" w:space="0" w:color="auto"/>
            </w:tcBorders>
            <w:shd w:val="clear" w:color="auto" w:fill="auto"/>
            <w:noWrap/>
            <w:vAlign w:val="center"/>
            <w:hideMark/>
          </w:tcPr>
          <w:p w14:paraId="62B1B9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9BG144DK0LC444314</w:t>
            </w:r>
          </w:p>
        </w:tc>
        <w:tc>
          <w:tcPr>
            <w:tcW w:w="800" w:type="dxa"/>
            <w:tcBorders>
              <w:top w:val="nil"/>
              <w:left w:val="nil"/>
              <w:bottom w:val="single" w:sz="4" w:space="0" w:color="auto"/>
              <w:right w:val="single" w:sz="4" w:space="0" w:color="auto"/>
            </w:tcBorders>
            <w:shd w:val="clear" w:color="auto" w:fill="auto"/>
            <w:noWrap/>
            <w:vAlign w:val="bottom"/>
            <w:hideMark/>
          </w:tcPr>
          <w:p w14:paraId="57363B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RFF7B63</w:t>
            </w:r>
          </w:p>
        </w:tc>
        <w:tc>
          <w:tcPr>
            <w:tcW w:w="1000" w:type="dxa"/>
            <w:tcBorders>
              <w:top w:val="nil"/>
              <w:left w:val="nil"/>
              <w:bottom w:val="single" w:sz="4" w:space="0" w:color="auto"/>
              <w:right w:val="single" w:sz="4" w:space="0" w:color="auto"/>
            </w:tcBorders>
            <w:shd w:val="clear" w:color="auto" w:fill="auto"/>
            <w:noWrap/>
            <w:vAlign w:val="bottom"/>
            <w:hideMark/>
          </w:tcPr>
          <w:p w14:paraId="569269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1233127907</w:t>
            </w:r>
          </w:p>
        </w:tc>
        <w:tc>
          <w:tcPr>
            <w:tcW w:w="3300" w:type="dxa"/>
            <w:tcBorders>
              <w:top w:val="nil"/>
              <w:left w:val="nil"/>
              <w:bottom w:val="single" w:sz="4" w:space="0" w:color="auto"/>
              <w:right w:val="single" w:sz="4" w:space="0" w:color="auto"/>
            </w:tcBorders>
            <w:shd w:val="clear" w:color="auto" w:fill="auto"/>
            <w:noWrap/>
            <w:vAlign w:val="bottom"/>
            <w:hideMark/>
          </w:tcPr>
          <w:p w14:paraId="49F5FB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7CABAD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12A35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58FA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0F908D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783BE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43B89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0B1E7F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C1F8B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51249D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49F31C4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DDC0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114</w:t>
            </w:r>
          </w:p>
        </w:tc>
        <w:tc>
          <w:tcPr>
            <w:tcW w:w="1760" w:type="dxa"/>
            <w:tcBorders>
              <w:top w:val="nil"/>
              <w:left w:val="nil"/>
              <w:bottom w:val="single" w:sz="4" w:space="0" w:color="auto"/>
              <w:right w:val="single" w:sz="4" w:space="0" w:color="auto"/>
            </w:tcBorders>
            <w:shd w:val="clear" w:color="auto" w:fill="auto"/>
            <w:noWrap/>
            <w:vAlign w:val="center"/>
            <w:hideMark/>
          </w:tcPr>
          <w:p w14:paraId="722789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9BG144DK0LC444486</w:t>
            </w:r>
          </w:p>
        </w:tc>
        <w:tc>
          <w:tcPr>
            <w:tcW w:w="800" w:type="dxa"/>
            <w:tcBorders>
              <w:top w:val="nil"/>
              <w:left w:val="nil"/>
              <w:bottom w:val="single" w:sz="4" w:space="0" w:color="auto"/>
              <w:right w:val="single" w:sz="4" w:space="0" w:color="auto"/>
            </w:tcBorders>
            <w:shd w:val="clear" w:color="auto" w:fill="auto"/>
            <w:noWrap/>
            <w:vAlign w:val="bottom"/>
            <w:hideMark/>
          </w:tcPr>
          <w:p w14:paraId="71E3A3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RFF7B66</w:t>
            </w:r>
          </w:p>
        </w:tc>
        <w:tc>
          <w:tcPr>
            <w:tcW w:w="1000" w:type="dxa"/>
            <w:tcBorders>
              <w:top w:val="nil"/>
              <w:left w:val="nil"/>
              <w:bottom w:val="single" w:sz="4" w:space="0" w:color="auto"/>
              <w:right w:val="single" w:sz="4" w:space="0" w:color="auto"/>
            </w:tcBorders>
            <w:shd w:val="clear" w:color="auto" w:fill="auto"/>
            <w:noWrap/>
            <w:vAlign w:val="bottom"/>
            <w:hideMark/>
          </w:tcPr>
          <w:p w14:paraId="451604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1233127931</w:t>
            </w:r>
          </w:p>
        </w:tc>
        <w:tc>
          <w:tcPr>
            <w:tcW w:w="3300" w:type="dxa"/>
            <w:tcBorders>
              <w:top w:val="nil"/>
              <w:left w:val="nil"/>
              <w:bottom w:val="single" w:sz="4" w:space="0" w:color="auto"/>
              <w:right w:val="single" w:sz="4" w:space="0" w:color="auto"/>
            </w:tcBorders>
            <w:shd w:val="clear" w:color="auto" w:fill="auto"/>
            <w:noWrap/>
            <w:vAlign w:val="bottom"/>
            <w:hideMark/>
          </w:tcPr>
          <w:p w14:paraId="78AD52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2C5531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B4DD0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336C1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76B015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464B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FD46A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2FEE1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713D6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7F0A51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2E9852D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914C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115</w:t>
            </w:r>
          </w:p>
        </w:tc>
        <w:tc>
          <w:tcPr>
            <w:tcW w:w="1760" w:type="dxa"/>
            <w:tcBorders>
              <w:top w:val="nil"/>
              <w:left w:val="nil"/>
              <w:bottom w:val="single" w:sz="4" w:space="0" w:color="auto"/>
              <w:right w:val="single" w:sz="4" w:space="0" w:color="auto"/>
            </w:tcBorders>
            <w:shd w:val="clear" w:color="auto" w:fill="auto"/>
            <w:noWrap/>
            <w:vAlign w:val="center"/>
            <w:hideMark/>
          </w:tcPr>
          <w:p w14:paraId="772065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9BG144DK0LC444589</w:t>
            </w:r>
          </w:p>
        </w:tc>
        <w:tc>
          <w:tcPr>
            <w:tcW w:w="800" w:type="dxa"/>
            <w:tcBorders>
              <w:top w:val="nil"/>
              <w:left w:val="nil"/>
              <w:bottom w:val="single" w:sz="4" w:space="0" w:color="auto"/>
              <w:right w:val="single" w:sz="4" w:space="0" w:color="auto"/>
            </w:tcBorders>
            <w:shd w:val="clear" w:color="auto" w:fill="auto"/>
            <w:noWrap/>
            <w:vAlign w:val="bottom"/>
            <w:hideMark/>
          </w:tcPr>
          <w:p w14:paraId="30D51A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RFF7B67</w:t>
            </w:r>
          </w:p>
        </w:tc>
        <w:tc>
          <w:tcPr>
            <w:tcW w:w="1000" w:type="dxa"/>
            <w:tcBorders>
              <w:top w:val="nil"/>
              <w:left w:val="nil"/>
              <w:bottom w:val="single" w:sz="4" w:space="0" w:color="auto"/>
              <w:right w:val="single" w:sz="4" w:space="0" w:color="auto"/>
            </w:tcBorders>
            <w:shd w:val="clear" w:color="auto" w:fill="auto"/>
            <w:noWrap/>
            <w:vAlign w:val="bottom"/>
            <w:hideMark/>
          </w:tcPr>
          <w:p w14:paraId="7A5453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1233127940</w:t>
            </w:r>
          </w:p>
        </w:tc>
        <w:tc>
          <w:tcPr>
            <w:tcW w:w="3300" w:type="dxa"/>
            <w:tcBorders>
              <w:top w:val="nil"/>
              <w:left w:val="nil"/>
              <w:bottom w:val="single" w:sz="4" w:space="0" w:color="auto"/>
              <w:right w:val="single" w:sz="4" w:space="0" w:color="auto"/>
            </w:tcBorders>
            <w:shd w:val="clear" w:color="auto" w:fill="auto"/>
            <w:noWrap/>
            <w:vAlign w:val="bottom"/>
            <w:hideMark/>
          </w:tcPr>
          <w:p w14:paraId="1011C1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1444FF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5F8D8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6885E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58987F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6FBF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31716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57C7CB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6D8B4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62A352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4E34788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B010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116</w:t>
            </w:r>
          </w:p>
        </w:tc>
        <w:tc>
          <w:tcPr>
            <w:tcW w:w="1760" w:type="dxa"/>
            <w:tcBorders>
              <w:top w:val="nil"/>
              <w:left w:val="nil"/>
              <w:bottom w:val="single" w:sz="4" w:space="0" w:color="auto"/>
              <w:right w:val="single" w:sz="4" w:space="0" w:color="auto"/>
            </w:tcBorders>
            <w:shd w:val="clear" w:color="auto" w:fill="auto"/>
            <w:noWrap/>
            <w:vAlign w:val="center"/>
            <w:hideMark/>
          </w:tcPr>
          <w:p w14:paraId="116770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9BG144DK0LC444428</w:t>
            </w:r>
          </w:p>
        </w:tc>
        <w:tc>
          <w:tcPr>
            <w:tcW w:w="800" w:type="dxa"/>
            <w:tcBorders>
              <w:top w:val="nil"/>
              <w:left w:val="nil"/>
              <w:bottom w:val="single" w:sz="4" w:space="0" w:color="auto"/>
              <w:right w:val="single" w:sz="4" w:space="0" w:color="auto"/>
            </w:tcBorders>
            <w:shd w:val="clear" w:color="auto" w:fill="auto"/>
            <w:noWrap/>
            <w:vAlign w:val="bottom"/>
            <w:hideMark/>
          </w:tcPr>
          <w:p w14:paraId="485A30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RFF7B64</w:t>
            </w:r>
          </w:p>
        </w:tc>
        <w:tc>
          <w:tcPr>
            <w:tcW w:w="1000" w:type="dxa"/>
            <w:tcBorders>
              <w:top w:val="nil"/>
              <w:left w:val="nil"/>
              <w:bottom w:val="single" w:sz="4" w:space="0" w:color="auto"/>
              <w:right w:val="single" w:sz="4" w:space="0" w:color="auto"/>
            </w:tcBorders>
            <w:shd w:val="clear" w:color="auto" w:fill="auto"/>
            <w:noWrap/>
            <w:vAlign w:val="bottom"/>
            <w:hideMark/>
          </w:tcPr>
          <w:p w14:paraId="46F729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1233127915</w:t>
            </w:r>
          </w:p>
        </w:tc>
        <w:tc>
          <w:tcPr>
            <w:tcW w:w="3300" w:type="dxa"/>
            <w:tcBorders>
              <w:top w:val="nil"/>
              <w:left w:val="nil"/>
              <w:bottom w:val="single" w:sz="4" w:space="0" w:color="auto"/>
              <w:right w:val="single" w:sz="4" w:space="0" w:color="auto"/>
            </w:tcBorders>
            <w:shd w:val="clear" w:color="auto" w:fill="auto"/>
            <w:noWrap/>
            <w:vAlign w:val="bottom"/>
            <w:hideMark/>
          </w:tcPr>
          <w:p w14:paraId="12F871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60383E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8B85E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40126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3B414E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35D99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8CB39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7642D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928DE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4FE2E3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7BAFDE7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E006C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117</w:t>
            </w:r>
          </w:p>
        </w:tc>
        <w:tc>
          <w:tcPr>
            <w:tcW w:w="1760" w:type="dxa"/>
            <w:tcBorders>
              <w:top w:val="nil"/>
              <w:left w:val="nil"/>
              <w:bottom w:val="single" w:sz="4" w:space="0" w:color="auto"/>
              <w:right w:val="single" w:sz="4" w:space="0" w:color="auto"/>
            </w:tcBorders>
            <w:shd w:val="clear" w:color="auto" w:fill="auto"/>
            <w:noWrap/>
            <w:vAlign w:val="center"/>
            <w:hideMark/>
          </w:tcPr>
          <w:p w14:paraId="0152DA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9BG144DK0LC443159</w:t>
            </w:r>
          </w:p>
        </w:tc>
        <w:tc>
          <w:tcPr>
            <w:tcW w:w="800" w:type="dxa"/>
            <w:tcBorders>
              <w:top w:val="nil"/>
              <w:left w:val="nil"/>
              <w:bottom w:val="single" w:sz="4" w:space="0" w:color="auto"/>
              <w:right w:val="single" w:sz="4" w:space="0" w:color="auto"/>
            </w:tcBorders>
            <w:shd w:val="clear" w:color="auto" w:fill="auto"/>
            <w:noWrap/>
            <w:vAlign w:val="bottom"/>
            <w:hideMark/>
          </w:tcPr>
          <w:p w14:paraId="629E3E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RFF7B49</w:t>
            </w:r>
          </w:p>
        </w:tc>
        <w:tc>
          <w:tcPr>
            <w:tcW w:w="1000" w:type="dxa"/>
            <w:tcBorders>
              <w:top w:val="nil"/>
              <w:left w:val="nil"/>
              <w:bottom w:val="single" w:sz="4" w:space="0" w:color="auto"/>
              <w:right w:val="single" w:sz="4" w:space="0" w:color="auto"/>
            </w:tcBorders>
            <w:shd w:val="clear" w:color="auto" w:fill="auto"/>
            <w:noWrap/>
            <w:vAlign w:val="bottom"/>
            <w:hideMark/>
          </w:tcPr>
          <w:p w14:paraId="6BC25E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1233127761</w:t>
            </w:r>
          </w:p>
        </w:tc>
        <w:tc>
          <w:tcPr>
            <w:tcW w:w="3300" w:type="dxa"/>
            <w:tcBorders>
              <w:top w:val="nil"/>
              <w:left w:val="nil"/>
              <w:bottom w:val="single" w:sz="4" w:space="0" w:color="auto"/>
              <w:right w:val="single" w:sz="4" w:space="0" w:color="auto"/>
            </w:tcBorders>
            <w:shd w:val="clear" w:color="auto" w:fill="auto"/>
            <w:noWrap/>
            <w:vAlign w:val="bottom"/>
            <w:hideMark/>
          </w:tcPr>
          <w:p w14:paraId="1A9E9A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518988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4548E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AF74C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5C4757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8034A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4FC7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1CAD45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E4A0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39AEA2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006B7A5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F730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118</w:t>
            </w:r>
          </w:p>
        </w:tc>
        <w:tc>
          <w:tcPr>
            <w:tcW w:w="1760" w:type="dxa"/>
            <w:tcBorders>
              <w:top w:val="nil"/>
              <w:left w:val="nil"/>
              <w:bottom w:val="single" w:sz="4" w:space="0" w:color="auto"/>
              <w:right w:val="single" w:sz="4" w:space="0" w:color="auto"/>
            </w:tcBorders>
            <w:shd w:val="clear" w:color="auto" w:fill="auto"/>
            <w:noWrap/>
            <w:vAlign w:val="center"/>
            <w:hideMark/>
          </w:tcPr>
          <w:p w14:paraId="3A138A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9BG144DK0LC443115</w:t>
            </w:r>
          </w:p>
        </w:tc>
        <w:tc>
          <w:tcPr>
            <w:tcW w:w="800" w:type="dxa"/>
            <w:tcBorders>
              <w:top w:val="nil"/>
              <w:left w:val="nil"/>
              <w:bottom w:val="single" w:sz="4" w:space="0" w:color="auto"/>
              <w:right w:val="single" w:sz="4" w:space="0" w:color="auto"/>
            </w:tcBorders>
            <w:shd w:val="clear" w:color="auto" w:fill="auto"/>
            <w:noWrap/>
            <w:vAlign w:val="bottom"/>
            <w:hideMark/>
          </w:tcPr>
          <w:p w14:paraId="1AADBF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RFF7B48</w:t>
            </w:r>
          </w:p>
        </w:tc>
        <w:tc>
          <w:tcPr>
            <w:tcW w:w="1000" w:type="dxa"/>
            <w:tcBorders>
              <w:top w:val="nil"/>
              <w:left w:val="nil"/>
              <w:bottom w:val="single" w:sz="4" w:space="0" w:color="auto"/>
              <w:right w:val="single" w:sz="4" w:space="0" w:color="auto"/>
            </w:tcBorders>
            <w:shd w:val="clear" w:color="auto" w:fill="auto"/>
            <w:noWrap/>
            <w:vAlign w:val="bottom"/>
            <w:hideMark/>
          </w:tcPr>
          <w:p w14:paraId="16900B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1233127753</w:t>
            </w:r>
          </w:p>
        </w:tc>
        <w:tc>
          <w:tcPr>
            <w:tcW w:w="3300" w:type="dxa"/>
            <w:tcBorders>
              <w:top w:val="nil"/>
              <w:left w:val="nil"/>
              <w:bottom w:val="single" w:sz="4" w:space="0" w:color="auto"/>
              <w:right w:val="single" w:sz="4" w:space="0" w:color="auto"/>
            </w:tcBorders>
            <w:shd w:val="clear" w:color="auto" w:fill="auto"/>
            <w:noWrap/>
            <w:vAlign w:val="bottom"/>
            <w:hideMark/>
          </w:tcPr>
          <w:p w14:paraId="2F046F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582FA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6BA81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C080B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BB9D0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26E6F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1B7EB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17C5CB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A2B48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0996FC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00E2F09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4129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119</w:t>
            </w:r>
          </w:p>
        </w:tc>
        <w:tc>
          <w:tcPr>
            <w:tcW w:w="1760" w:type="dxa"/>
            <w:tcBorders>
              <w:top w:val="nil"/>
              <w:left w:val="nil"/>
              <w:bottom w:val="single" w:sz="4" w:space="0" w:color="auto"/>
              <w:right w:val="single" w:sz="4" w:space="0" w:color="auto"/>
            </w:tcBorders>
            <w:shd w:val="clear" w:color="auto" w:fill="auto"/>
            <w:noWrap/>
            <w:vAlign w:val="center"/>
            <w:hideMark/>
          </w:tcPr>
          <w:p w14:paraId="7CE5FC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9BG144DK0LC443446</w:t>
            </w:r>
          </w:p>
        </w:tc>
        <w:tc>
          <w:tcPr>
            <w:tcW w:w="800" w:type="dxa"/>
            <w:tcBorders>
              <w:top w:val="nil"/>
              <w:left w:val="nil"/>
              <w:bottom w:val="single" w:sz="4" w:space="0" w:color="auto"/>
              <w:right w:val="single" w:sz="4" w:space="0" w:color="auto"/>
            </w:tcBorders>
            <w:shd w:val="clear" w:color="auto" w:fill="auto"/>
            <w:noWrap/>
            <w:vAlign w:val="bottom"/>
            <w:hideMark/>
          </w:tcPr>
          <w:p w14:paraId="1E155E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RFF7B50</w:t>
            </w:r>
          </w:p>
        </w:tc>
        <w:tc>
          <w:tcPr>
            <w:tcW w:w="1000" w:type="dxa"/>
            <w:tcBorders>
              <w:top w:val="nil"/>
              <w:left w:val="nil"/>
              <w:bottom w:val="single" w:sz="4" w:space="0" w:color="auto"/>
              <w:right w:val="single" w:sz="4" w:space="0" w:color="auto"/>
            </w:tcBorders>
            <w:shd w:val="clear" w:color="auto" w:fill="auto"/>
            <w:noWrap/>
            <w:vAlign w:val="bottom"/>
            <w:hideMark/>
          </w:tcPr>
          <w:p w14:paraId="34C8A3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1233127770</w:t>
            </w:r>
          </w:p>
        </w:tc>
        <w:tc>
          <w:tcPr>
            <w:tcW w:w="3300" w:type="dxa"/>
            <w:tcBorders>
              <w:top w:val="nil"/>
              <w:left w:val="nil"/>
              <w:bottom w:val="single" w:sz="4" w:space="0" w:color="auto"/>
              <w:right w:val="single" w:sz="4" w:space="0" w:color="auto"/>
            </w:tcBorders>
            <w:shd w:val="clear" w:color="auto" w:fill="auto"/>
            <w:noWrap/>
            <w:vAlign w:val="bottom"/>
            <w:hideMark/>
          </w:tcPr>
          <w:p w14:paraId="10222B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09F4CB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F29FF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93900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7AD89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1CD43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AA1D4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D6C47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DF86E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4EC544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68DAA28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34D3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120</w:t>
            </w:r>
          </w:p>
        </w:tc>
        <w:tc>
          <w:tcPr>
            <w:tcW w:w="1760" w:type="dxa"/>
            <w:tcBorders>
              <w:top w:val="nil"/>
              <w:left w:val="nil"/>
              <w:bottom w:val="single" w:sz="4" w:space="0" w:color="auto"/>
              <w:right w:val="single" w:sz="4" w:space="0" w:color="auto"/>
            </w:tcBorders>
            <w:shd w:val="clear" w:color="auto" w:fill="auto"/>
            <w:noWrap/>
            <w:vAlign w:val="center"/>
            <w:hideMark/>
          </w:tcPr>
          <w:p w14:paraId="0E985A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9BG144DK0LC443885</w:t>
            </w:r>
          </w:p>
        </w:tc>
        <w:tc>
          <w:tcPr>
            <w:tcW w:w="800" w:type="dxa"/>
            <w:tcBorders>
              <w:top w:val="nil"/>
              <w:left w:val="nil"/>
              <w:bottom w:val="single" w:sz="4" w:space="0" w:color="auto"/>
              <w:right w:val="single" w:sz="4" w:space="0" w:color="auto"/>
            </w:tcBorders>
            <w:shd w:val="clear" w:color="auto" w:fill="auto"/>
            <w:noWrap/>
            <w:vAlign w:val="bottom"/>
            <w:hideMark/>
          </w:tcPr>
          <w:p w14:paraId="05CFCE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RFF7B57</w:t>
            </w:r>
          </w:p>
        </w:tc>
        <w:tc>
          <w:tcPr>
            <w:tcW w:w="1000" w:type="dxa"/>
            <w:tcBorders>
              <w:top w:val="nil"/>
              <w:left w:val="nil"/>
              <w:bottom w:val="single" w:sz="4" w:space="0" w:color="auto"/>
              <w:right w:val="single" w:sz="4" w:space="0" w:color="auto"/>
            </w:tcBorders>
            <w:shd w:val="clear" w:color="auto" w:fill="auto"/>
            <w:noWrap/>
            <w:vAlign w:val="bottom"/>
            <w:hideMark/>
          </w:tcPr>
          <w:p w14:paraId="10445A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1233127842</w:t>
            </w:r>
          </w:p>
        </w:tc>
        <w:tc>
          <w:tcPr>
            <w:tcW w:w="3300" w:type="dxa"/>
            <w:tcBorders>
              <w:top w:val="nil"/>
              <w:left w:val="nil"/>
              <w:bottom w:val="single" w:sz="4" w:space="0" w:color="auto"/>
              <w:right w:val="single" w:sz="4" w:space="0" w:color="auto"/>
            </w:tcBorders>
            <w:shd w:val="clear" w:color="auto" w:fill="auto"/>
            <w:noWrap/>
            <w:vAlign w:val="bottom"/>
            <w:hideMark/>
          </w:tcPr>
          <w:p w14:paraId="2960E8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440" w:type="dxa"/>
            <w:tcBorders>
              <w:top w:val="nil"/>
              <w:left w:val="nil"/>
              <w:bottom w:val="single" w:sz="4" w:space="0" w:color="auto"/>
              <w:right w:val="single" w:sz="4" w:space="0" w:color="auto"/>
            </w:tcBorders>
            <w:shd w:val="clear" w:color="auto" w:fill="auto"/>
            <w:noWrap/>
            <w:vAlign w:val="bottom"/>
            <w:hideMark/>
          </w:tcPr>
          <w:p w14:paraId="05D22F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B6D8A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460A9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B5526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CBEFA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594C5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75B00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93841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12" w:type="dxa"/>
            <w:tcBorders>
              <w:top w:val="nil"/>
              <w:left w:val="nil"/>
              <w:bottom w:val="single" w:sz="4" w:space="0" w:color="auto"/>
              <w:right w:val="single" w:sz="4" w:space="0" w:color="auto"/>
            </w:tcBorders>
            <w:shd w:val="clear" w:color="auto" w:fill="auto"/>
            <w:noWrap/>
            <w:vAlign w:val="bottom"/>
            <w:hideMark/>
          </w:tcPr>
          <w:p w14:paraId="3E3A97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29748B7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9A73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121</w:t>
            </w:r>
          </w:p>
        </w:tc>
        <w:tc>
          <w:tcPr>
            <w:tcW w:w="1760" w:type="dxa"/>
            <w:tcBorders>
              <w:top w:val="nil"/>
              <w:left w:val="nil"/>
              <w:bottom w:val="single" w:sz="4" w:space="0" w:color="auto"/>
              <w:right w:val="single" w:sz="4" w:space="0" w:color="auto"/>
            </w:tcBorders>
            <w:shd w:val="clear" w:color="auto" w:fill="auto"/>
            <w:noWrap/>
            <w:vAlign w:val="center"/>
            <w:hideMark/>
          </w:tcPr>
          <w:p w14:paraId="0E4561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9BD2651JHM9159996</w:t>
            </w:r>
          </w:p>
        </w:tc>
        <w:tc>
          <w:tcPr>
            <w:tcW w:w="800" w:type="dxa"/>
            <w:tcBorders>
              <w:top w:val="nil"/>
              <w:left w:val="nil"/>
              <w:bottom w:val="single" w:sz="4" w:space="0" w:color="auto"/>
              <w:right w:val="single" w:sz="4" w:space="0" w:color="auto"/>
            </w:tcBorders>
            <w:shd w:val="clear" w:color="auto" w:fill="auto"/>
            <w:noWrap/>
            <w:vAlign w:val="bottom"/>
            <w:hideMark/>
          </w:tcPr>
          <w:p w14:paraId="16B0DB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RFE3D54</w:t>
            </w:r>
          </w:p>
        </w:tc>
        <w:tc>
          <w:tcPr>
            <w:tcW w:w="1000" w:type="dxa"/>
            <w:tcBorders>
              <w:top w:val="nil"/>
              <w:left w:val="nil"/>
              <w:bottom w:val="single" w:sz="4" w:space="0" w:color="auto"/>
              <w:right w:val="single" w:sz="4" w:space="0" w:color="auto"/>
            </w:tcBorders>
            <w:shd w:val="clear" w:color="auto" w:fill="auto"/>
            <w:noWrap/>
            <w:vAlign w:val="bottom"/>
            <w:hideMark/>
          </w:tcPr>
          <w:p w14:paraId="19D30C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1231828134</w:t>
            </w:r>
          </w:p>
        </w:tc>
        <w:tc>
          <w:tcPr>
            <w:tcW w:w="3300" w:type="dxa"/>
            <w:tcBorders>
              <w:top w:val="nil"/>
              <w:left w:val="nil"/>
              <w:bottom w:val="single" w:sz="4" w:space="0" w:color="auto"/>
              <w:right w:val="single" w:sz="4" w:space="0" w:color="auto"/>
            </w:tcBorders>
            <w:shd w:val="clear" w:color="auto" w:fill="auto"/>
            <w:noWrap/>
            <w:vAlign w:val="bottom"/>
            <w:hideMark/>
          </w:tcPr>
          <w:p w14:paraId="508BD0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1EBFE3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2974D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7B17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2A30D5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E7485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72225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040107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68E7B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133669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367883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7184C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122</w:t>
            </w:r>
          </w:p>
        </w:tc>
        <w:tc>
          <w:tcPr>
            <w:tcW w:w="1760" w:type="dxa"/>
            <w:tcBorders>
              <w:top w:val="nil"/>
              <w:left w:val="nil"/>
              <w:bottom w:val="single" w:sz="4" w:space="0" w:color="auto"/>
              <w:right w:val="single" w:sz="4" w:space="0" w:color="auto"/>
            </w:tcBorders>
            <w:shd w:val="clear" w:color="auto" w:fill="auto"/>
            <w:noWrap/>
            <w:vAlign w:val="center"/>
            <w:hideMark/>
          </w:tcPr>
          <w:p w14:paraId="7A4ACB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9BD2651JHM9160021</w:t>
            </w:r>
          </w:p>
        </w:tc>
        <w:tc>
          <w:tcPr>
            <w:tcW w:w="800" w:type="dxa"/>
            <w:tcBorders>
              <w:top w:val="nil"/>
              <w:left w:val="nil"/>
              <w:bottom w:val="single" w:sz="4" w:space="0" w:color="auto"/>
              <w:right w:val="single" w:sz="4" w:space="0" w:color="auto"/>
            </w:tcBorders>
            <w:shd w:val="clear" w:color="auto" w:fill="auto"/>
            <w:noWrap/>
            <w:vAlign w:val="bottom"/>
            <w:hideMark/>
          </w:tcPr>
          <w:p w14:paraId="226068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RFE3D58</w:t>
            </w:r>
          </w:p>
        </w:tc>
        <w:tc>
          <w:tcPr>
            <w:tcW w:w="1000" w:type="dxa"/>
            <w:tcBorders>
              <w:top w:val="nil"/>
              <w:left w:val="nil"/>
              <w:bottom w:val="single" w:sz="4" w:space="0" w:color="auto"/>
              <w:right w:val="single" w:sz="4" w:space="0" w:color="auto"/>
            </w:tcBorders>
            <w:shd w:val="clear" w:color="auto" w:fill="auto"/>
            <w:noWrap/>
            <w:vAlign w:val="bottom"/>
            <w:hideMark/>
          </w:tcPr>
          <w:p w14:paraId="679A39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1231828967</w:t>
            </w:r>
          </w:p>
        </w:tc>
        <w:tc>
          <w:tcPr>
            <w:tcW w:w="3300" w:type="dxa"/>
            <w:tcBorders>
              <w:top w:val="nil"/>
              <w:left w:val="nil"/>
              <w:bottom w:val="single" w:sz="4" w:space="0" w:color="auto"/>
              <w:right w:val="single" w:sz="4" w:space="0" w:color="auto"/>
            </w:tcBorders>
            <w:shd w:val="clear" w:color="auto" w:fill="auto"/>
            <w:noWrap/>
            <w:vAlign w:val="bottom"/>
            <w:hideMark/>
          </w:tcPr>
          <w:p w14:paraId="22AE4D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13E253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CB676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EE19D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206BE3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5F509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46F14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46473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CAC3D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46CC37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5CA1133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E198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123</w:t>
            </w:r>
          </w:p>
        </w:tc>
        <w:tc>
          <w:tcPr>
            <w:tcW w:w="1760" w:type="dxa"/>
            <w:tcBorders>
              <w:top w:val="nil"/>
              <w:left w:val="nil"/>
              <w:bottom w:val="single" w:sz="4" w:space="0" w:color="auto"/>
              <w:right w:val="single" w:sz="4" w:space="0" w:color="auto"/>
            </w:tcBorders>
            <w:shd w:val="clear" w:color="auto" w:fill="auto"/>
            <w:noWrap/>
            <w:vAlign w:val="center"/>
            <w:hideMark/>
          </w:tcPr>
          <w:p w14:paraId="4A97A2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9BD2651JHM9160009</w:t>
            </w:r>
          </w:p>
        </w:tc>
        <w:tc>
          <w:tcPr>
            <w:tcW w:w="800" w:type="dxa"/>
            <w:tcBorders>
              <w:top w:val="nil"/>
              <w:left w:val="nil"/>
              <w:bottom w:val="single" w:sz="4" w:space="0" w:color="auto"/>
              <w:right w:val="single" w:sz="4" w:space="0" w:color="auto"/>
            </w:tcBorders>
            <w:shd w:val="clear" w:color="auto" w:fill="auto"/>
            <w:noWrap/>
            <w:vAlign w:val="bottom"/>
            <w:hideMark/>
          </w:tcPr>
          <w:p w14:paraId="365261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RFE3D57</w:t>
            </w:r>
          </w:p>
        </w:tc>
        <w:tc>
          <w:tcPr>
            <w:tcW w:w="1000" w:type="dxa"/>
            <w:tcBorders>
              <w:top w:val="nil"/>
              <w:left w:val="nil"/>
              <w:bottom w:val="single" w:sz="4" w:space="0" w:color="auto"/>
              <w:right w:val="single" w:sz="4" w:space="0" w:color="auto"/>
            </w:tcBorders>
            <w:shd w:val="clear" w:color="auto" w:fill="auto"/>
            <w:noWrap/>
            <w:vAlign w:val="bottom"/>
            <w:hideMark/>
          </w:tcPr>
          <w:p w14:paraId="11689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1231829408</w:t>
            </w:r>
          </w:p>
        </w:tc>
        <w:tc>
          <w:tcPr>
            <w:tcW w:w="3300" w:type="dxa"/>
            <w:tcBorders>
              <w:top w:val="nil"/>
              <w:left w:val="nil"/>
              <w:bottom w:val="single" w:sz="4" w:space="0" w:color="auto"/>
              <w:right w:val="single" w:sz="4" w:space="0" w:color="auto"/>
            </w:tcBorders>
            <w:shd w:val="clear" w:color="auto" w:fill="auto"/>
            <w:noWrap/>
            <w:vAlign w:val="bottom"/>
            <w:hideMark/>
          </w:tcPr>
          <w:p w14:paraId="754C92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158C73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82516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1CADF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6EED7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FB54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FF5E4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74581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08E5E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00DDEB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1D8CE9D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6B5D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124</w:t>
            </w:r>
          </w:p>
        </w:tc>
        <w:tc>
          <w:tcPr>
            <w:tcW w:w="1760" w:type="dxa"/>
            <w:tcBorders>
              <w:top w:val="nil"/>
              <w:left w:val="nil"/>
              <w:bottom w:val="single" w:sz="4" w:space="0" w:color="auto"/>
              <w:right w:val="single" w:sz="4" w:space="0" w:color="auto"/>
            </w:tcBorders>
            <w:shd w:val="clear" w:color="auto" w:fill="auto"/>
            <w:noWrap/>
            <w:vAlign w:val="center"/>
            <w:hideMark/>
          </w:tcPr>
          <w:p w14:paraId="73F2D7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9BD2651JHM9160921</w:t>
            </w:r>
          </w:p>
        </w:tc>
        <w:tc>
          <w:tcPr>
            <w:tcW w:w="800" w:type="dxa"/>
            <w:tcBorders>
              <w:top w:val="nil"/>
              <w:left w:val="nil"/>
              <w:bottom w:val="single" w:sz="4" w:space="0" w:color="auto"/>
              <w:right w:val="single" w:sz="4" w:space="0" w:color="auto"/>
            </w:tcBorders>
            <w:shd w:val="clear" w:color="auto" w:fill="auto"/>
            <w:noWrap/>
            <w:vAlign w:val="bottom"/>
            <w:hideMark/>
          </w:tcPr>
          <w:p w14:paraId="464EB5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RFG4B46</w:t>
            </w:r>
          </w:p>
        </w:tc>
        <w:tc>
          <w:tcPr>
            <w:tcW w:w="1000" w:type="dxa"/>
            <w:tcBorders>
              <w:top w:val="nil"/>
              <w:left w:val="nil"/>
              <w:bottom w:val="single" w:sz="4" w:space="0" w:color="auto"/>
              <w:right w:val="single" w:sz="4" w:space="0" w:color="auto"/>
            </w:tcBorders>
            <w:shd w:val="clear" w:color="auto" w:fill="auto"/>
            <w:noWrap/>
            <w:vAlign w:val="bottom"/>
            <w:hideMark/>
          </w:tcPr>
          <w:p w14:paraId="549BDF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1233568164</w:t>
            </w:r>
          </w:p>
        </w:tc>
        <w:tc>
          <w:tcPr>
            <w:tcW w:w="3300" w:type="dxa"/>
            <w:tcBorders>
              <w:top w:val="nil"/>
              <w:left w:val="nil"/>
              <w:bottom w:val="single" w:sz="4" w:space="0" w:color="auto"/>
              <w:right w:val="single" w:sz="4" w:space="0" w:color="auto"/>
            </w:tcBorders>
            <w:shd w:val="clear" w:color="auto" w:fill="auto"/>
            <w:noWrap/>
            <w:vAlign w:val="bottom"/>
            <w:hideMark/>
          </w:tcPr>
          <w:p w14:paraId="7ADBDE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5FFFD3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45E5B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2D9ED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5D6EC2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D333E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1DFAE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D408A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0185A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2160E7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5EB507E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F3AA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125</w:t>
            </w:r>
          </w:p>
        </w:tc>
        <w:tc>
          <w:tcPr>
            <w:tcW w:w="1760" w:type="dxa"/>
            <w:tcBorders>
              <w:top w:val="nil"/>
              <w:left w:val="nil"/>
              <w:bottom w:val="single" w:sz="4" w:space="0" w:color="auto"/>
              <w:right w:val="single" w:sz="4" w:space="0" w:color="auto"/>
            </w:tcBorders>
            <w:shd w:val="clear" w:color="auto" w:fill="auto"/>
            <w:noWrap/>
            <w:vAlign w:val="center"/>
            <w:hideMark/>
          </w:tcPr>
          <w:p w14:paraId="3BD589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9BD2651JHM9160008</w:t>
            </w:r>
          </w:p>
        </w:tc>
        <w:tc>
          <w:tcPr>
            <w:tcW w:w="800" w:type="dxa"/>
            <w:tcBorders>
              <w:top w:val="nil"/>
              <w:left w:val="nil"/>
              <w:bottom w:val="single" w:sz="4" w:space="0" w:color="auto"/>
              <w:right w:val="single" w:sz="4" w:space="0" w:color="auto"/>
            </w:tcBorders>
            <w:shd w:val="clear" w:color="auto" w:fill="auto"/>
            <w:noWrap/>
            <w:vAlign w:val="bottom"/>
            <w:hideMark/>
          </w:tcPr>
          <w:p w14:paraId="0A0B89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RFG7F63</w:t>
            </w:r>
          </w:p>
        </w:tc>
        <w:tc>
          <w:tcPr>
            <w:tcW w:w="1000" w:type="dxa"/>
            <w:tcBorders>
              <w:top w:val="nil"/>
              <w:left w:val="nil"/>
              <w:bottom w:val="single" w:sz="4" w:space="0" w:color="auto"/>
              <w:right w:val="single" w:sz="4" w:space="0" w:color="auto"/>
            </w:tcBorders>
            <w:shd w:val="clear" w:color="auto" w:fill="auto"/>
            <w:noWrap/>
            <w:vAlign w:val="bottom"/>
            <w:hideMark/>
          </w:tcPr>
          <w:p w14:paraId="77A59B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1233887529</w:t>
            </w:r>
          </w:p>
        </w:tc>
        <w:tc>
          <w:tcPr>
            <w:tcW w:w="3300" w:type="dxa"/>
            <w:tcBorders>
              <w:top w:val="nil"/>
              <w:left w:val="nil"/>
              <w:bottom w:val="single" w:sz="4" w:space="0" w:color="auto"/>
              <w:right w:val="single" w:sz="4" w:space="0" w:color="auto"/>
            </w:tcBorders>
            <w:shd w:val="clear" w:color="auto" w:fill="auto"/>
            <w:noWrap/>
            <w:vAlign w:val="bottom"/>
            <w:hideMark/>
          </w:tcPr>
          <w:p w14:paraId="275903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1CE99D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939CB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94072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86AB9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14F67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E3E31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530F5A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F117E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2D3B80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CF3F92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FCCF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126</w:t>
            </w:r>
          </w:p>
        </w:tc>
        <w:tc>
          <w:tcPr>
            <w:tcW w:w="1760" w:type="dxa"/>
            <w:tcBorders>
              <w:top w:val="nil"/>
              <w:left w:val="nil"/>
              <w:bottom w:val="single" w:sz="4" w:space="0" w:color="auto"/>
              <w:right w:val="single" w:sz="4" w:space="0" w:color="auto"/>
            </w:tcBorders>
            <w:shd w:val="clear" w:color="auto" w:fill="auto"/>
            <w:noWrap/>
            <w:vAlign w:val="center"/>
            <w:hideMark/>
          </w:tcPr>
          <w:p w14:paraId="3ABCF6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9BD2651JHM9161378</w:t>
            </w:r>
          </w:p>
        </w:tc>
        <w:tc>
          <w:tcPr>
            <w:tcW w:w="800" w:type="dxa"/>
            <w:tcBorders>
              <w:top w:val="nil"/>
              <w:left w:val="nil"/>
              <w:bottom w:val="single" w:sz="4" w:space="0" w:color="auto"/>
              <w:right w:val="single" w:sz="4" w:space="0" w:color="auto"/>
            </w:tcBorders>
            <w:shd w:val="clear" w:color="auto" w:fill="auto"/>
            <w:noWrap/>
            <w:vAlign w:val="bottom"/>
            <w:hideMark/>
          </w:tcPr>
          <w:p w14:paraId="7E39AB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RFG7F64</w:t>
            </w:r>
          </w:p>
        </w:tc>
        <w:tc>
          <w:tcPr>
            <w:tcW w:w="1000" w:type="dxa"/>
            <w:tcBorders>
              <w:top w:val="nil"/>
              <w:left w:val="nil"/>
              <w:bottom w:val="single" w:sz="4" w:space="0" w:color="auto"/>
              <w:right w:val="single" w:sz="4" w:space="0" w:color="auto"/>
            </w:tcBorders>
            <w:shd w:val="clear" w:color="auto" w:fill="auto"/>
            <w:noWrap/>
            <w:vAlign w:val="bottom"/>
            <w:hideMark/>
          </w:tcPr>
          <w:p w14:paraId="0576CF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1233887545</w:t>
            </w:r>
          </w:p>
        </w:tc>
        <w:tc>
          <w:tcPr>
            <w:tcW w:w="3300" w:type="dxa"/>
            <w:tcBorders>
              <w:top w:val="nil"/>
              <w:left w:val="nil"/>
              <w:bottom w:val="single" w:sz="4" w:space="0" w:color="auto"/>
              <w:right w:val="single" w:sz="4" w:space="0" w:color="auto"/>
            </w:tcBorders>
            <w:shd w:val="clear" w:color="auto" w:fill="auto"/>
            <w:noWrap/>
            <w:vAlign w:val="bottom"/>
            <w:hideMark/>
          </w:tcPr>
          <w:p w14:paraId="3A038A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34D842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77184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8E7F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52CC9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24ABA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7D326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A6E7F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C23D1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35273A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C4597A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A955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127</w:t>
            </w:r>
          </w:p>
        </w:tc>
        <w:tc>
          <w:tcPr>
            <w:tcW w:w="1760" w:type="dxa"/>
            <w:tcBorders>
              <w:top w:val="nil"/>
              <w:left w:val="nil"/>
              <w:bottom w:val="single" w:sz="4" w:space="0" w:color="auto"/>
              <w:right w:val="single" w:sz="4" w:space="0" w:color="auto"/>
            </w:tcBorders>
            <w:shd w:val="clear" w:color="auto" w:fill="auto"/>
            <w:noWrap/>
            <w:vAlign w:val="center"/>
            <w:hideMark/>
          </w:tcPr>
          <w:p w14:paraId="593F53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9BD2651JHM9161411</w:t>
            </w:r>
          </w:p>
        </w:tc>
        <w:tc>
          <w:tcPr>
            <w:tcW w:w="800" w:type="dxa"/>
            <w:tcBorders>
              <w:top w:val="nil"/>
              <w:left w:val="nil"/>
              <w:bottom w:val="single" w:sz="4" w:space="0" w:color="auto"/>
              <w:right w:val="single" w:sz="4" w:space="0" w:color="auto"/>
            </w:tcBorders>
            <w:shd w:val="clear" w:color="auto" w:fill="auto"/>
            <w:noWrap/>
            <w:vAlign w:val="bottom"/>
            <w:hideMark/>
          </w:tcPr>
          <w:p w14:paraId="6D64B7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RFG7F66</w:t>
            </w:r>
          </w:p>
        </w:tc>
        <w:tc>
          <w:tcPr>
            <w:tcW w:w="1000" w:type="dxa"/>
            <w:tcBorders>
              <w:top w:val="nil"/>
              <w:left w:val="nil"/>
              <w:bottom w:val="single" w:sz="4" w:space="0" w:color="auto"/>
              <w:right w:val="single" w:sz="4" w:space="0" w:color="auto"/>
            </w:tcBorders>
            <w:shd w:val="clear" w:color="auto" w:fill="auto"/>
            <w:noWrap/>
            <w:vAlign w:val="bottom"/>
            <w:hideMark/>
          </w:tcPr>
          <w:p w14:paraId="4BDA27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1233887561</w:t>
            </w:r>
          </w:p>
        </w:tc>
        <w:tc>
          <w:tcPr>
            <w:tcW w:w="3300" w:type="dxa"/>
            <w:tcBorders>
              <w:top w:val="nil"/>
              <w:left w:val="nil"/>
              <w:bottom w:val="single" w:sz="4" w:space="0" w:color="auto"/>
              <w:right w:val="single" w:sz="4" w:space="0" w:color="auto"/>
            </w:tcBorders>
            <w:shd w:val="clear" w:color="auto" w:fill="auto"/>
            <w:noWrap/>
            <w:vAlign w:val="bottom"/>
            <w:hideMark/>
          </w:tcPr>
          <w:p w14:paraId="0B254C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30E6D8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315DE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910EF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39C304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9892F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EFDA0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12FA94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2810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461DB2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85A24F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4D711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128</w:t>
            </w:r>
          </w:p>
        </w:tc>
        <w:tc>
          <w:tcPr>
            <w:tcW w:w="1760" w:type="dxa"/>
            <w:tcBorders>
              <w:top w:val="nil"/>
              <w:left w:val="nil"/>
              <w:bottom w:val="single" w:sz="4" w:space="0" w:color="auto"/>
              <w:right w:val="single" w:sz="4" w:space="0" w:color="auto"/>
            </w:tcBorders>
            <w:shd w:val="clear" w:color="auto" w:fill="auto"/>
            <w:noWrap/>
            <w:vAlign w:val="center"/>
            <w:hideMark/>
          </w:tcPr>
          <w:p w14:paraId="19B5C2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9BD2651JHM9161396</w:t>
            </w:r>
          </w:p>
        </w:tc>
        <w:tc>
          <w:tcPr>
            <w:tcW w:w="800" w:type="dxa"/>
            <w:tcBorders>
              <w:top w:val="nil"/>
              <w:left w:val="nil"/>
              <w:bottom w:val="single" w:sz="4" w:space="0" w:color="auto"/>
              <w:right w:val="single" w:sz="4" w:space="0" w:color="auto"/>
            </w:tcBorders>
            <w:shd w:val="clear" w:color="auto" w:fill="auto"/>
            <w:noWrap/>
            <w:vAlign w:val="bottom"/>
            <w:hideMark/>
          </w:tcPr>
          <w:p w14:paraId="6CE4BA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RFG7F65</w:t>
            </w:r>
          </w:p>
        </w:tc>
        <w:tc>
          <w:tcPr>
            <w:tcW w:w="1000" w:type="dxa"/>
            <w:tcBorders>
              <w:top w:val="nil"/>
              <w:left w:val="nil"/>
              <w:bottom w:val="single" w:sz="4" w:space="0" w:color="auto"/>
              <w:right w:val="single" w:sz="4" w:space="0" w:color="auto"/>
            </w:tcBorders>
            <w:shd w:val="clear" w:color="auto" w:fill="auto"/>
            <w:noWrap/>
            <w:vAlign w:val="bottom"/>
            <w:hideMark/>
          </w:tcPr>
          <w:p w14:paraId="1DDAB7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1233887553</w:t>
            </w:r>
          </w:p>
        </w:tc>
        <w:tc>
          <w:tcPr>
            <w:tcW w:w="3300" w:type="dxa"/>
            <w:tcBorders>
              <w:top w:val="nil"/>
              <w:left w:val="nil"/>
              <w:bottom w:val="single" w:sz="4" w:space="0" w:color="auto"/>
              <w:right w:val="single" w:sz="4" w:space="0" w:color="auto"/>
            </w:tcBorders>
            <w:shd w:val="clear" w:color="auto" w:fill="auto"/>
            <w:noWrap/>
            <w:vAlign w:val="bottom"/>
            <w:hideMark/>
          </w:tcPr>
          <w:p w14:paraId="6ACBC5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440" w:type="dxa"/>
            <w:tcBorders>
              <w:top w:val="nil"/>
              <w:left w:val="nil"/>
              <w:bottom w:val="single" w:sz="4" w:space="0" w:color="auto"/>
              <w:right w:val="single" w:sz="4" w:space="0" w:color="auto"/>
            </w:tcBorders>
            <w:shd w:val="clear" w:color="auto" w:fill="auto"/>
            <w:noWrap/>
            <w:vAlign w:val="bottom"/>
            <w:hideMark/>
          </w:tcPr>
          <w:p w14:paraId="266250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4A6C2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C7E45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33212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2FC38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11060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C4CD2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A2BE4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30E911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F3B269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5494F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129</w:t>
            </w:r>
          </w:p>
        </w:tc>
        <w:tc>
          <w:tcPr>
            <w:tcW w:w="1760" w:type="dxa"/>
            <w:tcBorders>
              <w:top w:val="nil"/>
              <w:left w:val="nil"/>
              <w:bottom w:val="single" w:sz="4" w:space="0" w:color="auto"/>
              <w:right w:val="single" w:sz="4" w:space="0" w:color="auto"/>
            </w:tcBorders>
            <w:shd w:val="clear" w:color="auto" w:fill="auto"/>
            <w:noWrap/>
            <w:vAlign w:val="center"/>
            <w:hideMark/>
          </w:tcPr>
          <w:p w14:paraId="58885D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9BD5781FFLY423283</w:t>
            </w:r>
          </w:p>
        </w:tc>
        <w:tc>
          <w:tcPr>
            <w:tcW w:w="800" w:type="dxa"/>
            <w:tcBorders>
              <w:top w:val="nil"/>
              <w:left w:val="nil"/>
              <w:bottom w:val="single" w:sz="4" w:space="0" w:color="auto"/>
              <w:right w:val="single" w:sz="4" w:space="0" w:color="auto"/>
            </w:tcBorders>
            <w:shd w:val="clear" w:color="auto" w:fill="auto"/>
            <w:noWrap/>
            <w:vAlign w:val="bottom"/>
            <w:hideMark/>
          </w:tcPr>
          <w:p w14:paraId="02683C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RFH5E07</w:t>
            </w:r>
          </w:p>
        </w:tc>
        <w:tc>
          <w:tcPr>
            <w:tcW w:w="1000" w:type="dxa"/>
            <w:tcBorders>
              <w:top w:val="nil"/>
              <w:left w:val="nil"/>
              <w:bottom w:val="single" w:sz="4" w:space="0" w:color="auto"/>
              <w:right w:val="single" w:sz="4" w:space="0" w:color="auto"/>
            </w:tcBorders>
            <w:shd w:val="clear" w:color="auto" w:fill="auto"/>
            <w:noWrap/>
            <w:vAlign w:val="bottom"/>
            <w:hideMark/>
          </w:tcPr>
          <w:p w14:paraId="73F28C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1234486625</w:t>
            </w:r>
          </w:p>
        </w:tc>
        <w:tc>
          <w:tcPr>
            <w:tcW w:w="3300" w:type="dxa"/>
            <w:tcBorders>
              <w:top w:val="nil"/>
              <w:left w:val="nil"/>
              <w:bottom w:val="single" w:sz="4" w:space="0" w:color="auto"/>
              <w:right w:val="single" w:sz="4" w:space="0" w:color="auto"/>
            </w:tcBorders>
            <w:shd w:val="clear" w:color="auto" w:fill="auto"/>
            <w:noWrap/>
            <w:vAlign w:val="bottom"/>
            <w:hideMark/>
          </w:tcPr>
          <w:p w14:paraId="3B01EB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440" w:type="dxa"/>
            <w:tcBorders>
              <w:top w:val="nil"/>
              <w:left w:val="nil"/>
              <w:bottom w:val="single" w:sz="4" w:space="0" w:color="auto"/>
              <w:right w:val="single" w:sz="4" w:space="0" w:color="auto"/>
            </w:tcBorders>
            <w:shd w:val="clear" w:color="auto" w:fill="auto"/>
            <w:noWrap/>
            <w:vAlign w:val="bottom"/>
            <w:hideMark/>
          </w:tcPr>
          <w:p w14:paraId="53AC87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CE71C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94BF4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21E14A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AEBC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2C3A3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65515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9196A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6F273C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6867576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435B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w:t>
            </w:r>
          </w:p>
        </w:tc>
        <w:tc>
          <w:tcPr>
            <w:tcW w:w="1760" w:type="dxa"/>
            <w:tcBorders>
              <w:top w:val="nil"/>
              <w:left w:val="nil"/>
              <w:bottom w:val="single" w:sz="4" w:space="0" w:color="auto"/>
              <w:right w:val="single" w:sz="4" w:space="0" w:color="auto"/>
            </w:tcBorders>
            <w:shd w:val="clear" w:color="auto" w:fill="auto"/>
            <w:noWrap/>
            <w:vAlign w:val="center"/>
            <w:hideMark/>
          </w:tcPr>
          <w:p w14:paraId="521340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9BD5781FFLY423854</w:t>
            </w:r>
          </w:p>
        </w:tc>
        <w:tc>
          <w:tcPr>
            <w:tcW w:w="800" w:type="dxa"/>
            <w:tcBorders>
              <w:top w:val="nil"/>
              <w:left w:val="nil"/>
              <w:bottom w:val="single" w:sz="4" w:space="0" w:color="auto"/>
              <w:right w:val="single" w:sz="4" w:space="0" w:color="auto"/>
            </w:tcBorders>
            <w:shd w:val="clear" w:color="auto" w:fill="auto"/>
            <w:noWrap/>
            <w:vAlign w:val="bottom"/>
            <w:hideMark/>
          </w:tcPr>
          <w:p w14:paraId="478CA5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RFJ1I71</w:t>
            </w:r>
          </w:p>
        </w:tc>
        <w:tc>
          <w:tcPr>
            <w:tcW w:w="1000" w:type="dxa"/>
            <w:tcBorders>
              <w:top w:val="nil"/>
              <w:left w:val="nil"/>
              <w:bottom w:val="single" w:sz="4" w:space="0" w:color="auto"/>
              <w:right w:val="single" w:sz="4" w:space="0" w:color="auto"/>
            </w:tcBorders>
            <w:shd w:val="clear" w:color="auto" w:fill="auto"/>
            <w:noWrap/>
            <w:vAlign w:val="bottom"/>
            <w:hideMark/>
          </w:tcPr>
          <w:p w14:paraId="79A334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1235816530</w:t>
            </w:r>
          </w:p>
        </w:tc>
        <w:tc>
          <w:tcPr>
            <w:tcW w:w="3300" w:type="dxa"/>
            <w:tcBorders>
              <w:top w:val="nil"/>
              <w:left w:val="nil"/>
              <w:bottom w:val="single" w:sz="4" w:space="0" w:color="auto"/>
              <w:right w:val="single" w:sz="4" w:space="0" w:color="auto"/>
            </w:tcBorders>
            <w:shd w:val="clear" w:color="auto" w:fill="auto"/>
            <w:noWrap/>
            <w:vAlign w:val="bottom"/>
            <w:hideMark/>
          </w:tcPr>
          <w:p w14:paraId="052A15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3A7602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C41B8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0438F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1AE53D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763F8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14EE1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4A25DE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9C750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5E61C8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1EEBB33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9153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131</w:t>
            </w:r>
          </w:p>
        </w:tc>
        <w:tc>
          <w:tcPr>
            <w:tcW w:w="1760" w:type="dxa"/>
            <w:tcBorders>
              <w:top w:val="nil"/>
              <w:left w:val="nil"/>
              <w:bottom w:val="single" w:sz="4" w:space="0" w:color="auto"/>
              <w:right w:val="single" w:sz="4" w:space="0" w:color="auto"/>
            </w:tcBorders>
            <w:shd w:val="clear" w:color="auto" w:fill="auto"/>
            <w:noWrap/>
            <w:vAlign w:val="center"/>
            <w:hideMark/>
          </w:tcPr>
          <w:p w14:paraId="653869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9BD5781FFLY423837</w:t>
            </w:r>
          </w:p>
        </w:tc>
        <w:tc>
          <w:tcPr>
            <w:tcW w:w="800" w:type="dxa"/>
            <w:tcBorders>
              <w:top w:val="nil"/>
              <w:left w:val="nil"/>
              <w:bottom w:val="single" w:sz="4" w:space="0" w:color="auto"/>
              <w:right w:val="single" w:sz="4" w:space="0" w:color="auto"/>
            </w:tcBorders>
            <w:shd w:val="clear" w:color="auto" w:fill="auto"/>
            <w:noWrap/>
            <w:vAlign w:val="bottom"/>
            <w:hideMark/>
          </w:tcPr>
          <w:p w14:paraId="4041EA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RFJ1I70</w:t>
            </w:r>
          </w:p>
        </w:tc>
        <w:tc>
          <w:tcPr>
            <w:tcW w:w="1000" w:type="dxa"/>
            <w:tcBorders>
              <w:top w:val="nil"/>
              <w:left w:val="nil"/>
              <w:bottom w:val="single" w:sz="4" w:space="0" w:color="auto"/>
              <w:right w:val="single" w:sz="4" w:space="0" w:color="auto"/>
            </w:tcBorders>
            <w:shd w:val="clear" w:color="auto" w:fill="auto"/>
            <w:noWrap/>
            <w:vAlign w:val="bottom"/>
            <w:hideMark/>
          </w:tcPr>
          <w:p w14:paraId="3BCFDD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1235816521</w:t>
            </w:r>
          </w:p>
        </w:tc>
        <w:tc>
          <w:tcPr>
            <w:tcW w:w="3300" w:type="dxa"/>
            <w:tcBorders>
              <w:top w:val="nil"/>
              <w:left w:val="nil"/>
              <w:bottom w:val="single" w:sz="4" w:space="0" w:color="auto"/>
              <w:right w:val="single" w:sz="4" w:space="0" w:color="auto"/>
            </w:tcBorders>
            <w:shd w:val="clear" w:color="auto" w:fill="auto"/>
            <w:noWrap/>
            <w:vAlign w:val="bottom"/>
            <w:hideMark/>
          </w:tcPr>
          <w:p w14:paraId="3074D6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440" w:type="dxa"/>
            <w:tcBorders>
              <w:top w:val="nil"/>
              <w:left w:val="nil"/>
              <w:bottom w:val="single" w:sz="4" w:space="0" w:color="auto"/>
              <w:right w:val="single" w:sz="4" w:space="0" w:color="auto"/>
            </w:tcBorders>
            <w:shd w:val="clear" w:color="auto" w:fill="auto"/>
            <w:noWrap/>
            <w:vAlign w:val="bottom"/>
            <w:hideMark/>
          </w:tcPr>
          <w:p w14:paraId="0D6154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9EE17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E1201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3DB38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C047E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365EB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8123C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E9B8E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40ABEE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11AE910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4772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132</w:t>
            </w:r>
          </w:p>
        </w:tc>
        <w:tc>
          <w:tcPr>
            <w:tcW w:w="1760" w:type="dxa"/>
            <w:tcBorders>
              <w:top w:val="nil"/>
              <w:left w:val="nil"/>
              <w:bottom w:val="single" w:sz="4" w:space="0" w:color="auto"/>
              <w:right w:val="single" w:sz="4" w:space="0" w:color="auto"/>
            </w:tcBorders>
            <w:shd w:val="clear" w:color="auto" w:fill="auto"/>
            <w:noWrap/>
            <w:vAlign w:val="center"/>
            <w:hideMark/>
          </w:tcPr>
          <w:p w14:paraId="76F85F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9BGJP7520MB138068</w:t>
            </w:r>
          </w:p>
        </w:tc>
        <w:tc>
          <w:tcPr>
            <w:tcW w:w="800" w:type="dxa"/>
            <w:tcBorders>
              <w:top w:val="nil"/>
              <w:left w:val="nil"/>
              <w:bottom w:val="single" w:sz="4" w:space="0" w:color="auto"/>
              <w:right w:val="single" w:sz="4" w:space="0" w:color="auto"/>
            </w:tcBorders>
            <w:shd w:val="clear" w:color="auto" w:fill="auto"/>
            <w:noWrap/>
            <w:vAlign w:val="bottom"/>
            <w:hideMark/>
          </w:tcPr>
          <w:p w14:paraId="318393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RFK2J51</w:t>
            </w:r>
          </w:p>
        </w:tc>
        <w:tc>
          <w:tcPr>
            <w:tcW w:w="1000" w:type="dxa"/>
            <w:tcBorders>
              <w:top w:val="nil"/>
              <w:left w:val="nil"/>
              <w:bottom w:val="single" w:sz="4" w:space="0" w:color="auto"/>
              <w:right w:val="single" w:sz="4" w:space="0" w:color="auto"/>
            </w:tcBorders>
            <w:shd w:val="clear" w:color="auto" w:fill="auto"/>
            <w:noWrap/>
            <w:vAlign w:val="bottom"/>
            <w:hideMark/>
          </w:tcPr>
          <w:p w14:paraId="1FCFE7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1236369049</w:t>
            </w:r>
          </w:p>
        </w:tc>
        <w:tc>
          <w:tcPr>
            <w:tcW w:w="3300" w:type="dxa"/>
            <w:tcBorders>
              <w:top w:val="nil"/>
              <w:left w:val="nil"/>
              <w:bottom w:val="single" w:sz="4" w:space="0" w:color="auto"/>
              <w:right w:val="single" w:sz="4" w:space="0" w:color="auto"/>
            </w:tcBorders>
            <w:shd w:val="clear" w:color="auto" w:fill="auto"/>
            <w:noWrap/>
            <w:vAlign w:val="bottom"/>
            <w:hideMark/>
          </w:tcPr>
          <w:p w14:paraId="05F707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70D745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D8227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51FD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16E9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A379A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24142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CA9FE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0A612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004495-4</w:t>
            </w:r>
          </w:p>
        </w:tc>
        <w:tc>
          <w:tcPr>
            <w:tcW w:w="512" w:type="dxa"/>
            <w:tcBorders>
              <w:top w:val="nil"/>
              <w:left w:val="nil"/>
              <w:bottom w:val="single" w:sz="4" w:space="0" w:color="auto"/>
              <w:right w:val="single" w:sz="4" w:space="0" w:color="auto"/>
            </w:tcBorders>
            <w:shd w:val="clear" w:color="auto" w:fill="auto"/>
            <w:noWrap/>
            <w:vAlign w:val="bottom"/>
            <w:hideMark/>
          </w:tcPr>
          <w:p w14:paraId="4E1EE1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92.458,00</w:t>
            </w:r>
          </w:p>
        </w:tc>
      </w:tr>
      <w:tr w:rsidR="002821CF" w:rsidRPr="002821CF" w14:paraId="3272D25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FF0A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133</w:t>
            </w:r>
          </w:p>
        </w:tc>
        <w:tc>
          <w:tcPr>
            <w:tcW w:w="1760" w:type="dxa"/>
            <w:tcBorders>
              <w:top w:val="nil"/>
              <w:left w:val="nil"/>
              <w:bottom w:val="single" w:sz="4" w:space="0" w:color="auto"/>
              <w:right w:val="single" w:sz="4" w:space="0" w:color="auto"/>
            </w:tcBorders>
            <w:shd w:val="clear" w:color="auto" w:fill="auto"/>
            <w:noWrap/>
            <w:vAlign w:val="center"/>
            <w:hideMark/>
          </w:tcPr>
          <w:p w14:paraId="033D9A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9BD2651JHM9161558</w:t>
            </w:r>
          </w:p>
        </w:tc>
        <w:tc>
          <w:tcPr>
            <w:tcW w:w="800" w:type="dxa"/>
            <w:tcBorders>
              <w:top w:val="nil"/>
              <w:left w:val="nil"/>
              <w:bottom w:val="single" w:sz="4" w:space="0" w:color="auto"/>
              <w:right w:val="single" w:sz="4" w:space="0" w:color="auto"/>
            </w:tcBorders>
            <w:shd w:val="clear" w:color="auto" w:fill="auto"/>
            <w:noWrap/>
            <w:vAlign w:val="bottom"/>
            <w:hideMark/>
          </w:tcPr>
          <w:p w14:paraId="6D6C79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RFH5D83</w:t>
            </w:r>
          </w:p>
        </w:tc>
        <w:tc>
          <w:tcPr>
            <w:tcW w:w="1000" w:type="dxa"/>
            <w:tcBorders>
              <w:top w:val="nil"/>
              <w:left w:val="nil"/>
              <w:bottom w:val="single" w:sz="4" w:space="0" w:color="auto"/>
              <w:right w:val="single" w:sz="4" w:space="0" w:color="auto"/>
            </w:tcBorders>
            <w:shd w:val="clear" w:color="auto" w:fill="auto"/>
            <w:noWrap/>
            <w:vAlign w:val="bottom"/>
            <w:hideMark/>
          </w:tcPr>
          <w:p w14:paraId="7577EE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1234486358</w:t>
            </w:r>
          </w:p>
        </w:tc>
        <w:tc>
          <w:tcPr>
            <w:tcW w:w="3300" w:type="dxa"/>
            <w:tcBorders>
              <w:top w:val="nil"/>
              <w:left w:val="nil"/>
              <w:bottom w:val="single" w:sz="4" w:space="0" w:color="auto"/>
              <w:right w:val="single" w:sz="4" w:space="0" w:color="auto"/>
            </w:tcBorders>
            <w:shd w:val="clear" w:color="auto" w:fill="auto"/>
            <w:noWrap/>
            <w:vAlign w:val="bottom"/>
            <w:hideMark/>
          </w:tcPr>
          <w:p w14:paraId="14FBF0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Corolla Altis Hybrid 1.8</w:t>
            </w:r>
          </w:p>
        </w:tc>
        <w:tc>
          <w:tcPr>
            <w:tcW w:w="440" w:type="dxa"/>
            <w:tcBorders>
              <w:top w:val="nil"/>
              <w:left w:val="nil"/>
              <w:bottom w:val="single" w:sz="4" w:space="0" w:color="auto"/>
              <w:right w:val="single" w:sz="4" w:space="0" w:color="auto"/>
            </w:tcBorders>
            <w:shd w:val="clear" w:color="auto" w:fill="auto"/>
            <w:noWrap/>
            <w:vAlign w:val="bottom"/>
            <w:hideMark/>
          </w:tcPr>
          <w:p w14:paraId="20475E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0CF7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56D9A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78CC8A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9E06E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20589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98827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767F4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6A1B3F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DF6AD9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9FCDA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134</w:t>
            </w:r>
          </w:p>
        </w:tc>
        <w:tc>
          <w:tcPr>
            <w:tcW w:w="1760" w:type="dxa"/>
            <w:tcBorders>
              <w:top w:val="nil"/>
              <w:left w:val="nil"/>
              <w:bottom w:val="single" w:sz="4" w:space="0" w:color="auto"/>
              <w:right w:val="single" w:sz="4" w:space="0" w:color="auto"/>
            </w:tcBorders>
            <w:shd w:val="clear" w:color="auto" w:fill="auto"/>
            <w:noWrap/>
            <w:vAlign w:val="center"/>
            <w:hideMark/>
          </w:tcPr>
          <w:p w14:paraId="7449F5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9BD2651JHM9161659</w:t>
            </w:r>
          </w:p>
        </w:tc>
        <w:tc>
          <w:tcPr>
            <w:tcW w:w="800" w:type="dxa"/>
            <w:tcBorders>
              <w:top w:val="nil"/>
              <w:left w:val="nil"/>
              <w:bottom w:val="single" w:sz="4" w:space="0" w:color="auto"/>
              <w:right w:val="single" w:sz="4" w:space="0" w:color="auto"/>
            </w:tcBorders>
            <w:shd w:val="clear" w:color="auto" w:fill="auto"/>
            <w:noWrap/>
            <w:vAlign w:val="bottom"/>
            <w:hideMark/>
          </w:tcPr>
          <w:p w14:paraId="546ED3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RFH5E04</w:t>
            </w:r>
          </w:p>
        </w:tc>
        <w:tc>
          <w:tcPr>
            <w:tcW w:w="1000" w:type="dxa"/>
            <w:tcBorders>
              <w:top w:val="nil"/>
              <w:left w:val="nil"/>
              <w:bottom w:val="single" w:sz="4" w:space="0" w:color="auto"/>
              <w:right w:val="single" w:sz="4" w:space="0" w:color="auto"/>
            </w:tcBorders>
            <w:shd w:val="clear" w:color="auto" w:fill="auto"/>
            <w:noWrap/>
            <w:vAlign w:val="bottom"/>
            <w:hideMark/>
          </w:tcPr>
          <w:p w14:paraId="3AB23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1234486595</w:t>
            </w:r>
          </w:p>
        </w:tc>
        <w:tc>
          <w:tcPr>
            <w:tcW w:w="3300" w:type="dxa"/>
            <w:tcBorders>
              <w:top w:val="nil"/>
              <w:left w:val="nil"/>
              <w:bottom w:val="single" w:sz="4" w:space="0" w:color="auto"/>
              <w:right w:val="single" w:sz="4" w:space="0" w:color="auto"/>
            </w:tcBorders>
            <w:shd w:val="clear" w:color="auto" w:fill="auto"/>
            <w:noWrap/>
            <w:vAlign w:val="bottom"/>
            <w:hideMark/>
          </w:tcPr>
          <w:p w14:paraId="613ABA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500E4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E5D63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FD12B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2689A0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8D2B6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A61E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DEBD9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C002F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0E221E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F37870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B6F54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135</w:t>
            </w:r>
          </w:p>
        </w:tc>
        <w:tc>
          <w:tcPr>
            <w:tcW w:w="1760" w:type="dxa"/>
            <w:tcBorders>
              <w:top w:val="nil"/>
              <w:left w:val="nil"/>
              <w:bottom w:val="single" w:sz="4" w:space="0" w:color="auto"/>
              <w:right w:val="single" w:sz="4" w:space="0" w:color="auto"/>
            </w:tcBorders>
            <w:shd w:val="clear" w:color="auto" w:fill="auto"/>
            <w:noWrap/>
            <w:vAlign w:val="center"/>
            <w:hideMark/>
          </w:tcPr>
          <w:p w14:paraId="491129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9BD2651JHM9161658</w:t>
            </w:r>
          </w:p>
        </w:tc>
        <w:tc>
          <w:tcPr>
            <w:tcW w:w="800" w:type="dxa"/>
            <w:tcBorders>
              <w:top w:val="nil"/>
              <w:left w:val="nil"/>
              <w:bottom w:val="single" w:sz="4" w:space="0" w:color="auto"/>
              <w:right w:val="single" w:sz="4" w:space="0" w:color="auto"/>
            </w:tcBorders>
            <w:shd w:val="clear" w:color="auto" w:fill="auto"/>
            <w:noWrap/>
            <w:vAlign w:val="bottom"/>
            <w:hideMark/>
          </w:tcPr>
          <w:p w14:paraId="327B72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RFH5E03</w:t>
            </w:r>
          </w:p>
        </w:tc>
        <w:tc>
          <w:tcPr>
            <w:tcW w:w="1000" w:type="dxa"/>
            <w:tcBorders>
              <w:top w:val="nil"/>
              <w:left w:val="nil"/>
              <w:bottom w:val="single" w:sz="4" w:space="0" w:color="auto"/>
              <w:right w:val="single" w:sz="4" w:space="0" w:color="auto"/>
            </w:tcBorders>
            <w:shd w:val="clear" w:color="auto" w:fill="auto"/>
            <w:noWrap/>
            <w:vAlign w:val="bottom"/>
            <w:hideMark/>
          </w:tcPr>
          <w:p w14:paraId="44E885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1234486587</w:t>
            </w:r>
          </w:p>
        </w:tc>
        <w:tc>
          <w:tcPr>
            <w:tcW w:w="3300" w:type="dxa"/>
            <w:tcBorders>
              <w:top w:val="nil"/>
              <w:left w:val="nil"/>
              <w:bottom w:val="single" w:sz="4" w:space="0" w:color="auto"/>
              <w:right w:val="single" w:sz="4" w:space="0" w:color="auto"/>
            </w:tcBorders>
            <w:shd w:val="clear" w:color="auto" w:fill="auto"/>
            <w:noWrap/>
            <w:vAlign w:val="bottom"/>
            <w:hideMark/>
          </w:tcPr>
          <w:p w14:paraId="2758DC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71699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91A66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4D7DF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89C85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7CA89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0001F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FD508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AAC90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092E45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F54D2C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4430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w:t>
            </w:r>
          </w:p>
        </w:tc>
        <w:tc>
          <w:tcPr>
            <w:tcW w:w="1760" w:type="dxa"/>
            <w:tcBorders>
              <w:top w:val="nil"/>
              <w:left w:val="nil"/>
              <w:bottom w:val="single" w:sz="4" w:space="0" w:color="auto"/>
              <w:right w:val="single" w:sz="4" w:space="0" w:color="auto"/>
            </w:tcBorders>
            <w:shd w:val="clear" w:color="auto" w:fill="auto"/>
            <w:noWrap/>
            <w:vAlign w:val="center"/>
            <w:hideMark/>
          </w:tcPr>
          <w:p w14:paraId="730181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9BD2651JHM9161656</w:t>
            </w:r>
          </w:p>
        </w:tc>
        <w:tc>
          <w:tcPr>
            <w:tcW w:w="800" w:type="dxa"/>
            <w:tcBorders>
              <w:top w:val="nil"/>
              <w:left w:val="nil"/>
              <w:bottom w:val="single" w:sz="4" w:space="0" w:color="auto"/>
              <w:right w:val="single" w:sz="4" w:space="0" w:color="auto"/>
            </w:tcBorders>
            <w:shd w:val="clear" w:color="auto" w:fill="auto"/>
            <w:noWrap/>
            <w:vAlign w:val="bottom"/>
            <w:hideMark/>
          </w:tcPr>
          <w:p w14:paraId="1BD24A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RFH5E02</w:t>
            </w:r>
          </w:p>
        </w:tc>
        <w:tc>
          <w:tcPr>
            <w:tcW w:w="1000" w:type="dxa"/>
            <w:tcBorders>
              <w:top w:val="nil"/>
              <w:left w:val="nil"/>
              <w:bottom w:val="single" w:sz="4" w:space="0" w:color="auto"/>
              <w:right w:val="single" w:sz="4" w:space="0" w:color="auto"/>
            </w:tcBorders>
            <w:shd w:val="clear" w:color="auto" w:fill="auto"/>
            <w:noWrap/>
            <w:vAlign w:val="bottom"/>
            <w:hideMark/>
          </w:tcPr>
          <w:p w14:paraId="6D8EFD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1234486579</w:t>
            </w:r>
          </w:p>
        </w:tc>
        <w:tc>
          <w:tcPr>
            <w:tcW w:w="3300" w:type="dxa"/>
            <w:tcBorders>
              <w:top w:val="nil"/>
              <w:left w:val="nil"/>
              <w:bottom w:val="single" w:sz="4" w:space="0" w:color="auto"/>
              <w:right w:val="single" w:sz="4" w:space="0" w:color="auto"/>
            </w:tcBorders>
            <w:shd w:val="clear" w:color="auto" w:fill="auto"/>
            <w:noWrap/>
            <w:vAlign w:val="bottom"/>
            <w:hideMark/>
          </w:tcPr>
          <w:p w14:paraId="219412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8A104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448DC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A4DCF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761655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1D14C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56C97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120D6C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7F968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262BF4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D74FAE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26F3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137</w:t>
            </w:r>
          </w:p>
        </w:tc>
        <w:tc>
          <w:tcPr>
            <w:tcW w:w="1760" w:type="dxa"/>
            <w:tcBorders>
              <w:top w:val="nil"/>
              <w:left w:val="nil"/>
              <w:bottom w:val="single" w:sz="4" w:space="0" w:color="auto"/>
              <w:right w:val="single" w:sz="4" w:space="0" w:color="auto"/>
            </w:tcBorders>
            <w:shd w:val="clear" w:color="auto" w:fill="auto"/>
            <w:noWrap/>
            <w:vAlign w:val="center"/>
            <w:hideMark/>
          </w:tcPr>
          <w:p w14:paraId="155E6C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9BD2651JHM9161642</w:t>
            </w:r>
          </w:p>
        </w:tc>
        <w:tc>
          <w:tcPr>
            <w:tcW w:w="800" w:type="dxa"/>
            <w:tcBorders>
              <w:top w:val="nil"/>
              <w:left w:val="nil"/>
              <w:bottom w:val="single" w:sz="4" w:space="0" w:color="auto"/>
              <w:right w:val="single" w:sz="4" w:space="0" w:color="auto"/>
            </w:tcBorders>
            <w:shd w:val="clear" w:color="auto" w:fill="auto"/>
            <w:noWrap/>
            <w:vAlign w:val="bottom"/>
            <w:hideMark/>
          </w:tcPr>
          <w:p w14:paraId="627300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RFH5E01</w:t>
            </w:r>
          </w:p>
        </w:tc>
        <w:tc>
          <w:tcPr>
            <w:tcW w:w="1000" w:type="dxa"/>
            <w:tcBorders>
              <w:top w:val="nil"/>
              <w:left w:val="nil"/>
              <w:bottom w:val="single" w:sz="4" w:space="0" w:color="auto"/>
              <w:right w:val="single" w:sz="4" w:space="0" w:color="auto"/>
            </w:tcBorders>
            <w:shd w:val="clear" w:color="auto" w:fill="auto"/>
            <w:noWrap/>
            <w:vAlign w:val="bottom"/>
            <w:hideMark/>
          </w:tcPr>
          <w:p w14:paraId="70F9F7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1234486552</w:t>
            </w:r>
          </w:p>
        </w:tc>
        <w:tc>
          <w:tcPr>
            <w:tcW w:w="3300" w:type="dxa"/>
            <w:tcBorders>
              <w:top w:val="nil"/>
              <w:left w:val="nil"/>
              <w:bottom w:val="single" w:sz="4" w:space="0" w:color="auto"/>
              <w:right w:val="single" w:sz="4" w:space="0" w:color="auto"/>
            </w:tcBorders>
            <w:shd w:val="clear" w:color="auto" w:fill="auto"/>
            <w:noWrap/>
            <w:vAlign w:val="bottom"/>
            <w:hideMark/>
          </w:tcPr>
          <w:p w14:paraId="408E35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AAA29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D0A29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9E7BE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7A910A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953A7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94CCD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26D2F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1BCBA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1058E5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51C8C0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CA85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138</w:t>
            </w:r>
          </w:p>
        </w:tc>
        <w:tc>
          <w:tcPr>
            <w:tcW w:w="1760" w:type="dxa"/>
            <w:tcBorders>
              <w:top w:val="nil"/>
              <w:left w:val="nil"/>
              <w:bottom w:val="single" w:sz="4" w:space="0" w:color="auto"/>
              <w:right w:val="single" w:sz="4" w:space="0" w:color="auto"/>
            </w:tcBorders>
            <w:shd w:val="clear" w:color="auto" w:fill="auto"/>
            <w:noWrap/>
            <w:vAlign w:val="center"/>
            <w:hideMark/>
          </w:tcPr>
          <w:p w14:paraId="337AE1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9BD2651JHM9161640</w:t>
            </w:r>
          </w:p>
        </w:tc>
        <w:tc>
          <w:tcPr>
            <w:tcW w:w="800" w:type="dxa"/>
            <w:tcBorders>
              <w:top w:val="nil"/>
              <w:left w:val="nil"/>
              <w:bottom w:val="single" w:sz="4" w:space="0" w:color="auto"/>
              <w:right w:val="single" w:sz="4" w:space="0" w:color="auto"/>
            </w:tcBorders>
            <w:shd w:val="clear" w:color="auto" w:fill="auto"/>
            <w:noWrap/>
            <w:vAlign w:val="bottom"/>
            <w:hideMark/>
          </w:tcPr>
          <w:p w14:paraId="0C2C02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RFH5E00</w:t>
            </w:r>
          </w:p>
        </w:tc>
        <w:tc>
          <w:tcPr>
            <w:tcW w:w="1000" w:type="dxa"/>
            <w:tcBorders>
              <w:top w:val="nil"/>
              <w:left w:val="nil"/>
              <w:bottom w:val="single" w:sz="4" w:space="0" w:color="auto"/>
              <w:right w:val="single" w:sz="4" w:space="0" w:color="auto"/>
            </w:tcBorders>
            <w:shd w:val="clear" w:color="auto" w:fill="auto"/>
            <w:noWrap/>
            <w:vAlign w:val="bottom"/>
            <w:hideMark/>
          </w:tcPr>
          <w:p w14:paraId="0F6D2E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1234486544</w:t>
            </w:r>
          </w:p>
        </w:tc>
        <w:tc>
          <w:tcPr>
            <w:tcW w:w="3300" w:type="dxa"/>
            <w:tcBorders>
              <w:top w:val="nil"/>
              <w:left w:val="nil"/>
              <w:bottom w:val="single" w:sz="4" w:space="0" w:color="auto"/>
              <w:right w:val="single" w:sz="4" w:space="0" w:color="auto"/>
            </w:tcBorders>
            <w:shd w:val="clear" w:color="auto" w:fill="auto"/>
            <w:noWrap/>
            <w:vAlign w:val="bottom"/>
            <w:hideMark/>
          </w:tcPr>
          <w:p w14:paraId="6AA972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01A00D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43917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D5727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239BE7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EFDDD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C1A4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7F100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3BE50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672AEE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BB6EC5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33EC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139</w:t>
            </w:r>
          </w:p>
        </w:tc>
        <w:tc>
          <w:tcPr>
            <w:tcW w:w="1760" w:type="dxa"/>
            <w:tcBorders>
              <w:top w:val="nil"/>
              <w:left w:val="nil"/>
              <w:bottom w:val="single" w:sz="4" w:space="0" w:color="auto"/>
              <w:right w:val="single" w:sz="4" w:space="0" w:color="auto"/>
            </w:tcBorders>
            <w:shd w:val="clear" w:color="auto" w:fill="auto"/>
            <w:noWrap/>
            <w:vAlign w:val="center"/>
            <w:hideMark/>
          </w:tcPr>
          <w:p w14:paraId="59F20D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9BD2651JHM9161639</w:t>
            </w:r>
          </w:p>
        </w:tc>
        <w:tc>
          <w:tcPr>
            <w:tcW w:w="800" w:type="dxa"/>
            <w:tcBorders>
              <w:top w:val="nil"/>
              <w:left w:val="nil"/>
              <w:bottom w:val="single" w:sz="4" w:space="0" w:color="auto"/>
              <w:right w:val="single" w:sz="4" w:space="0" w:color="auto"/>
            </w:tcBorders>
            <w:shd w:val="clear" w:color="auto" w:fill="auto"/>
            <w:noWrap/>
            <w:vAlign w:val="bottom"/>
            <w:hideMark/>
          </w:tcPr>
          <w:p w14:paraId="35F9DC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RFH5D99</w:t>
            </w:r>
          </w:p>
        </w:tc>
        <w:tc>
          <w:tcPr>
            <w:tcW w:w="1000" w:type="dxa"/>
            <w:tcBorders>
              <w:top w:val="nil"/>
              <w:left w:val="nil"/>
              <w:bottom w:val="single" w:sz="4" w:space="0" w:color="auto"/>
              <w:right w:val="single" w:sz="4" w:space="0" w:color="auto"/>
            </w:tcBorders>
            <w:shd w:val="clear" w:color="auto" w:fill="auto"/>
            <w:noWrap/>
            <w:vAlign w:val="bottom"/>
            <w:hideMark/>
          </w:tcPr>
          <w:p w14:paraId="4D8817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1234486528</w:t>
            </w:r>
          </w:p>
        </w:tc>
        <w:tc>
          <w:tcPr>
            <w:tcW w:w="3300" w:type="dxa"/>
            <w:tcBorders>
              <w:top w:val="nil"/>
              <w:left w:val="nil"/>
              <w:bottom w:val="single" w:sz="4" w:space="0" w:color="auto"/>
              <w:right w:val="single" w:sz="4" w:space="0" w:color="auto"/>
            </w:tcBorders>
            <w:shd w:val="clear" w:color="auto" w:fill="auto"/>
            <w:noWrap/>
            <w:vAlign w:val="bottom"/>
            <w:hideMark/>
          </w:tcPr>
          <w:p w14:paraId="78EE24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62F7D5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8B8AF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03D30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67F4C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9B5E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F78C4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721FD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E0FB6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5BEA04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71E96F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9647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140</w:t>
            </w:r>
          </w:p>
        </w:tc>
        <w:tc>
          <w:tcPr>
            <w:tcW w:w="1760" w:type="dxa"/>
            <w:tcBorders>
              <w:top w:val="nil"/>
              <w:left w:val="nil"/>
              <w:bottom w:val="single" w:sz="4" w:space="0" w:color="auto"/>
              <w:right w:val="single" w:sz="4" w:space="0" w:color="auto"/>
            </w:tcBorders>
            <w:shd w:val="clear" w:color="auto" w:fill="auto"/>
            <w:noWrap/>
            <w:vAlign w:val="center"/>
            <w:hideMark/>
          </w:tcPr>
          <w:p w14:paraId="6736A8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9BD2651JHM9161626</w:t>
            </w:r>
          </w:p>
        </w:tc>
        <w:tc>
          <w:tcPr>
            <w:tcW w:w="800" w:type="dxa"/>
            <w:tcBorders>
              <w:top w:val="nil"/>
              <w:left w:val="nil"/>
              <w:bottom w:val="single" w:sz="4" w:space="0" w:color="auto"/>
              <w:right w:val="single" w:sz="4" w:space="0" w:color="auto"/>
            </w:tcBorders>
            <w:shd w:val="clear" w:color="auto" w:fill="auto"/>
            <w:noWrap/>
            <w:vAlign w:val="bottom"/>
            <w:hideMark/>
          </w:tcPr>
          <w:p w14:paraId="36EC08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RFH5D98</w:t>
            </w:r>
          </w:p>
        </w:tc>
        <w:tc>
          <w:tcPr>
            <w:tcW w:w="1000" w:type="dxa"/>
            <w:tcBorders>
              <w:top w:val="nil"/>
              <w:left w:val="nil"/>
              <w:bottom w:val="single" w:sz="4" w:space="0" w:color="auto"/>
              <w:right w:val="single" w:sz="4" w:space="0" w:color="auto"/>
            </w:tcBorders>
            <w:shd w:val="clear" w:color="auto" w:fill="auto"/>
            <w:noWrap/>
            <w:vAlign w:val="bottom"/>
            <w:hideMark/>
          </w:tcPr>
          <w:p w14:paraId="1814BE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1234486510</w:t>
            </w:r>
          </w:p>
        </w:tc>
        <w:tc>
          <w:tcPr>
            <w:tcW w:w="3300" w:type="dxa"/>
            <w:tcBorders>
              <w:top w:val="nil"/>
              <w:left w:val="nil"/>
              <w:bottom w:val="single" w:sz="4" w:space="0" w:color="auto"/>
              <w:right w:val="single" w:sz="4" w:space="0" w:color="auto"/>
            </w:tcBorders>
            <w:shd w:val="clear" w:color="auto" w:fill="auto"/>
            <w:noWrap/>
            <w:vAlign w:val="bottom"/>
            <w:hideMark/>
          </w:tcPr>
          <w:p w14:paraId="6EE465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B23C5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653AB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2EFD9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66DA4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74889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4C0EF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8BF7C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5174A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798B7B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1D4782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91F6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141</w:t>
            </w:r>
          </w:p>
        </w:tc>
        <w:tc>
          <w:tcPr>
            <w:tcW w:w="1760" w:type="dxa"/>
            <w:tcBorders>
              <w:top w:val="nil"/>
              <w:left w:val="nil"/>
              <w:bottom w:val="single" w:sz="4" w:space="0" w:color="auto"/>
              <w:right w:val="single" w:sz="4" w:space="0" w:color="auto"/>
            </w:tcBorders>
            <w:shd w:val="clear" w:color="auto" w:fill="auto"/>
            <w:noWrap/>
            <w:vAlign w:val="center"/>
            <w:hideMark/>
          </w:tcPr>
          <w:p w14:paraId="59B2AF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9BD2651JHM9161624</w:t>
            </w:r>
          </w:p>
        </w:tc>
        <w:tc>
          <w:tcPr>
            <w:tcW w:w="800" w:type="dxa"/>
            <w:tcBorders>
              <w:top w:val="nil"/>
              <w:left w:val="nil"/>
              <w:bottom w:val="single" w:sz="4" w:space="0" w:color="auto"/>
              <w:right w:val="single" w:sz="4" w:space="0" w:color="auto"/>
            </w:tcBorders>
            <w:shd w:val="clear" w:color="auto" w:fill="auto"/>
            <w:noWrap/>
            <w:vAlign w:val="bottom"/>
            <w:hideMark/>
          </w:tcPr>
          <w:p w14:paraId="37115B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RFH5D97</w:t>
            </w:r>
          </w:p>
        </w:tc>
        <w:tc>
          <w:tcPr>
            <w:tcW w:w="1000" w:type="dxa"/>
            <w:tcBorders>
              <w:top w:val="nil"/>
              <w:left w:val="nil"/>
              <w:bottom w:val="single" w:sz="4" w:space="0" w:color="auto"/>
              <w:right w:val="single" w:sz="4" w:space="0" w:color="auto"/>
            </w:tcBorders>
            <w:shd w:val="clear" w:color="auto" w:fill="auto"/>
            <w:noWrap/>
            <w:vAlign w:val="bottom"/>
            <w:hideMark/>
          </w:tcPr>
          <w:p w14:paraId="2FF4AE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1234486501</w:t>
            </w:r>
          </w:p>
        </w:tc>
        <w:tc>
          <w:tcPr>
            <w:tcW w:w="3300" w:type="dxa"/>
            <w:tcBorders>
              <w:top w:val="nil"/>
              <w:left w:val="nil"/>
              <w:bottom w:val="single" w:sz="4" w:space="0" w:color="auto"/>
              <w:right w:val="single" w:sz="4" w:space="0" w:color="auto"/>
            </w:tcBorders>
            <w:shd w:val="clear" w:color="auto" w:fill="auto"/>
            <w:noWrap/>
            <w:vAlign w:val="bottom"/>
            <w:hideMark/>
          </w:tcPr>
          <w:p w14:paraId="58CF2A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E9752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E4B63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D438E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3CFBC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37D35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58527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051DD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FBA4D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292B6B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6F2CE3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1296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142</w:t>
            </w:r>
          </w:p>
        </w:tc>
        <w:tc>
          <w:tcPr>
            <w:tcW w:w="1760" w:type="dxa"/>
            <w:tcBorders>
              <w:top w:val="nil"/>
              <w:left w:val="nil"/>
              <w:bottom w:val="single" w:sz="4" w:space="0" w:color="auto"/>
              <w:right w:val="single" w:sz="4" w:space="0" w:color="auto"/>
            </w:tcBorders>
            <w:shd w:val="clear" w:color="auto" w:fill="auto"/>
            <w:noWrap/>
            <w:vAlign w:val="center"/>
            <w:hideMark/>
          </w:tcPr>
          <w:p w14:paraId="17139D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9BD2651JHM9161622</w:t>
            </w:r>
          </w:p>
        </w:tc>
        <w:tc>
          <w:tcPr>
            <w:tcW w:w="800" w:type="dxa"/>
            <w:tcBorders>
              <w:top w:val="nil"/>
              <w:left w:val="nil"/>
              <w:bottom w:val="single" w:sz="4" w:space="0" w:color="auto"/>
              <w:right w:val="single" w:sz="4" w:space="0" w:color="auto"/>
            </w:tcBorders>
            <w:shd w:val="clear" w:color="auto" w:fill="auto"/>
            <w:noWrap/>
            <w:vAlign w:val="bottom"/>
            <w:hideMark/>
          </w:tcPr>
          <w:p w14:paraId="668010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RFH5D96</w:t>
            </w:r>
          </w:p>
        </w:tc>
        <w:tc>
          <w:tcPr>
            <w:tcW w:w="1000" w:type="dxa"/>
            <w:tcBorders>
              <w:top w:val="nil"/>
              <w:left w:val="nil"/>
              <w:bottom w:val="single" w:sz="4" w:space="0" w:color="auto"/>
              <w:right w:val="single" w:sz="4" w:space="0" w:color="auto"/>
            </w:tcBorders>
            <w:shd w:val="clear" w:color="auto" w:fill="auto"/>
            <w:noWrap/>
            <w:vAlign w:val="bottom"/>
            <w:hideMark/>
          </w:tcPr>
          <w:p w14:paraId="5A04B3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1234486498</w:t>
            </w:r>
          </w:p>
        </w:tc>
        <w:tc>
          <w:tcPr>
            <w:tcW w:w="3300" w:type="dxa"/>
            <w:tcBorders>
              <w:top w:val="nil"/>
              <w:left w:val="nil"/>
              <w:bottom w:val="single" w:sz="4" w:space="0" w:color="auto"/>
              <w:right w:val="single" w:sz="4" w:space="0" w:color="auto"/>
            </w:tcBorders>
            <w:shd w:val="clear" w:color="auto" w:fill="auto"/>
            <w:noWrap/>
            <w:vAlign w:val="bottom"/>
            <w:hideMark/>
          </w:tcPr>
          <w:p w14:paraId="01706C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0F765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DF005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C0FC2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39C58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FED06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32CF3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0E93A2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0BD8F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1331C2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188DAE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DE62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143</w:t>
            </w:r>
          </w:p>
        </w:tc>
        <w:tc>
          <w:tcPr>
            <w:tcW w:w="1760" w:type="dxa"/>
            <w:tcBorders>
              <w:top w:val="nil"/>
              <w:left w:val="nil"/>
              <w:bottom w:val="single" w:sz="4" w:space="0" w:color="auto"/>
              <w:right w:val="single" w:sz="4" w:space="0" w:color="auto"/>
            </w:tcBorders>
            <w:shd w:val="clear" w:color="auto" w:fill="auto"/>
            <w:noWrap/>
            <w:vAlign w:val="center"/>
            <w:hideMark/>
          </w:tcPr>
          <w:p w14:paraId="7D7219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9BD2651JHM9161620</w:t>
            </w:r>
          </w:p>
        </w:tc>
        <w:tc>
          <w:tcPr>
            <w:tcW w:w="800" w:type="dxa"/>
            <w:tcBorders>
              <w:top w:val="nil"/>
              <w:left w:val="nil"/>
              <w:bottom w:val="single" w:sz="4" w:space="0" w:color="auto"/>
              <w:right w:val="single" w:sz="4" w:space="0" w:color="auto"/>
            </w:tcBorders>
            <w:shd w:val="clear" w:color="auto" w:fill="auto"/>
            <w:noWrap/>
            <w:vAlign w:val="bottom"/>
            <w:hideMark/>
          </w:tcPr>
          <w:p w14:paraId="1D54CE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RFH5D95</w:t>
            </w:r>
          </w:p>
        </w:tc>
        <w:tc>
          <w:tcPr>
            <w:tcW w:w="1000" w:type="dxa"/>
            <w:tcBorders>
              <w:top w:val="nil"/>
              <w:left w:val="nil"/>
              <w:bottom w:val="single" w:sz="4" w:space="0" w:color="auto"/>
              <w:right w:val="single" w:sz="4" w:space="0" w:color="auto"/>
            </w:tcBorders>
            <w:shd w:val="clear" w:color="auto" w:fill="auto"/>
            <w:noWrap/>
            <w:vAlign w:val="bottom"/>
            <w:hideMark/>
          </w:tcPr>
          <w:p w14:paraId="5982D6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1234486480</w:t>
            </w:r>
          </w:p>
        </w:tc>
        <w:tc>
          <w:tcPr>
            <w:tcW w:w="3300" w:type="dxa"/>
            <w:tcBorders>
              <w:top w:val="nil"/>
              <w:left w:val="nil"/>
              <w:bottom w:val="single" w:sz="4" w:space="0" w:color="auto"/>
              <w:right w:val="single" w:sz="4" w:space="0" w:color="auto"/>
            </w:tcBorders>
            <w:shd w:val="clear" w:color="auto" w:fill="auto"/>
            <w:noWrap/>
            <w:vAlign w:val="bottom"/>
            <w:hideMark/>
          </w:tcPr>
          <w:p w14:paraId="0B620F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BEFAD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4F2B5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E25F8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1C975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8B35E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42C4F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30025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7BDC2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35CC81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AB5BD9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42ED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144</w:t>
            </w:r>
          </w:p>
        </w:tc>
        <w:tc>
          <w:tcPr>
            <w:tcW w:w="1760" w:type="dxa"/>
            <w:tcBorders>
              <w:top w:val="nil"/>
              <w:left w:val="nil"/>
              <w:bottom w:val="single" w:sz="4" w:space="0" w:color="auto"/>
              <w:right w:val="single" w:sz="4" w:space="0" w:color="auto"/>
            </w:tcBorders>
            <w:shd w:val="clear" w:color="auto" w:fill="auto"/>
            <w:noWrap/>
            <w:vAlign w:val="center"/>
            <w:hideMark/>
          </w:tcPr>
          <w:p w14:paraId="748F74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9BD2651JHM9161618</w:t>
            </w:r>
          </w:p>
        </w:tc>
        <w:tc>
          <w:tcPr>
            <w:tcW w:w="800" w:type="dxa"/>
            <w:tcBorders>
              <w:top w:val="nil"/>
              <w:left w:val="nil"/>
              <w:bottom w:val="single" w:sz="4" w:space="0" w:color="auto"/>
              <w:right w:val="single" w:sz="4" w:space="0" w:color="auto"/>
            </w:tcBorders>
            <w:shd w:val="clear" w:color="auto" w:fill="auto"/>
            <w:noWrap/>
            <w:vAlign w:val="bottom"/>
            <w:hideMark/>
          </w:tcPr>
          <w:p w14:paraId="3E83F7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RFH5D94</w:t>
            </w:r>
          </w:p>
        </w:tc>
        <w:tc>
          <w:tcPr>
            <w:tcW w:w="1000" w:type="dxa"/>
            <w:tcBorders>
              <w:top w:val="nil"/>
              <w:left w:val="nil"/>
              <w:bottom w:val="single" w:sz="4" w:space="0" w:color="auto"/>
              <w:right w:val="single" w:sz="4" w:space="0" w:color="auto"/>
            </w:tcBorders>
            <w:shd w:val="clear" w:color="auto" w:fill="auto"/>
            <w:noWrap/>
            <w:vAlign w:val="bottom"/>
            <w:hideMark/>
          </w:tcPr>
          <w:p w14:paraId="67BB4E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1234486471</w:t>
            </w:r>
          </w:p>
        </w:tc>
        <w:tc>
          <w:tcPr>
            <w:tcW w:w="3300" w:type="dxa"/>
            <w:tcBorders>
              <w:top w:val="nil"/>
              <w:left w:val="nil"/>
              <w:bottom w:val="single" w:sz="4" w:space="0" w:color="auto"/>
              <w:right w:val="single" w:sz="4" w:space="0" w:color="auto"/>
            </w:tcBorders>
            <w:shd w:val="clear" w:color="auto" w:fill="auto"/>
            <w:noWrap/>
            <w:vAlign w:val="bottom"/>
            <w:hideMark/>
          </w:tcPr>
          <w:p w14:paraId="17C741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23183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09ABD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B6294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6FD6CE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EBDEB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6EE71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48885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4886C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30AFFE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B200CB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361B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145</w:t>
            </w:r>
          </w:p>
        </w:tc>
        <w:tc>
          <w:tcPr>
            <w:tcW w:w="1760" w:type="dxa"/>
            <w:tcBorders>
              <w:top w:val="nil"/>
              <w:left w:val="nil"/>
              <w:bottom w:val="single" w:sz="4" w:space="0" w:color="auto"/>
              <w:right w:val="single" w:sz="4" w:space="0" w:color="auto"/>
            </w:tcBorders>
            <w:shd w:val="clear" w:color="auto" w:fill="auto"/>
            <w:noWrap/>
            <w:vAlign w:val="center"/>
            <w:hideMark/>
          </w:tcPr>
          <w:p w14:paraId="0BC11D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9BD2651JHM9161616</w:t>
            </w:r>
          </w:p>
        </w:tc>
        <w:tc>
          <w:tcPr>
            <w:tcW w:w="800" w:type="dxa"/>
            <w:tcBorders>
              <w:top w:val="nil"/>
              <w:left w:val="nil"/>
              <w:bottom w:val="single" w:sz="4" w:space="0" w:color="auto"/>
              <w:right w:val="single" w:sz="4" w:space="0" w:color="auto"/>
            </w:tcBorders>
            <w:shd w:val="clear" w:color="auto" w:fill="auto"/>
            <w:noWrap/>
            <w:vAlign w:val="bottom"/>
            <w:hideMark/>
          </w:tcPr>
          <w:p w14:paraId="0A9E45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RFH5D93</w:t>
            </w:r>
          </w:p>
        </w:tc>
        <w:tc>
          <w:tcPr>
            <w:tcW w:w="1000" w:type="dxa"/>
            <w:tcBorders>
              <w:top w:val="nil"/>
              <w:left w:val="nil"/>
              <w:bottom w:val="single" w:sz="4" w:space="0" w:color="auto"/>
              <w:right w:val="single" w:sz="4" w:space="0" w:color="auto"/>
            </w:tcBorders>
            <w:shd w:val="clear" w:color="auto" w:fill="auto"/>
            <w:noWrap/>
            <w:vAlign w:val="bottom"/>
            <w:hideMark/>
          </w:tcPr>
          <w:p w14:paraId="74DC62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1234486463</w:t>
            </w:r>
          </w:p>
        </w:tc>
        <w:tc>
          <w:tcPr>
            <w:tcW w:w="3300" w:type="dxa"/>
            <w:tcBorders>
              <w:top w:val="nil"/>
              <w:left w:val="nil"/>
              <w:bottom w:val="single" w:sz="4" w:space="0" w:color="auto"/>
              <w:right w:val="single" w:sz="4" w:space="0" w:color="auto"/>
            </w:tcBorders>
            <w:shd w:val="clear" w:color="auto" w:fill="auto"/>
            <w:noWrap/>
            <w:vAlign w:val="bottom"/>
            <w:hideMark/>
          </w:tcPr>
          <w:p w14:paraId="45BC2B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EEA68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1A903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F017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34B53B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AE67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C973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137359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B46CE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7659B9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3EDA76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95A2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146</w:t>
            </w:r>
          </w:p>
        </w:tc>
        <w:tc>
          <w:tcPr>
            <w:tcW w:w="1760" w:type="dxa"/>
            <w:tcBorders>
              <w:top w:val="nil"/>
              <w:left w:val="nil"/>
              <w:bottom w:val="single" w:sz="4" w:space="0" w:color="auto"/>
              <w:right w:val="single" w:sz="4" w:space="0" w:color="auto"/>
            </w:tcBorders>
            <w:shd w:val="clear" w:color="auto" w:fill="auto"/>
            <w:noWrap/>
            <w:vAlign w:val="center"/>
            <w:hideMark/>
          </w:tcPr>
          <w:p w14:paraId="527F3B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9BD2651JHM9161615</w:t>
            </w:r>
          </w:p>
        </w:tc>
        <w:tc>
          <w:tcPr>
            <w:tcW w:w="800" w:type="dxa"/>
            <w:tcBorders>
              <w:top w:val="nil"/>
              <w:left w:val="nil"/>
              <w:bottom w:val="single" w:sz="4" w:space="0" w:color="auto"/>
              <w:right w:val="single" w:sz="4" w:space="0" w:color="auto"/>
            </w:tcBorders>
            <w:shd w:val="clear" w:color="auto" w:fill="auto"/>
            <w:noWrap/>
            <w:vAlign w:val="bottom"/>
            <w:hideMark/>
          </w:tcPr>
          <w:p w14:paraId="762463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RFH5D92</w:t>
            </w:r>
          </w:p>
        </w:tc>
        <w:tc>
          <w:tcPr>
            <w:tcW w:w="1000" w:type="dxa"/>
            <w:tcBorders>
              <w:top w:val="nil"/>
              <w:left w:val="nil"/>
              <w:bottom w:val="single" w:sz="4" w:space="0" w:color="auto"/>
              <w:right w:val="single" w:sz="4" w:space="0" w:color="auto"/>
            </w:tcBorders>
            <w:shd w:val="clear" w:color="auto" w:fill="auto"/>
            <w:noWrap/>
            <w:vAlign w:val="bottom"/>
            <w:hideMark/>
          </w:tcPr>
          <w:p w14:paraId="6D0F15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1234486455</w:t>
            </w:r>
          </w:p>
        </w:tc>
        <w:tc>
          <w:tcPr>
            <w:tcW w:w="3300" w:type="dxa"/>
            <w:tcBorders>
              <w:top w:val="nil"/>
              <w:left w:val="nil"/>
              <w:bottom w:val="single" w:sz="4" w:space="0" w:color="auto"/>
              <w:right w:val="single" w:sz="4" w:space="0" w:color="auto"/>
            </w:tcBorders>
            <w:shd w:val="clear" w:color="auto" w:fill="auto"/>
            <w:noWrap/>
            <w:vAlign w:val="bottom"/>
            <w:hideMark/>
          </w:tcPr>
          <w:p w14:paraId="76C1F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0A16F2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D671E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80E97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12D9A5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2B90E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08108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012A5B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1178C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0F7A5A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B0822A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3CE7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147</w:t>
            </w:r>
          </w:p>
        </w:tc>
        <w:tc>
          <w:tcPr>
            <w:tcW w:w="1760" w:type="dxa"/>
            <w:tcBorders>
              <w:top w:val="nil"/>
              <w:left w:val="nil"/>
              <w:bottom w:val="single" w:sz="4" w:space="0" w:color="auto"/>
              <w:right w:val="single" w:sz="4" w:space="0" w:color="auto"/>
            </w:tcBorders>
            <w:shd w:val="clear" w:color="auto" w:fill="auto"/>
            <w:noWrap/>
            <w:vAlign w:val="center"/>
            <w:hideMark/>
          </w:tcPr>
          <w:p w14:paraId="4E9475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9BD2651JHM9161614</w:t>
            </w:r>
          </w:p>
        </w:tc>
        <w:tc>
          <w:tcPr>
            <w:tcW w:w="800" w:type="dxa"/>
            <w:tcBorders>
              <w:top w:val="nil"/>
              <w:left w:val="nil"/>
              <w:bottom w:val="single" w:sz="4" w:space="0" w:color="auto"/>
              <w:right w:val="single" w:sz="4" w:space="0" w:color="auto"/>
            </w:tcBorders>
            <w:shd w:val="clear" w:color="auto" w:fill="auto"/>
            <w:noWrap/>
            <w:vAlign w:val="bottom"/>
            <w:hideMark/>
          </w:tcPr>
          <w:p w14:paraId="30665F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RFH5D91</w:t>
            </w:r>
          </w:p>
        </w:tc>
        <w:tc>
          <w:tcPr>
            <w:tcW w:w="1000" w:type="dxa"/>
            <w:tcBorders>
              <w:top w:val="nil"/>
              <w:left w:val="nil"/>
              <w:bottom w:val="single" w:sz="4" w:space="0" w:color="auto"/>
              <w:right w:val="single" w:sz="4" w:space="0" w:color="auto"/>
            </w:tcBorders>
            <w:shd w:val="clear" w:color="auto" w:fill="auto"/>
            <w:noWrap/>
            <w:vAlign w:val="bottom"/>
            <w:hideMark/>
          </w:tcPr>
          <w:p w14:paraId="6264C3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1234486447</w:t>
            </w:r>
          </w:p>
        </w:tc>
        <w:tc>
          <w:tcPr>
            <w:tcW w:w="3300" w:type="dxa"/>
            <w:tcBorders>
              <w:top w:val="nil"/>
              <w:left w:val="nil"/>
              <w:bottom w:val="single" w:sz="4" w:space="0" w:color="auto"/>
              <w:right w:val="single" w:sz="4" w:space="0" w:color="auto"/>
            </w:tcBorders>
            <w:shd w:val="clear" w:color="auto" w:fill="auto"/>
            <w:noWrap/>
            <w:vAlign w:val="bottom"/>
            <w:hideMark/>
          </w:tcPr>
          <w:p w14:paraId="4EBB73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440" w:type="dxa"/>
            <w:tcBorders>
              <w:top w:val="nil"/>
              <w:left w:val="nil"/>
              <w:bottom w:val="single" w:sz="4" w:space="0" w:color="auto"/>
              <w:right w:val="single" w:sz="4" w:space="0" w:color="auto"/>
            </w:tcBorders>
            <w:shd w:val="clear" w:color="auto" w:fill="auto"/>
            <w:noWrap/>
            <w:vAlign w:val="bottom"/>
            <w:hideMark/>
          </w:tcPr>
          <w:p w14:paraId="0856F4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ADCF8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A3CE4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6D266C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62BA9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42515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1DC4C0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009EF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38247E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428D4F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26A9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148</w:t>
            </w:r>
          </w:p>
        </w:tc>
        <w:tc>
          <w:tcPr>
            <w:tcW w:w="1760" w:type="dxa"/>
            <w:tcBorders>
              <w:top w:val="nil"/>
              <w:left w:val="nil"/>
              <w:bottom w:val="single" w:sz="4" w:space="0" w:color="auto"/>
              <w:right w:val="single" w:sz="4" w:space="0" w:color="auto"/>
            </w:tcBorders>
            <w:shd w:val="clear" w:color="auto" w:fill="auto"/>
            <w:noWrap/>
            <w:vAlign w:val="center"/>
            <w:hideMark/>
          </w:tcPr>
          <w:p w14:paraId="10491F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9BD2651JHM9161613</w:t>
            </w:r>
          </w:p>
        </w:tc>
        <w:tc>
          <w:tcPr>
            <w:tcW w:w="800" w:type="dxa"/>
            <w:tcBorders>
              <w:top w:val="nil"/>
              <w:left w:val="nil"/>
              <w:bottom w:val="single" w:sz="4" w:space="0" w:color="auto"/>
              <w:right w:val="single" w:sz="4" w:space="0" w:color="auto"/>
            </w:tcBorders>
            <w:shd w:val="clear" w:color="auto" w:fill="auto"/>
            <w:noWrap/>
            <w:vAlign w:val="bottom"/>
            <w:hideMark/>
          </w:tcPr>
          <w:p w14:paraId="60392C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RFH5D90</w:t>
            </w:r>
          </w:p>
        </w:tc>
        <w:tc>
          <w:tcPr>
            <w:tcW w:w="1000" w:type="dxa"/>
            <w:tcBorders>
              <w:top w:val="nil"/>
              <w:left w:val="nil"/>
              <w:bottom w:val="single" w:sz="4" w:space="0" w:color="auto"/>
              <w:right w:val="single" w:sz="4" w:space="0" w:color="auto"/>
            </w:tcBorders>
            <w:shd w:val="clear" w:color="auto" w:fill="auto"/>
            <w:noWrap/>
            <w:vAlign w:val="bottom"/>
            <w:hideMark/>
          </w:tcPr>
          <w:p w14:paraId="0C6F46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1234486439</w:t>
            </w:r>
          </w:p>
        </w:tc>
        <w:tc>
          <w:tcPr>
            <w:tcW w:w="3300" w:type="dxa"/>
            <w:tcBorders>
              <w:top w:val="nil"/>
              <w:left w:val="nil"/>
              <w:bottom w:val="single" w:sz="4" w:space="0" w:color="auto"/>
              <w:right w:val="single" w:sz="4" w:space="0" w:color="auto"/>
            </w:tcBorders>
            <w:shd w:val="clear" w:color="auto" w:fill="auto"/>
            <w:noWrap/>
            <w:vAlign w:val="bottom"/>
            <w:hideMark/>
          </w:tcPr>
          <w:p w14:paraId="240128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440" w:type="dxa"/>
            <w:tcBorders>
              <w:top w:val="nil"/>
              <w:left w:val="nil"/>
              <w:bottom w:val="single" w:sz="4" w:space="0" w:color="auto"/>
              <w:right w:val="single" w:sz="4" w:space="0" w:color="auto"/>
            </w:tcBorders>
            <w:shd w:val="clear" w:color="auto" w:fill="auto"/>
            <w:noWrap/>
            <w:vAlign w:val="bottom"/>
            <w:hideMark/>
          </w:tcPr>
          <w:p w14:paraId="5B8047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35287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01442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543909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B1E4D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48E71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27AE89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DEFEA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27FB70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C2C7ED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7E2A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w:t>
            </w:r>
          </w:p>
        </w:tc>
        <w:tc>
          <w:tcPr>
            <w:tcW w:w="1760" w:type="dxa"/>
            <w:tcBorders>
              <w:top w:val="nil"/>
              <w:left w:val="nil"/>
              <w:bottom w:val="single" w:sz="4" w:space="0" w:color="auto"/>
              <w:right w:val="single" w:sz="4" w:space="0" w:color="auto"/>
            </w:tcBorders>
            <w:shd w:val="clear" w:color="auto" w:fill="auto"/>
            <w:noWrap/>
            <w:vAlign w:val="center"/>
            <w:hideMark/>
          </w:tcPr>
          <w:p w14:paraId="4C2C4C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9BD2651JHM9161609</w:t>
            </w:r>
          </w:p>
        </w:tc>
        <w:tc>
          <w:tcPr>
            <w:tcW w:w="800" w:type="dxa"/>
            <w:tcBorders>
              <w:top w:val="nil"/>
              <w:left w:val="nil"/>
              <w:bottom w:val="single" w:sz="4" w:space="0" w:color="auto"/>
              <w:right w:val="single" w:sz="4" w:space="0" w:color="auto"/>
            </w:tcBorders>
            <w:shd w:val="clear" w:color="auto" w:fill="auto"/>
            <w:noWrap/>
            <w:vAlign w:val="bottom"/>
            <w:hideMark/>
          </w:tcPr>
          <w:p w14:paraId="5A6EDB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RFH5D89</w:t>
            </w:r>
          </w:p>
        </w:tc>
        <w:tc>
          <w:tcPr>
            <w:tcW w:w="1000" w:type="dxa"/>
            <w:tcBorders>
              <w:top w:val="nil"/>
              <w:left w:val="nil"/>
              <w:bottom w:val="single" w:sz="4" w:space="0" w:color="auto"/>
              <w:right w:val="single" w:sz="4" w:space="0" w:color="auto"/>
            </w:tcBorders>
            <w:shd w:val="clear" w:color="auto" w:fill="auto"/>
            <w:noWrap/>
            <w:vAlign w:val="bottom"/>
            <w:hideMark/>
          </w:tcPr>
          <w:p w14:paraId="69EA87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1234486420</w:t>
            </w:r>
          </w:p>
        </w:tc>
        <w:tc>
          <w:tcPr>
            <w:tcW w:w="3300" w:type="dxa"/>
            <w:tcBorders>
              <w:top w:val="nil"/>
              <w:left w:val="nil"/>
              <w:bottom w:val="single" w:sz="4" w:space="0" w:color="auto"/>
              <w:right w:val="single" w:sz="4" w:space="0" w:color="auto"/>
            </w:tcBorders>
            <w:shd w:val="clear" w:color="auto" w:fill="auto"/>
            <w:noWrap/>
            <w:vAlign w:val="bottom"/>
            <w:hideMark/>
          </w:tcPr>
          <w:p w14:paraId="655BE4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Tiguan Allspace Comfortline 250 Tsi</w:t>
            </w:r>
          </w:p>
        </w:tc>
        <w:tc>
          <w:tcPr>
            <w:tcW w:w="440" w:type="dxa"/>
            <w:tcBorders>
              <w:top w:val="nil"/>
              <w:left w:val="nil"/>
              <w:bottom w:val="single" w:sz="4" w:space="0" w:color="auto"/>
              <w:right w:val="single" w:sz="4" w:space="0" w:color="auto"/>
            </w:tcBorders>
            <w:shd w:val="clear" w:color="auto" w:fill="auto"/>
            <w:noWrap/>
            <w:vAlign w:val="bottom"/>
            <w:hideMark/>
          </w:tcPr>
          <w:p w14:paraId="114AAD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8F4FB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967AF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49CC6B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243EE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31054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48840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3065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0DBA39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55BDA24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20A0D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150</w:t>
            </w:r>
          </w:p>
        </w:tc>
        <w:tc>
          <w:tcPr>
            <w:tcW w:w="1760" w:type="dxa"/>
            <w:tcBorders>
              <w:top w:val="nil"/>
              <w:left w:val="nil"/>
              <w:bottom w:val="single" w:sz="4" w:space="0" w:color="auto"/>
              <w:right w:val="single" w:sz="4" w:space="0" w:color="auto"/>
            </w:tcBorders>
            <w:shd w:val="clear" w:color="auto" w:fill="auto"/>
            <w:noWrap/>
            <w:vAlign w:val="center"/>
            <w:hideMark/>
          </w:tcPr>
          <w:p w14:paraId="26C2AD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9BD2651JHM9161604</w:t>
            </w:r>
          </w:p>
        </w:tc>
        <w:tc>
          <w:tcPr>
            <w:tcW w:w="800" w:type="dxa"/>
            <w:tcBorders>
              <w:top w:val="nil"/>
              <w:left w:val="nil"/>
              <w:bottom w:val="single" w:sz="4" w:space="0" w:color="auto"/>
              <w:right w:val="single" w:sz="4" w:space="0" w:color="auto"/>
            </w:tcBorders>
            <w:shd w:val="clear" w:color="auto" w:fill="auto"/>
            <w:noWrap/>
            <w:vAlign w:val="bottom"/>
            <w:hideMark/>
          </w:tcPr>
          <w:p w14:paraId="158230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RFH5D88</w:t>
            </w:r>
          </w:p>
        </w:tc>
        <w:tc>
          <w:tcPr>
            <w:tcW w:w="1000" w:type="dxa"/>
            <w:tcBorders>
              <w:top w:val="nil"/>
              <w:left w:val="nil"/>
              <w:bottom w:val="single" w:sz="4" w:space="0" w:color="auto"/>
              <w:right w:val="single" w:sz="4" w:space="0" w:color="auto"/>
            </w:tcBorders>
            <w:shd w:val="clear" w:color="auto" w:fill="auto"/>
            <w:noWrap/>
            <w:vAlign w:val="bottom"/>
            <w:hideMark/>
          </w:tcPr>
          <w:p w14:paraId="3E9590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1234486412</w:t>
            </w:r>
          </w:p>
        </w:tc>
        <w:tc>
          <w:tcPr>
            <w:tcW w:w="3300" w:type="dxa"/>
            <w:tcBorders>
              <w:top w:val="nil"/>
              <w:left w:val="nil"/>
              <w:bottom w:val="single" w:sz="4" w:space="0" w:color="auto"/>
              <w:right w:val="single" w:sz="4" w:space="0" w:color="auto"/>
            </w:tcBorders>
            <w:shd w:val="clear" w:color="auto" w:fill="auto"/>
            <w:noWrap/>
            <w:vAlign w:val="bottom"/>
            <w:hideMark/>
          </w:tcPr>
          <w:p w14:paraId="0AD407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Polo 1.6 Msi</w:t>
            </w:r>
          </w:p>
        </w:tc>
        <w:tc>
          <w:tcPr>
            <w:tcW w:w="440" w:type="dxa"/>
            <w:tcBorders>
              <w:top w:val="nil"/>
              <w:left w:val="nil"/>
              <w:bottom w:val="single" w:sz="4" w:space="0" w:color="auto"/>
              <w:right w:val="single" w:sz="4" w:space="0" w:color="auto"/>
            </w:tcBorders>
            <w:shd w:val="clear" w:color="auto" w:fill="auto"/>
            <w:noWrap/>
            <w:vAlign w:val="bottom"/>
            <w:hideMark/>
          </w:tcPr>
          <w:p w14:paraId="0320B9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9745E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052CC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2381E5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95CBF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3CDD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81C1C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98DB1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6BDB43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AE2251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70803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151</w:t>
            </w:r>
          </w:p>
        </w:tc>
        <w:tc>
          <w:tcPr>
            <w:tcW w:w="1760" w:type="dxa"/>
            <w:tcBorders>
              <w:top w:val="nil"/>
              <w:left w:val="nil"/>
              <w:bottom w:val="single" w:sz="4" w:space="0" w:color="auto"/>
              <w:right w:val="single" w:sz="4" w:space="0" w:color="auto"/>
            </w:tcBorders>
            <w:shd w:val="clear" w:color="auto" w:fill="auto"/>
            <w:noWrap/>
            <w:vAlign w:val="center"/>
            <w:hideMark/>
          </w:tcPr>
          <w:p w14:paraId="39760B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9BD2651JHM9161600</w:t>
            </w:r>
          </w:p>
        </w:tc>
        <w:tc>
          <w:tcPr>
            <w:tcW w:w="800" w:type="dxa"/>
            <w:tcBorders>
              <w:top w:val="nil"/>
              <w:left w:val="nil"/>
              <w:bottom w:val="single" w:sz="4" w:space="0" w:color="auto"/>
              <w:right w:val="single" w:sz="4" w:space="0" w:color="auto"/>
            </w:tcBorders>
            <w:shd w:val="clear" w:color="auto" w:fill="auto"/>
            <w:noWrap/>
            <w:vAlign w:val="bottom"/>
            <w:hideMark/>
          </w:tcPr>
          <w:p w14:paraId="009502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RFH5D87</w:t>
            </w:r>
          </w:p>
        </w:tc>
        <w:tc>
          <w:tcPr>
            <w:tcW w:w="1000" w:type="dxa"/>
            <w:tcBorders>
              <w:top w:val="nil"/>
              <w:left w:val="nil"/>
              <w:bottom w:val="single" w:sz="4" w:space="0" w:color="auto"/>
              <w:right w:val="single" w:sz="4" w:space="0" w:color="auto"/>
            </w:tcBorders>
            <w:shd w:val="clear" w:color="auto" w:fill="auto"/>
            <w:noWrap/>
            <w:vAlign w:val="bottom"/>
            <w:hideMark/>
          </w:tcPr>
          <w:p w14:paraId="6F8C92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1234486404</w:t>
            </w:r>
          </w:p>
        </w:tc>
        <w:tc>
          <w:tcPr>
            <w:tcW w:w="3300" w:type="dxa"/>
            <w:tcBorders>
              <w:top w:val="nil"/>
              <w:left w:val="nil"/>
              <w:bottom w:val="single" w:sz="4" w:space="0" w:color="auto"/>
              <w:right w:val="single" w:sz="4" w:space="0" w:color="auto"/>
            </w:tcBorders>
            <w:shd w:val="clear" w:color="auto" w:fill="auto"/>
            <w:noWrap/>
            <w:vAlign w:val="bottom"/>
            <w:hideMark/>
          </w:tcPr>
          <w:p w14:paraId="7EDD41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Corolla Altis Hybrid 1.8</w:t>
            </w:r>
          </w:p>
        </w:tc>
        <w:tc>
          <w:tcPr>
            <w:tcW w:w="440" w:type="dxa"/>
            <w:tcBorders>
              <w:top w:val="nil"/>
              <w:left w:val="nil"/>
              <w:bottom w:val="single" w:sz="4" w:space="0" w:color="auto"/>
              <w:right w:val="single" w:sz="4" w:space="0" w:color="auto"/>
            </w:tcBorders>
            <w:shd w:val="clear" w:color="auto" w:fill="auto"/>
            <w:noWrap/>
            <w:vAlign w:val="bottom"/>
            <w:hideMark/>
          </w:tcPr>
          <w:p w14:paraId="092E1F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96E25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1928C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E1FF3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AC3B6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1493E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1E509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AB858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4D26F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71C953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B5C7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152</w:t>
            </w:r>
          </w:p>
        </w:tc>
        <w:tc>
          <w:tcPr>
            <w:tcW w:w="1760" w:type="dxa"/>
            <w:tcBorders>
              <w:top w:val="nil"/>
              <w:left w:val="nil"/>
              <w:bottom w:val="single" w:sz="4" w:space="0" w:color="auto"/>
              <w:right w:val="single" w:sz="4" w:space="0" w:color="auto"/>
            </w:tcBorders>
            <w:shd w:val="clear" w:color="auto" w:fill="auto"/>
            <w:noWrap/>
            <w:vAlign w:val="center"/>
            <w:hideMark/>
          </w:tcPr>
          <w:p w14:paraId="58A927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9BD2651JHM9161599</w:t>
            </w:r>
          </w:p>
        </w:tc>
        <w:tc>
          <w:tcPr>
            <w:tcW w:w="800" w:type="dxa"/>
            <w:tcBorders>
              <w:top w:val="nil"/>
              <w:left w:val="nil"/>
              <w:bottom w:val="single" w:sz="4" w:space="0" w:color="auto"/>
              <w:right w:val="single" w:sz="4" w:space="0" w:color="auto"/>
            </w:tcBorders>
            <w:shd w:val="clear" w:color="auto" w:fill="auto"/>
            <w:noWrap/>
            <w:vAlign w:val="bottom"/>
            <w:hideMark/>
          </w:tcPr>
          <w:p w14:paraId="6C6050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RFH5D86</w:t>
            </w:r>
          </w:p>
        </w:tc>
        <w:tc>
          <w:tcPr>
            <w:tcW w:w="1000" w:type="dxa"/>
            <w:tcBorders>
              <w:top w:val="nil"/>
              <w:left w:val="nil"/>
              <w:bottom w:val="single" w:sz="4" w:space="0" w:color="auto"/>
              <w:right w:val="single" w:sz="4" w:space="0" w:color="auto"/>
            </w:tcBorders>
            <w:shd w:val="clear" w:color="auto" w:fill="auto"/>
            <w:noWrap/>
            <w:vAlign w:val="bottom"/>
            <w:hideMark/>
          </w:tcPr>
          <w:p w14:paraId="45F76E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1234486390</w:t>
            </w:r>
          </w:p>
        </w:tc>
        <w:tc>
          <w:tcPr>
            <w:tcW w:w="3300" w:type="dxa"/>
            <w:tcBorders>
              <w:top w:val="nil"/>
              <w:left w:val="nil"/>
              <w:bottom w:val="single" w:sz="4" w:space="0" w:color="auto"/>
              <w:right w:val="single" w:sz="4" w:space="0" w:color="auto"/>
            </w:tcBorders>
            <w:shd w:val="clear" w:color="auto" w:fill="auto"/>
            <w:noWrap/>
            <w:vAlign w:val="bottom"/>
            <w:hideMark/>
          </w:tcPr>
          <w:p w14:paraId="4047BA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Polo 1.6 Msi</w:t>
            </w:r>
          </w:p>
        </w:tc>
        <w:tc>
          <w:tcPr>
            <w:tcW w:w="440" w:type="dxa"/>
            <w:tcBorders>
              <w:top w:val="nil"/>
              <w:left w:val="nil"/>
              <w:bottom w:val="single" w:sz="4" w:space="0" w:color="auto"/>
              <w:right w:val="single" w:sz="4" w:space="0" w:color="auto"/>
            </w:tcBorders>
            <w:shd w:val="clear" w:color="auto" w:fill="auto"/>
            <w:noWrap/>
            <w:vAlign w:val="bottom"/>
            <w:hideMark/>
          </w:tcPr>
          <w:p w14:paraId="1AC5FA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823E8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4A51B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5D28E3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4A82B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28F16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066D82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2769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2D0A81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8D5BC6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947B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153</w:t>
            </w:r>
          </w:p>
        </w:tc>
        <w:tc>
          <w:tcPr>
            <w:tcW w:w="1760" w:type="dxa"/>
            <w:tcBorders>
              <w:top w:val="nil"/>
              <w:left w:val="nil"/>
              <w:bottom w:val="single" w:sz="4" w:space="0" w:color="auto"/>
              <w:right w:val="single" w:sz="4" w:space="0" w:color="auto"/>
            </w:tcBorders>
            <w:shd w:val="clear" w:color="auto" w:fill="auto"/>
            <w:noWrap/>
            <w:vAlign w:val="center"/>
            <w:hideMark/>
          </w:tcPr>
          <w:p w14:paraId="5151C8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9BD2651JHM9161587</w:t>
            </w:r>
          </w:p>
        </w:tc>
        <w:tc>
          <w:tcPr>
            <w:tcW w:w="800" w:type="dxa"/>
            <w:tcBorders>
              <w:top w:val="nil"/>
              <w:left w:val="nil"/>
              <w:bottom w:val="single" w:sz="4" w:space="0" w:color="auto"/>
              <w:right w:val="single" w:sz="4" w:space="0" w:color="auto"/>
            </w:tcBorders>
            <w:shd w:val="clear" w:color="auto" w:fill="auto"/>
            <w:noWrap/>
            <w:vAlign w:val="bottom"/>
            <w:hideMark/>
          </w:tcPr>
          <w:p w14:paraId="498FF2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RFH5D84</w:t>
            </w:r>
          </w:p>
        </w:tc>
        <w:tc>
          <w:tcPr>
            <w:tcW w:w="1000" w:type="dxa"/>
            <w:tcBorders>
              <w:top w:val="nil"/>
              <w:left w:val="nil"/>
              <w:bottom w:val="single" w:sz="4" w:space="0" w:color="auto"/>
              <w:right w:val="single" w:sz="4" w:space="0" w:color="auto"/>
            </w:tcBorders>
            <w:shd w:val="clear" w:color="auto" w:fill="auto"/>
            <w:noWrap/>
            <w:vAlign w:val="bottom"/>
            <w:hideMark/>
          </w:tcPr>
          <w:p w14:paraId="324897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1234486374</w:t>
            </w:r>
          </w:p>
        </w:tc>
        <w:tc>
          <w:tcPr>
            <w:tcW w:w="3300" w:type="dxa"/>
            <w:tcBorders>
              <w:top w:val="nil"/>
              <w:left w:val="nil"/>
              <w:bottom w:val="single" w:sz="4" w:space="0" w:color="auto"/>
              <w:right w:val="single" w:sz="4" w:space="0" w:color="auto"/>
            </w:tcBorders>
            <w:shd w:val="clear" w:color="auto" w:fill="auto"/>
            <w:noWrap/>
            <w:vAlign w:val="bottom"/>
            <w:hideMark/>
          </w:tcPr>
          <w:p w14:paraId="25DCAC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1.6 Msi At</w:t>
            </w:r>
          </w:p>
        </w:tc>
        <w:tc>
          <w:tcPr>
            <w:tcW w:w="440" w:type="dxa"/>
            <w:tcBorders>
              <w:top w:val="nil"/>
              <w:left w:val="nil"/>
              <w:bottom w:val="single" w:sz="4" w:space="0" w:color="auto"/>
              <w:right w:val="single" w:sz="4" w:space="0" w:color="auto"/>
            </w:tcBorders>
            <w:shd w:val="clear" w:color="auto" w:fill="auto"/>
            <w:noWrap/>
            <w:vAlign w:val="bottom"/>
            <w:hideMark/>
          </w:tcPr>
          <w:p w14:paraId="1DD5A7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87645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C60F6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EEB15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BA60A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BF83E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5D78DB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08A2E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502B51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5AFEA8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AABD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154</w:t>
            </w:r>
          </w:p>
        </w:tc>
        <w:tc>
          <w:tcPr>
            <w:tcW w:w="1760" w:type="dxa"/>
            <w:tcBorders>
              <w:top w:val="nil"/>
              <w:left w:val="nil"/>
              <w:bottom w:val="single" w:sz="4" w:space="0" w:color="auto"/>
              <w:right w:val="single" w:sz="4" w:space="0" w:color="auto"/>
            </w:tcBorders>
            <w:shd w:val="clear" w:color="auto" w:fill="auto"/>
            <w:noWrap/>
            <w:vAlign w:val="center"/>
            <w:hideMark/>
          </w:tcPr>
          <w:p w14:paraId="732737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9BD2651JHM9161674</w:t>
            </w:r>
          </w:p>
        </w:tc>
        <w:tc>
          <w:tcPr>
            <w:tcW w:w="800" w:type="dxa"/>
            <w:tcBorders>
              <w:top w:val="nil"/>
              <w:left w:val="nil"/>
              <w:bottom w:val="single" w:sz="4" w:space="0" w:color="auto"/>
              <w:right w:val="single" w:sz="4" w:space="0" w:color="auto"/>
            </w:tcBorders>
            <w:shd w:val="clear" w:color="auto" w:fill="auto"/>
            <w:noWrap/>
            <w:vAlign w:val="bottom"/>
            <w:hideMark/>
          </w:tcPr>
          <w:p w14:paraId="4299E9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RFH5E05</w:t>
            </w:r>
          </w:p>
        </w:tc>
        <w:tc>
          <w:tcPr>
            <w:tcW w:w="1000" w:type="dxa"/>
            <w:tcBorders>
              <w:top w:val="nil"/>
              <w:left w:val="nil"/>
              <w:bottom w:val="single" w:sz="4" w:space="0" w:color="auto"/>
              <w:right w:val="single" w:sz="4" w:space="0" w:color="auto"/>
            </w:tcBorders>
            <w:shd w:val="clear" w:color="auto" w:fill="auto"/>
            <w:noWrap/>
            <w:vAlign w:val="bottom"/>
            <w:hideMark/>
          </w:tcPr>
          <w:p w14:paraId="25AFE6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1234486609</w:t>
            </w:r>
          </w:p>
        </w:tc>
        <w:tc>
          <w:tcPr>
            <w:tcW w:w="3300" w:type="dxa"/>
            <w:tcBorders>
              <w:top w:val="nil"/>
              <w:left w:val="nil"/>
              <w:bottom w:val="single" w:sz="4" w:space="0" w:color="auto"/>
              <w:right w:val="single" w:sz="4" w:space="0" w:color="auto"/>
            </w:tcBorders>
            <w:shd w:val="clear" w:color="auto" w:fill="auto"/>
            <w:noWrap/>
            <w:vAlign w:val="bottom"/>
            <w:hideMark/>
          </w:tcPr>
          <w:p w14:paraId="6834B3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8D684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8A2FE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FF8F1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1C64A8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9C17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B4280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13599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049F1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1FB674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0B30D6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C44B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155</w:t>
            </w:r>
          </w:p>
        </w:tc>
        <w:tc>
          <w:tcPr>
            <w:tcW w:w="1760" w:type="dxa"/>
            <w:tcBorders>
              <w:top w:val="nil"/>
              <w:left w:val="nil"/>
              <w:bottom w:val="single" w:sz="4" w:space="0" w:color="auto"/>
              <w:right w:val="single" w:sz="4" w:space="0" w:color="auto"/>
            </w:tcBorders>
            <w:shd w:val="clear" w:color="auto" w:fill="auto"/>
            <w:noWrap/>
            <w:vAlign w:val="center"/>
            <w:hideMark/>
          </w:tcPr>
          <w:p w14:paraId="5D86CD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9BD2651JHM9161597</w:t>
            </w:r>
          </w:p>
        </w:tc>
        <w:tc>
          <w:tcPr>
            <w:tcW w:w="800" w:type="dxa"/>
            <w:tcBorders>
              <w:top w:val="nil"/>
              <w:left w:val="nil"/>
              <w:bottom w:val="single" w:sz="4" w:space="0" w:color="auto"/>
              <w:right w:val="single" w:sz="4" w:space="0" w:color="auto"/>
            </w:tcBorders>
            <w:shd w:val="clear" w:color="auto" w:fill="auto"/>
            <w:noWrap/>
            <w:vAlign w:val="bottom"/>
            <w:hideMark/>
          </w:tcPr>
          <w:p w14:paraId="177E1B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RFH5D85</w:t>
            </w:r>
          </w:p>
        </w:tc>
        <w:tc>
          <w:tcPr>
            <w:tcW w:w="1000" w:type="dxa"/>
            <w:tcBorders>
              <w:top w:val="nil"/>
              <w:left w:val="nil"/>
              <w:bottom w:val="single" w:sz="4" w:space="0" w:color="auto"/>
              <w:right w:val="single" w:sz="4" w:space="0" w:color="auto"/>
            </w:tcBorders>
            <w:shd w:val="clear" w:color="auto" w:fill="auto"/>
            <w:noWrap/>
            <w:vAlign w:val="bottom"/>
            <w:hideMark/>
          </w:tcPr>
          <w:p w14:paraId="5BF1B6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1234486382</w:t>
            </w:r>
          </w:p>
        </w:tc>
        <w:tc>
          <w:tcPr>
            <w:tcW w:w="3300" w:type="dxa"/>
            <w:tcBorders>
              <w:top w:val="nil"/>
              <w:left w:val="nil"/>
              <w:bottom w:val="single" w:sz="4" w:space="0" w:color="auto"/>
              <w:right w:val="single" w:sz="4" w:space="0" w:color="auto"/>
            </w:tcBorders>
            <w:shd w:val="clear" w:color="auto" w:fill="auto"/>
            <w:noWrap/>
            <w:vAlign w:val="bottom"/>
            <w:hideMark/>
          </w:tcPr>
          <w:p w14:paraId="63024E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6A81C0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EC3C0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6BCD6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158F0A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B81BC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B3734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FF2EB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54848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610AA6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FDCB0B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169F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156</w:t>
            </w:r>
          </w:p>
        </w:tc>
        <w:tc>
          <w:tcPr>
            <w:tcW w:w="1760" w:type="dxa"/>
            <w:tcBorders>
              <w:top w:val="nil"/>
              <w:left w:val="nil"/>
              <w:bottom w:val="single" w:sz="4" w:space="0" w:color="auto"/>
              <w:right w:val="single" w:sz="4" w:space="0" w:color="auto"/>
            </w:tcBorders>
            <w:shd w:val="clear" w:color="auto" w:fill="auto"/>
            <w:noWrap/>
            <w:vAlign w:val="center"/>
            <w:hideMark/>
          </w:tcPr>
          <w:p w14:paraId="1EF5E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9BD2651JHM9161794</w:t>
            </w:r>
          </w:p>
        </w:tc>
        <w:tc>
          <w:tcPr>
            <w:tcW w:w="800" w:type="dxa"/>
            <w:tcBorders>
              <w:top w:val="nil"/>
              <w:left w:val="nil"/>
              <w:bottom w:val="single" w:sz="4" w:space="0" w:color="auto"/>
              <w:right w:val="single" w:sz="4" w:space="0" w:color="auto"/>
            </w:tcBorders>
            <w:shd w:val="clear" w:color="auto" w:fill="auto"/>
            <w:noWrap/>
            <w:vAlign w:val="bottom"/>
            <w:hideMark/>
          </w:tcPr>
          <w:p w14:paraId="59A48E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RFH5E06</w:t>
            </w:r>
          </w:p>
        </w:tc>
        <w:tc>
          <w:tcPr>
            <w:tcW w:w="1000" w:type="dxa"/>
            <w:tcBorders>
              <w:top w:val="nil"/>
              <w:left w:val="nil"/>
              <w:bottom w:val="single" w:sz="4" w:space="0" w:color="auto"/>
              <w:right w:val="single" w:sz="4" w:space="0" w:color="auto"/>
            </w:tcBorders>
            <w:shd w:val="clear" w:color="auto" w:fill="auto"/>
            <w:noWrap/>
            <w:vAlign w:val="bottom"/>
            <w:hideMark/>
          </w:tcPr>
          <w:p w14:paraId="190D2A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1234486617</w:t>
            </w:r>
          </w:p>
        </w:tc>
        <w:tc>
          <w:tcPr>
            <w:tcW w:w="3300" w:type="dxa"/>
            <w:tcBorders>
              <w:top w:val="nil"/>
              <w:left w:val="nil"/>
              <w:bottom w:val="single" w:sz="4" w:space="0" w:color="auto"/>
              <w:right w:val="single" w:sz="4" w:space="0" w:color="auto"/>
            </w:tcBorders>
            <w:shd w:val="clear" w:color="auto" w:fill="auto"/>
            <w:noWrap/>
            <w:vAlign w:val="bottom"/>
            <w:hideMark/>
          </w:tcPr>
          <w:p w14:paraId="2927B7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440" w:type="dxa"/>
            <w:tcBorders>
              <w:top w:val="nil"/>
              <w:left w:val="nil"/>
              <w:bottom w:val="single" w:sz="4" w:space="0" w:color="auto"/>
              <w:right w:val="single" w:sz="4" w:space="0" w:color="auto"/>
            </w:tcBorders>
            <w:shd w:val="clear" w:color="auto" w:fill="auto"/>
            <w:noWrap/>
            <w:vAlign w:val="bottom"/>
            <w:hideMark/>
          </w:tcPr>
          <w:p w14:paraId="73BE32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2B767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11BFD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19DE5C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27DAE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AA96B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09502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F9D18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38CA9C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039E44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07420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157</w:t>
            </w:r>
          </w:p>
        </w:tc>
        <w:tc>
          <w:tcPr>
            <w:tcW w:w="1760" w:type="dxa"/>
            <w:tcBorders>
              <w:top w:val="nil"/>
              <w:left w:val="nil"/>
              <w:bottom w:val="single" w:sz="4" w:space="0" w:color="auto"/>
              <w:right w:val="single" w:sz="4" w:space="0" w:color="auto"/>
            </w:tcBorders>
            <w:shd w:val="clear" w:color="auto" w:fill="auto"/>
            <w:noWrap/>
            <w:vAlign w:val="center"/>
            <w:hideMark/>
          </w:tcPr>
          <w:p w14:paraId="6215FE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9BD2651JHM9162557</w:t>
            </w:r>
          </w:p>
        </w:tc>
        <w:tc>
          <w:tcPr>
            <w:tcW w:w="800" w:type="dxa"/>
            <w:tcBorders>
              <w:top w:val="nil"/>
              <w:left w:val="nil"/>
              <w:bottom w:val="single" w:sz="4" w:space="0" w:color="auto"/>
              <w:right w:val="single" w:sz="4" w:space="0" w:color="auto"/>
            </w:tcBorders>
            <w:shd w:val="clear" w:color="auto" w:fill="auto"/>
            <w:noWrap/>
            <w:vAlign w:val="bottom"/>
            <w:hideMark/>
          </w:tcPr>
          <w:p w14:paraId="00DE32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RFI7E22</w:t>
            </w:r>
          </w:p>
        </w:tc>
        <w:tc>
          <w:tcPr>
            <w:tcW w:w="1000" w:type="dxa"/>
            <w:tcBorders>
              <w:top w:val="nil"/>
              <w:left w:val="nil"/>
              <w:bottom w:val="single" w:sz="4" w:space="0" w:color="auto"/>
              <w:right w:val="single" w:sz="4" w:space="0" w:color="auto"/>
            </w:tcBorders>
            <w:shd w:val="clear" w:color="auto" w:fill="auto"/>
            <w:noWrap/>
            <w:vAlign w:val="bottom"/>
            <w:hideMark/>
          </w:tcPr>
          <w:p w14:paraId="6751D0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1235532973</w:t>
            </w:r>
          </w:p>
        </w:tc>
        <w:tc>
          <w:tcPr>
            <w:tcW w:w="3300" w:type="dxa"/>
            <w:tcBorders>
              <w:top w:val="nil"/>
              <w:left w:val="nil"/>
              <w:bottom w:val="single" w:sz="4" w:space="0" w:color="auto"/>
              <w:right w:val="single" w:sz="4" w:space="0" w:color="auto"/>
            </w:tcBorders>
            <w:shd w:val="clear" w:color="auto" w:fill="auto"/>
            <w:noWrap/>
            <w:vAlign w:val="bottom"/>
            <w:hideMark/>
          </w:tcPr>
          <w:p w14:paraId="48BC84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440" w:type="dxa"/>
            <w:tcBorders>
              <w:top w:val="nil"/>
              <w:left w:val="nil"/>
              <w:bottom w:val="single" w:sz="4" w:space="0" w:color="auto"/>
              <w:right w:val="single" w:sz="4" w:space="0" w:color="auto"/>
            </w:tcBorders>
            <w:shd w:val="clear" w:color="auto" w:fill="auto"/>
            <w:noWrap/>
            <w:vAlign w:val="bottom"/>
            <w:hideMark/>
          </w:tcPr>
          <w:p w14:paraId="0320FA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333D5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9F02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6D34B8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A94E5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D24E6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BBA7C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C3E02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21F146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567102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F697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158</w:t>
            </w:r>
          </w:p>
        </w:tc>
        <w:tc>
          <w:tcPr>
            <w:tcW w:w="1760" w:type="dxa"/>
            <w:tcBorders>
              <w:top w:val="nil"/>
              <w:left w:val="nil"/>
              <w:bottom w:val="single" w:sz="4" w:space="0" w:color="auto"/>
              <w:right w:val="single" w:sz="4" w:space="0" w:color="auto"/>
            </w:tcBorders>
            <w:shd w:val="clear" w:color="auto" w:fill="auto"/>
            <w:noWrap/>
            <w:vAlign w:val="center"/>
            <w:hideMark/>
          </w:tcPr>
          <w:p w14:paraId="1A27E6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9BD2651JHM9162553</w:t>
            </w:r>
          </w:p>
        </w:tc>
        <w:tc>
          <w:tcPr>
            <w:tcW w:w="800" w:type="dxa"/>
            <w:tcBorders>
              <w:top w:val="nil"/>
              <w:left w:val="nil"/>
              <w:bottom w:val="single" w:sz="4" w:space="0" w:color="auto"/>
              <w:right w:val="single" w:sz="4" w:space="0" w:color="auto"/>
            </w:tcBorders>
            <w:shd w:val="clear" w:color="auto" w:fill="auto"/>
            <w:noWrap/>
            <w:vAlign w:val="bottom"/>
            <w:hideMark/>
          </w:tcPr>
          <w:p w14:paraId="07BE04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RFI7E20</w:t>
            </w:r>
          </w:p>
        </w:tc>
        <w:tc>
          <w:tcPr>
            <w:tcW w:w="1000" w:type="dxa"/>
            <w:tcBorders>
              <w:top w:val="nil"/>
              <w:left w:val="nil"/>
              <w:bottom w:val="single" w:sz="4" w:space="0" w:color="auto"/>
              <w:right w:val="single" w:sz="4" w:space="0" w:color="auto"/>
            </w:tcBorders>
            <w:shd w:val="clear" w:color="auto" w:fill="auto"/>
            <w:noWrap/>
            <w:vAlign w:val="bottom"/>
            <w:hideMark/>
          </w:tcPr>
          <w:p w14:paraId="1FB91C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1235532957</w:t>
            </w:r>
          </w:p>
        </w:tc>
        <w:tc>
          <w:tcPr>
            <w:tcW w:w="3300" w:type="dxa"/>
            <w:tcBorders>
              <w:top w:val="nil"/>
              <w:left w:val="nil"/>
              <w:bottom w:val="single" w:sz="4" w:space="0" w:color="auto"/>
              <w:right w:val="single" w:sz="4" w:space="0" w:color="auto"/>
            </w:tcBorders>
            <w:shd w:val="clear" w:color="auto" w:fill="auto"/>
            <w:noWrap/>
            <w:vAlign w:val="bottom"/>
            <w:hideMark/>
          </w:tcPr>
          <w:p w14:paraId="1B8EE7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440" w:type="dxa"/>
            <w:tcBorders>
              <w:top w:val="nil"/>
              <w:left w:val="nil"/>
              <w:bottom w:val="single" w:sz="4" w:space="0" w:color="auto"/>
              <w:right w:val="single" w:sz="4" w:space="0" w:color="auto"/>
            </w:tcBorders>
            <w:shd w:val="clear" w:color="auto" w:fill="auto"/>
            <w:noWrap/>
            <w:vAlign w:val="bottom"/>
            <w:hideMark/>
          </w:tcPr>
          <w:p w14:paraId="545315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25D61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37FFF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078BA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2A6B9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11EF4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B853D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186BE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4952B7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86B795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E3C1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159</w:t>
            </w:r>
          </w:p>
        </w:tc>
        <w:tc>
          <w:tcPr>
            <w:tcW w:w="1760" w:type="dxa"/>
            <w:tcBorders>
              <w:top w:val="nil"/>
              <w:left w:val="nil"/>
              <w:bottom w:val="single" w:sz="4" w:space="0" w:color="auto"/>
              <w:right w:val="single" w:sz="4" w:space="0" w:color="auto"/>
            </w:tcBorders>
            <w:shd w:val="clear" w:color="auto" w:fill="auto"/>
            <w:noWrap/>
            <w:vAlign w:val="center"/>
            <w:hideMark/>
          </w:tcPr>
          <w:p w14:paraId="0584EA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9BD2651JHM9162562</w:t>
            </w:r>
          </w:p>
        </w:tc>
        <w:tc>
          <w:tcPr>
            <w:tcW w:w="800" w:type="dxa"/>
            <w:tcBorders>
              <w:top w:val="nil"/>
              <w:left w:val="nil"/>
              <w:bottom w:val="single" w:sz="4" w:space="0" w:color="auto"/>
              <w:right w:val="single" w:sz="4" w:space="0" w:color="auto"/>
            </w:tcBorders>
            <w:shd w:val="clear" w:color="auto" w:fill="auto"/>
            <w:noWrap/>
            <w:vAlign w:val="bottom"/>
            <w:hideMark/>
          </w:tcPr>
          <w:p w14:paraId="572DDD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RFI7E23</w:t>
            </w:r>
          </w:p>
        </w:tc>
        <w:tc>
          <w:tcPr>
            <w:tcW w:w="1000" w:type="dxa"/>
            <w:tcBorders>
              <w:top w:val="nil"/>
              <w:left w:val="nil"/>
              <w:bottom w:val="single" w:sz="4" w:space="0" w:color="auto"/>
              <w:right w:val="single" w:sz="4" w:space="0" w:color="auto"/>
            </w:tcBorders>
            <w:shd w:val="clear" w:color="auto" w:fill="auto"/>
            <w:noWrap/>
            <w:vAlign w:val="bottom"/>
            <w:hideMark/>
          </w:tcPr>
          <w:p w14:paraId="15A001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1235532981</w:t>
            </w:r>
          </w:p>
        </w:tc>
        <w:tc>
          <w:tcPr>
            <w:tcW w:w="3300" w:type="dxa"/>
            <w:tcBorders>
              <w:top w:val="nil"/>
              <w:left w:val="nil"/>
              <w:bottom w:val="single" w:sz="4" w:space="0" w:color="auto"/>
              <w:right w:val="single" w:sz="4" w:space="0" w:color="auto"/>
            </w:tcBorders>
            <w:shd w:val="clear" w:color="auto" w:fill="auto"/>
            <w:noWrap/>
            <w:vAlign w:val="bottom"/>
            <w:hideMark/>
          </w:tcPr>
          <w:p w14:paraId="3669A9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440" w:type="dxa"/>
            <w:tcBorders>
              <w:top w:val="nil"/>
              <w:left w:val="nil"/>
              <w:bottom w:val="single" w:sz="4" w:space="0" w:color="auto"/>
              <w:right w:val="single" w:sz="4" w:space="0" w:color="auto"/>
            </w:tcBorders>
            <w:shd w:val="clear" w:color="auto" w:fill="auto"/>
            <w:noWrap/>
            <w:vAlign w:val="bottom"/>
            <w:hideMark/>
          </w:tcPr>
          <w:p w14:paraId="0E8E69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872DD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9A544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143C6C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1152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CA258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B3800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E81F0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59F789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4810BC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19DC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w:t>
            </w:r>
          </w:p>
        </w:tc>
        <w:tc>
          <w:tcPr>
            <w:tcW w:w="1760" w:type="dxa"/>
            <w:tcBorders>
              <w:top w:val="nil"/>
              <w:left w:val="nil"/>
              <w:bottom w:val="single" w:sz="4" w:space="0" w:color="auto"/>
              <w:right w:val="single" w:sz="4" w:space="0" w:color="auto"/>
            </w:tcBorders>
            <w:shd w:val="clear" w:color="auto" w:fill="auto"/>
            <w:noWrap/>
            <w:vAlign w:val="center"/>
            <w:hideMark/>
          </w:tcPr>
          <w:p w14:paraId="613131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9BD2651JHM9162555</w:t>
            </w:r>
          </w:p>
        </w:tc>
        <w:tc>
          <w:tcPr>
            <w:tcW w:w="800" w:type="dxa"/>
            <w:tcBorders>
              <w:top w:val="nil"/>
              <w:left w:val="nil"/>
              <w:bottom w:val="single" w:sz="4" w:space="0" w:color="auto"/>
              <w:right w:val="single" w:sz="4" w:space="0" w:color="auto"/>
            </w:tcBorders>
            <w:shd w:val="clear" w:color="auto" w:fill="auto"/>
            <w:noWrap/>
            <w:vAlign w:val="bottom"/>
            <w:hideMark/>
          </w:tcPr>
          <w:p w14:paraId="374E6D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RFI7E21</w:t>
            </w:r>
          </w:p>
        </w:tc>
        <w:tc>
          <w:tcPr>
            <w:tcW w:w="1000" w:type="dxa"/>
            <w:tcBorders>
              <w:top w:val="nil"/>
              <w:left w:val="nil"/>
              <w:bottom w:val="single" w:sz="4" w:space="0" w:color="auto"/>
              <w:right w:val="single" w:sz="4" w:space="0" w:color="auto"/>
            </w:tcBorders>
            <w:shd w:val="clear" w:color="auto" w:fill="auto"/>
            <w:noWrap/>
            <w:vAlign w:val="bottom"/>
            <w:hideMark/>
          </w:tcPr>
          <w:p w14:paraId="56D98C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1235532965</w:t>
            </w:r>
          </w:p>
        </w:tc>
        <w:tc>
          <w:tcPr>
            <w:tcW w:w="3300" w:type="dxa"/>
            <w:tcBorders>
              <w:top w:val="nil"/>
              <w:left w:val="nil"/>
              <w:bottom w:val="single" w:sz="4" w:space="0" w:color="auto"/>
              <w:right w:val="single" w:sz="4" w:space="0" w:color="auto"/>
            </w:tcBorders>
            <w:shd w:val="clear" w:color="auto" w:fill="auto"/>
            <w:noWrap/>
            <w:vAlign w:val="bottom"/>
            <w:hideMark/>
          </w:tcPr>
          <w:p w14:paraId="72E952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440" w:type="dxa"/>
            <w:tcBorders>
              <w:top w:val="nil"/>
              <w:left w:val="nil"/>
              <w:bottom w:val="single" w:sz="4" w:space="0" w:color="auto"/>
              <w:right w:val="single" w:sz="4" w:space="0" w:color="auto"/>
            </w:tcBorders>
            <w:shd w:val="clear" w:color="auto" w:fill="auto"/>
            <w:noWrap/>
            <w:vAlign w:val="bottom"/>
            <w:hideMark/>
          </w:tcPr>
          <w:p w14:paraId="7C11A5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C1A04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D24B2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23D35F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EFEE4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393E1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B3FB0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572D5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617C31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358753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AE6B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161</w:t>
            </w:r>
          </w:p>
        </w:tc>
        <w:tc>
          <w:tcPr>
            <w:tcW w:w="1760" w:type="dxa"/>
            <w:tcBorders>
              <w:top w:val="nil"/>
              <w:left w:val="nil"/>
              <w:bottom w:val="single" w:sz="4" w:space="0" w:color="auto"/>
              <w:right w:val="single" w:sz="4" w:space="0" w:color="auto"/>
            </w:tcBorders>
            <w:shd w:val="clear" w:color="auto" w:fill="auto"/>
            <w:noWrap/>
            <w:vAlign w:val="center"/>
            <w:hideMark/>
          </w:tcPr>
          <w:p w14:paraId="5F6C3C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9BD2651JHM9162433</w:t>
            </w:r>
          </w:p>
        </w:tc>
        <w:tc>
          <w:tcPr>
            <w:tcW w:w="800" w:type="dxa"/>
            <w:tcBorders>
              <w:top w:val="nil"/>
              <w:left w:val="nil"/>
              <w:bottom w:val="single" w:sz="4" w:space="0" w:color="auto"/>
              <w:right w:val="single" w:sz="4" w:space="0" w:color="auto"/>
            </w:tcBorders>
            <w:shd w:val="clear" w:color="auto" w:fill="auto"/>
            <w:noWrap/>
            <w:vAlign w:val="bottom"/>
            <w:hideMark/>
          </w:tcPr>
          <w:p w14:paraId="5658C3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RFI7E19</w:t>
            </w:r>
          </w:p>
        </w:tc>
        <w:tc>
          <w:tcPr>
            <w:tcW w:w="1000" w:type="dxa"/>
            <w:tcBorders>
              <w:top w:val="nil"/>
              <w:left w:val="nil"/>
              <w:bottom w:val="single" w:sz="4" w:space="0" w:color="auto"/>
              <w:right w:val="single" w:sz="4" w:space="0" w:color="auto"/>
            </w:tcBorders>
            <w:shd w:val="clear" w:color="auto" w:fill="auto"/>
            <w:noWrap/>
            <w:vAlign w:val="bottom"/>
            <w:hideMark/>
          </w:tcPr>
          <w:p w14:paraId="264656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1235532930</w:t>
            </w:r>
          </w:p>
        </w:tc>
        <w:tc>
          <w:tcPr>
            <w:tcW w:w="3300" w:type="dxa"/>
            <w:tcBorders>
              <w:top w:val="nil"/>
              <w:left w:val="nil"/>
              <w:bottom w:val="single" w:sz="4" w:space="0" w:color="auto"/>
              <w:right w:val="single" w:sz="4" w:space="0" w:color="auto"/>
            </w:tcBorders>
            <w:shd w:val="clear" w:color="auto" w:fill="auto"/>
            <w:noWrap/>
            <w:vAlign w:val="bottom"/>
            <w:hideMark/>
          </w:tcPr>
          <w:p w14:paraId="7377CC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440" w:type="dxa"/>
            <w:tcBorders>
              <w:top w:val="nil"/>
              <w:left w:val="nil"/>
              <w:bottom w:val="single" w:sz="4" w:space="0" w:color="auto"/>
              <w:right w:val="single" w:sz="4" w:space="0" w:color="auto"/>
            </w:tcBorders>
            <w:shd w:val="clear" w:color="auto" w:fill="auto"/>
            <w:noWrap/>
            <w:vAlign w:val="bottom"/>
            <w:hideMark/>
          </w:tcPr>
          <w:p w14:paraId="55F566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25F2E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893AB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3424EB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770A1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DEA1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5E38D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5AC6C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12" w:type="dxa"/>
            <w:tcBorders>
              <w:top w:val="nil"/>
              <w:left w:val="nil"/>
              <w:bottom w:val="single" w:sz="4" w:space="0" w:color="auto"/>
              <w:right w:val="single" w:sz="4" w:space="0" w:color="auto"/>
            </w:tcBorders>
            <w:shd w:val="clear" w:color="auto" w:fill="auto"/>
            <w:noWrap/>
            <w:vAlign w:val="bottom"/>
            <w:hideMark/>
          </w:tcPr>
          <w:p w14:paraId="62C324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1FBD1B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9655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162</w:t>
            </w:r>
          </w:p>
        </w:tc>
        <w:tc>
          <w:tcPr>
            <w:tcW w:w="1760" w:type="dxa"/>
            <w:tcBorders>
              <w:top w:val="nil"/>
              <w:left w:val="nil"/>
              <w:bottom w:val="single" w:sz="4" w:space="0" w:color="auto"/>
              <w:right w:val="single" w:sz="4" w:space="0" w:color="auto"/>
            </w:tcBorders>
            <w:shd w:val="clear" w:color="auto" w:fill="auto"/>
            <w:noWrap/>
            <w:vAlign w:val="center"/>
            <w:hideMark/>
          </w:tcPr>
          <w:p w14:paraId="5951DC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9BGCA8030LB209418</w:t>
            </w:r>
          </w:p>
        </w:tc>
        <w:tc>
          <w:tcPr>
            <w:tcW w:w="800" w:type="dxa"/>
            <w:tcBorders>
              <w:top w:val="nil"/>
              <w:left w:val="nil"/>
              <w:bottom w:val="single" w:sz="4" w:space="0" w:color="auto"/>
              <w:right w:val="single" w:sz="4" w:space="0" w:color="auto"/>
            </w:tcBorders>
            <w:shd w:val="clear" w:color="auto" w:fill="auto"/>
            <w:noWrap/>
            <w:vAlign w:val="bottom"/>
            <w:hideMark/>
          </w:tcPr>
          <w:p w14:paraId="34929E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RFF7B37</w:t>
            </w:r>
          </w:p>
        </w:tc>
        <w:tc>
          <w:tcPr>
            <w:tcW w:w="1000" w:type="dxa"/>
            <w:tcBorders>
              <w:top w:val="nil"/>
              <w:left w:val="nil"/>
              <w:bottom w:val="single" w:sz="4" w:space="0" w:color="auto"/>
              <w:right w:val="single" w:sz="4" w:space="0" w:color="auto"/>
            </w:tcBorders>
            <w:shd w:val="clear" w:color="auto" w:fill="auto"/>
            <w:noWrap/>
            <w:vAlign w:val="bottom"/>
            <w:hideMark/>
          </w:tcPr>
          <w:p w14:paraId="77D809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1233127621</w:t>
            </w:r>
          </w:p>
        </w:tc>
        <w:tc>
          <w:tcPr>
            <w:tcW w:w="3300" w:type="dxa"/>
            <w:tcBorders>
              <w:top w:val="nil"/>
              <w:left w:val="nil"/>
              <w:bottom w:val="single" w:sz="4" w:space="0" w:color="auto"/>
              <w:right w:val="single" w:sz="4" w:space="0" w:color="auto"/>
            </w:tcBorders>
            <w:shd w:val="clear" w:color="auto" w:fill="auto"/>
            <w:noWrap/>
            <w:vAlign w:val="bottom"/>
            <w:hideMark/>
          </w:tcPr>
          <w:p w14:paraId="35EF05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440" w:type="dxa"/>
            <w:tcBorders>
              <w:top w:val="nil"/>
              <w:left w:val="nil"/>
              <w:bottom w:val="single" w:sz="4" w:space="0" w:color="auto"/>
              <w:right w:val="single" w:sz="4" w:space="0" w:color="auto"/>
            </w:tcBorders>
            <w:shd w:val="clear" w:color="auto" w:fill="auto"/>
            <w:noWrap/>
            <w:vAlign w:val="bottom"/>
            <w:hideMark/>
          </w:tcPr>
          <w:p w14:paraId="2DB5A3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C5BDF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B87DA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05D7FF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A803E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4E952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7609B2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D173D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12" w:type="dxa"/>
            <w:tcBorders>
              <w:top w:val="nil"/>
              <w:left w:val="nil"/>
              <w:bottom w:val="single" w:sz="4" w:space="0" w:color="auto"/>
              <w:right w:val="single" w:sz="4" w:space="0" w:color="auto"/>
            </w:tcBorders>
            <w:shd w:val="clear" w:color="auto" w:fill="auto"/>
            <w:noWrap/>
            <w:vAlign w:val="bottom"/>
            <w:hideMark/>
          </w:tcPr>
          <w:p w14:paraId="2F95D4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38A52B0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AA5E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163</w:t>
            </w:r>
          </w:p>
        </w:tc>
        <w:tc>
          <w:tcPr>
            <w:tcW w:w="1760" w:type="dxa"/>
            <w:tcBorders>
              <w:top w:val="nil"/>
              <w:left w:val="nil"/>
              <w:bottom w:val="single" w:sz="4" w:space="0" w:color="auto"/>
              <w:right w:val="single" w:sz="4" w:space="0" w:color="auto"/>
            </w:tcBorders>
            <w:shd w:val="clear" w:color="auto" w:fill="auto"/>
            <w:noWrap/>
            <w:vAlign w:val="center"/>
            <w:hideMark/>
          </w:tcPr>
          <w:p w14:paraId="2709BD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9BGCA8030LB210088</w:t>
            </w:r>
          </w:p>
        </w:tc>
        <w:tc>
          <w:tcPr>
            <w:tcW w:w="800" w:type="dxa"/>
            <w:tcBorders>
              <w:top w:val="nil"/>
              <w:left w:val="nil"/>
              <w:bottom w:val="single" w:sz="4" w:space="0" w:color="auto"/>
              <w:right w:val="single" w:sz="4" w:space="0" w:color="auto"/>
            </w:tcBorders>
            <w:shd w:val="clear" w:color="auto" w:fill="auto"/>
            <w:noWrap/>
            <w:vAlign w:val="bottom"/>
            <w:hideMark/>
          </w:tcPr>
          <w:p w14:paraId="3BAF83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RFF7B38</w:t>
            </w:r>
          </w:p>
        </w:tc>
        <w:tc>
          <w:tcPr>
            <w:tcW w:w="1000" w:type="dxa"/>
            <w:tcBorders>
              <w:top w:val="nil"/>
              <w:left w:val="nil"/>
              <w:bottom w:val="single" w:sz="4" w:space="0" w:color="auto"/>
              <w:right w:val="single" w:sz="4" w:space="0" w:color="auto"/>
            </w:tcBorders>
            <w:shd w:val="clear" w:color="auto" w:fill="auto"/>
            <w:noWrap/>
            <w:vAlign w:val="bottom"/>
            <w:hideMark/>
          </w:tcPr>
          <w:p w14:paraId="574227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1233127630</w:t>
            </w:r>
          </w:p>
        </w:tc>
        <w:tc>
          <w:tcPr>
            <w:tcW w:w="3300" w:type="dxa"/>
            <w:tcBorders>
              <w:top w:val="nil"/>
              <w:left w:val="nil"/>
              <w:bottom w:val="single" w:sz="4" w:space="0" w:color="auto"/>
              <w:right w:val="single" w:sz="4" w:space="0" w:color="auto"/>
            </w:tcBorders>
            <w:shd w:val="clear" w:color="auto" w:fill="auto"/>
            <w:noWrap/>
            <w:vAlign w:val="bottom"/>
            <w:hideMark/>
          </w:tcPr>
          <w:p w14:paraId="1FE17F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440" w:type="dxa"/>
            <w:tcBorders>
              <w:top w:val="nil"/>
              <w:left w:val="nil"/>
              <w:bottom w:val="single" w:sz="4" w:space="0" w:color="auto"/>
              <w:right w:val="single" w:sz="4" w:space="0" w:color="auto"/>
            </w:tcBorders>
            <w:shd w:val="clear" w:color="auto" w:fill="auto"/>
            <w:noWrap/>
            <w:vAlign w:val="bottom"/>
            <w:hideMark/>
          </w:tcPr>
          <w:p w14:paraId="28DBD6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4CB54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785F0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86CEC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5BA34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38B8D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3BAE37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5A599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12" w:type="dxa"/>
            <w:tcBorders>
              <w:top w:val="nil"/>
              <w:left w:val="nil"/>
              <w:bottom w:val="single" w:sz="4" w:space="0" w:color="auto"/>
              <w:right w:val="single" w:sz="4" w:space="0" w:color="auto"/>
            </w:tcBorders>
            <w:shd w:val="clear" w:color="auto" w:fill="auto"/>
            <w:noWrap/>
            <w:vAlign w:val="bottom"/>
            <w:hideMark/>
          </w:tcPr>
          <w:p w14:paraId="5D0C36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5259EEA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3704C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164</w:t>
            </w:r>
          </w:p>
        </w:tc>
        <w:tc>
          <w:tcPr>
            <w:tcW w:w="1760" w:type="dxa"/>
            <w:tcBorders>
              <w:top w:val="nil"/>
              <w:left w:val="nil"/>
              <w:bottom w:val="single" w:sz="4" w:space="0" w:color="auto"/>
              <w:right w:val="single" w:sz="4" w:space="0" w:color="auto"/>
            </w:tcBorders>
            <w:shd w:val="clear" w:color="auto" w:fill="auto"/>
            <w:noWrap/>
            <w:vAlign w:val="center"/>
            <w:hideMark/>
          </w:tcPr>
          <w:p w14:paraId="763CB4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9BGCA8030LB210125</w:t>
            </w:r>
          </w:p>
        </w:tc>
        <w:tc>
          <w:tcPr>
            <w:tcW w:w="800" w:type="dxa"/>
            <w:tcBorders>
              <w:top w:val="nil"/>
              <w:left w:val="nil"/>
              <w:bottom w:val="single" w:sz="4" w:space="0" w:color="auto"/>
              <w:right w:val="single" w:sz="4" w:space="0" w:color="auto"/>
            </w:tcBorders>
            <w:shd w:val="clear" w:color="auto" w:fill="auto"/>
            <w:noWrap/>
            <w:vAlign w:val="bottom"/>
            <w:hideMark/>
          </w:tcPr>
          <w:p w14:paraId="11D3E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RFF7B39</w:t>
            </w:r>
          </w:p>
        </w:tc>
        <w:tc>
          <w:tcPr>
            <w:tcW w:w="1000" w:type="dxa"/>
            <w:tcBorders>
              <w:top w:val="nil"/>
              <w:left w:val="nil"/>
              <w:bottom w:val="single" w:sz="4" w:space="0" w:color="auto"/>
              <w:right w:val="single" w:sz="4" w:space="0" w:color="auto"/>
            </w:tcBorders>
            <w:shd w:val="clear" w:color="auto" w:fill="auto"/>
            <w:noWrap/>
            <w:vAlign w:val="bottom"/>
            <w:hideMark/>
          </w:tcPr>
          <w:p w14:paraId="09FD8D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1233127656</w:t>
            </w:r>
          </w:p>
        </w:tc>
        <w:tc>
          <w:tcPr>
            <w:tcW w:w="3300" w:type="dxa"/>
            <w:tcBorders>
              <w:top w:val="nil"/>
              <w:left w:val="nil"/>
              <w:bottom w:val="single" w:sz="4" w:space="0" w:color="auto"/>
              <w:right w:val="single" w:sz="4" w:space="0" w:color="auto"/>
            </w:tcBorders>
            <w:shd w:val="clear" w:color="auto" w:fill="auto"/>
            <w:noWrap/>
            <w:vAlign w:val="bottom"/>
            <w:hideMark/>
          </w:tcPr>
          <w:p w14:paraId="5F227E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440" w:type="dxa"/>
            <w:tcBorders>
              <w:top w:val="nil"/>
              <w:left w:val="nil"/>
              <w:bottom w:val="single" w:sz="4" w:space="0" w:color="auto"/>
              <w:right w:val="single" w:sz="4" w:space="0" w:color="auto"/>
            </w:tcBorders>
            <w:shd w:val="clear" w:color="auto" w:fill="auto"/>
            <w:noWrap/>
            <w:vAlign w:val="bottom"/>
            <w:hideMark/>
          </w:tcPr>
          <w:p w14:paraId="49603D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C1E8A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AAA89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B7AFA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7F48E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C02DA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647E0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13122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12" w:type="dxa"/>
            <w:tcBorders>
              <w:top w:val="nil"/>
              <w:left w:val="nil"/>
              <w:bottom w:val="single" w:sz="4" w:space="0" w:color="auto"/>
              <w:right w:val="single" w:sz="4" w:space="0" w:color="auto"/>
            </w:tcBorders>
            <w:shd w:val="clear" w:color="auto" w:fill="auto"/>
            <w:noWrap/>
            <w:vAlign w:val="bottom"/>
            <w:hideMark/>
          </w:tcPr>
          <w:p w14:paraId="650D82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7B27C3B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262A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165</w:t>
            </w:r>
          </w:p>
        </w:tc>
        <w:tc>
          <w:tcPr>
            <w:tcW w:w="1760" w:type="dxa"/>
            <w:tcBorders>
              <w:top w:val="nil"/>
              <w:left w:val="nil"/>
              <w:bottom w:val="single" w:sz="4" w:space="0" w:color="auto"/>
              <w:right w:val="single" w:sz="4" w:space="0" w:color="auto"/>
            </w:tcBorders>
            <w:shd w:val="clear" w:color="auto" w:fill="auto"/>
            <w:noWrap/>
            <w:vAlign w:val="center"/>
            <w:hideMark/>
          </w:tcPr>
          <w:p w14:paraId="563B5C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9BGCA8030LB210140</w:t>
            </w:r>
          </w:p>
        </w:tc>
        <w:tc>
          <w:tcPr>
            <w:tcW w:w="800" w:type="dxa"/>
            <w:tcBorders>
              <w:top w:val="nil"/>
              <w:left w:val="nil"/>
              <w:bottom w:val="single" w:sz="4" w:space="0" w:color="auto"/>
              <w:right w:val="single" w:sz="4" w:space="0" w:color="auto"/>
            </w:tcBorders>
            <w:shd w:val="clear" w:color="auto" w:fill="auto"/>
            <w:noWrap/>
            <w:vAlign w:val="bottom"/>
            <w:hideMark/>
          </w:tcPr>
          <w:p w14:paraId="3E6809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RFF7B40</w:t>
            </w:r>
          </w:p>
        </w:tc>
        <w:tc>
          <w:tcPr>
            <w:tcW w:w="1000" w:type="dxa"/>
            <w:tcBorders>
              <w:top w:val="nil"/>
              <w:left w:val="nil"/>
              <w:bottom w:val="single" w:sz="4" w:space="0" w:color="auto"/>
              <w:right w:val="single" w:sz="4" w:space="0" w:color="auto"/>
            </w:tcBorders>
            <w:shd w:val="clear" w:color="auto" w:fill="auto"/>
            <w:noWrap/>
            <w:vAlign w:val="bottom"/>
            <w:hideMark/>
          </w:tcPr>
          <w:p w14:paraId="384219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1233127672</w:t>
            </w:r>
          </w:p>
        </w:tc>
        <w:tc>
          <w:tcPr>
            <w:tcW w:w="3300" w:type="dxa"/>
            <w:tcBorders>
              <w:top w:val="nil"/>
              <w:left w:val="nil"/>
              <w:bottom w:val="single" w:sz="4" w:space="0" w:color="auto"/>
              <w:right w:val="single" w:sz="4" w:space="0" w:color="auto"/>
            </w:tcBorders>
            <w:shd w:val="clear" w:color="auto" w:fill="auto"/>
            <w:noWrap/>
            <w:vAlign w:val="bottom"/>
            <w:hideMark/>
          </w:tcPr>
          <w:p w14:paraId="5AEB13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440" w:type="dxa"/>
            <w:tcBorders>
              <w:top w:val="nil"/>
              <w:left w:val="nil"/>
              <w:bottom w:val="single" w:sz="4" w:space="0" w:color="auto"/>
              <w:right w:val="single" w:sz="4" w:space="0" w:color="auto"/>
            </w:tcBorders>
            <w:shd w:val="clear" w:color="auto" w:fill="auto"/>
            <w:noWrap/>
            <w:vAlign w:val="bottom"/>
            <w:hideMark/>
          </w:tcPr>
          <w:p w14:paraId="074824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5B050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7FC00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9AA3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1A0EB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56FEF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00" w:type="dxa"/>
            <w:tcBorders>
              <w:top w:val="nil"/>
              <w:left w:val="nil"/>
              <w:bottom w:val="single" w:sz="4" w:space="0" w:color="auto"/>
              <w:right w:val="single" w:sz="4" w:space="0" w:color="auto"/>
            </w:tcBorders>
            <w:shd w:val="clear" w:color="auto" w:fill="auto"/>
            <w:noWrap/>
            <w:vAlign w:val="bottom"/>
            <w:hideMark/>
          </w:tcPr>
          <w:p w14:paraId="423CEA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5F9C5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12" w:type="dxa"/>
            <w:tcBorders>
              <w:top w:val="nil"/>
              <w:left w:val="nil"/>
              <w:bottom w:val="single" w:sz="4" w:space="0" w:color="auto"/>
              <w:right w:val="single" w:sz="4" w:space="0" w:color="auto"/>
            </w:tcBorders>
            <w:shd w:val="clear" w:color="auto" w:fill="auto"/>
            <w:noWrap/>
            <w:vAlign w:val="bottom"/>
            <w:hideMark/>
          </w:tcPr>
          <w:p w14:paraId="4A10A2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5C427D8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8B4D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166</w:t>
            </w:r>
          </w:p>
        </w:tc>
        <w:tc>
          <w:tcPr>
            <w:tcW w:w="1760" w:type="dxa"/>
            <w:tcBorders>
              <w:top w:val="nil"/>
              <w:left w:val="nil"/>
              <w:bottom w:val="single" w:sz="4" w:space="0" w:color="auto"/>
              <w:right w:val="single" w:sz="4" w:space="0" w:color="auto"/>
            </w:tcBorders>
            <w:shd w:val="clear" w:color="auto" w:fill="auto"/>
            <w:noWrap/>
            <w:vAlign w:val="center"/>
            <w:hideMark/>
          </w:tcPr>
          <w:p w14:paraId="5E3BEA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9BD5781FFLY425440</w:t>
            </w:r>
          </w:p>
        </w:tc>
        <w:tc>
          <w:tcPr>
            <w:tcW w:w="800" w:type="dxa"/>
            <w:tcBorders>
              <w:top w:val="nil"/>
              <w:left w:val="nil"/>
              <w:bottom w:val="single" w:sz="4" w:space="0" w:color="auto"/>
              <w:right w:val="single" w:sz="4" w:space="0" w:color="auto"/>
            </w:tcBorders>
            <w:shd w:val="clear" w:color="auto" w:fill="auto"/>
            <w:noWrap/>
            <w:vAlign w:val="bottom"/>
            <w:hideMark/>
          </w:tcPr>
          <w:p w14:paraId="3B9894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RFL2C42</w:t>
            </w:r>
          </w:p>
        </w:tc>
        <w:tc>
          <w:tcPr>
            <w:tcW w:w="1000" w:type="dxa"/>
            <w:tcBorders>
              <w:top w:val="nil"/>
              <w:left w:val="nil"/>
              <w:bottom w:val="single" w:sz="4" w:space="0" w:color="auto"/>
              <w:right w:val="single" w:sz="4" w:space="0" w:color="auto"/>
            </w:tcBorders>
            <w:shd w:val="clear" w:color="auto" w:fill="auto"/>
            <w:noWrap/>
            <w:vAlign w:val="bottom"/>
            <w:hideMark/>
          </w:tcPr>
          <w:p w14:paraId="6790FD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1237102305</w:t>
            </w:r>
          </w:p>
        </w:tc>
        <w:tc>
          <w:tcPr>
            <w:tcW w:w="3300" w:type="dxa"/>
            <w:tcBorders>
              <w:top w:val="nil"/>
              <w:left w:val="nil"/>
              <w:bottom w:val="single" w:sz="4" w:space="0" w:color="auto"/>
              <w:right w:val="single" w:sz="4" w:space="0" w:color="auto"/>
            </w:tcBorders>
            <w:shd w:val="clear" w:color="auto" w:fill="auto"/>
            <w:noWrap/>
            <w:vAlign w:val="bottom"/>
            <w:hideMark/>
          </w:tcPr>
          <w:p w14:paraId="404C66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440" w:type="dxa"/>
            <w:tcBorders>
              <w:top w:val="nil"/>
              <w:left w:val="nil"/>
              <w:bottom w:val="single" w:sz="4" w:space="0" w:color="auto"/>
              <w:right w:val="single" w:sz="4" w:space="0" w:color="auto"/>
            </w:tcBorders>
            <w:shd w:val="clear" w:color="auto" w:fill="auto"/>
            <w:noWrap/>
            <w:vAlign w:val="bottom"/>
            <w:hideMark/>
          </w:tcPr>
          <w:p w14:paraId="4E0A27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6A599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0CD4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69509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4431E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DE789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68DA9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3AD53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4B6427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2C95BB9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DD624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167</w:t>
            </w:r>
          </w:p>
        </w:tc>
        <w:tc>
          <w:tcPr>
            <w:tcW w:w="1760" w:type="dxa"/>
            <w:tcBorders>
              <w:top w:val="nil"/>
              <w:left w:val="nil"/>
              <w:bottom w:val="single" w:sz="4" w:space="0" w:color="auto"/>
              <w:right w:val="single" w:sz="4" w:space="0" w:color="auto"/>
            </w:tcBorders>
            <w:shd w:val="clear" w:color="auto" w:fill="auto"/>
            <w:noWrap/>
            <w:vAlign w:val="center"/>
            <w:hideMark/>
          </w:tcPr>
          <w:p w14:paraId="1B4E52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9BD5781FFLY425433</w:t>
            </w:r>
          </w:p>
        </w:tc>
        <w:tc>
          <w:tcPr>
            <w:tcW w:w="800" w:type="dxa"/>
            <w:tcBorders>
              <w:top w:val="nil"/>
              <w:left w:val="nil"/>
              <w:bottom w:val="single" w:sz="4" w:space="0" w:color="auto"/>
              <w:right w:val="single" w:sz="4" w:space="0" w:color="auto"/>
            </w:tcBorders>
            <w:shd w:val="clear" w:color="auto" w:fill="auto"/>
            <w:noWrap/>
            <w:vAlign w:val="bottom"/>
            <w:hideMark/>
          </w:tcPr>
          <w:p w14:paraId="26C16D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RFL2C41</w:t>
            </w:r>
          </w:p>
        </w:tc>
        <w:tc>
          <w:tcPr>
            <w:tcW w:w="1000" w:type="dxa"/>
            <w:tcBorders>
              <w:top w:val="nil"/>
              <w:left w:val="nil"/>
              <w:bottom w:val="single" w:sz="4" w:space="0" w:color="auto"/>
              <w:right w:val="single" w:sz="4" w:space="0" w:color="auto"/>
            </w:tcBorders>
            <w:shd w:val="clear" w:color="auto" w:fill="auto"/>
            <w:noWrap/>
            <w:vAlign w:val="bottom"/>
            <w:hideMark/>
          </w:tcPr>
          <w:p w14:paraId="658E9F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1237102291</w:t>
            </w:r>
          </w:p>
        </w:tc>
        <w:tc>
          <w:tcPr>
            <w:tcW w:w="3300" w:type="dxa"/>
            <w:tcBorders>
              <w:top w:val="nil"/>
              <w:left w:val="nil"/>
              <w:bottom w:val="single" w:sz="4" w:space="0" w:color="auto"/>
              <w:right w:val="single" w:sz="4" w:space="0" w:color="auto"/>
            </w:tcBorders>
            <w:shd w:val="clear" w:color="auto" w:fill="auto"/>
            <w:noWrap/>
            <w:vAlign w:val="bottom"/>
            <w:hideMark/>
          </w:tcPr>
          <w:p w14:paraId="2B9522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440" w:type="dxa"/>
            <w:tcBorders>
              <w:top w:val="nil"/>
              <w:left w:val="nil"/>
              <w:bottom w:val="single" w:sz="4" w:space="0" w:color="auto"/>
              <w:right w:val="single" w:sz="4" w:space="0" w:color="auto"/>
            </w:tcBorders>
            <w:shd w:val="clear" w:color="auto" w:fill="auto"/>
            <w:noWrap/>
            <w:vAlign w:val="bottom"/>
            <w:hideMark/>
          </w:tcPr>
          <w:p w14:paraId="135407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9B753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8F95C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15612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E00F7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62AF4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8E094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AB651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3F5EA2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01897BF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49AF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168</w:t>
            </w:r>
          </w:p>
        </w:tc>
        <w:tc>
          <w:tcPr>
            <w:tcW w:w="1760" w:type="dxa"/>
            <w:tcBorders>
              <w:top w:val="nil"/>
              <w:left w:val="nil"/>
              <w:bottom w:val="single" w:sz="4" w:space="0" w:color="auto"/>
              <w:right w:val="single" w:sz="4" w:space="0" w:color="auto"/>
            </w:tcBorders>
            <w:shd w:val="clear" w:color="auto" w:fill="auto"/>
            <w:noWrap/>
            <w:vAlign w:val="center"/>
            <w:hideMark/>
          </w:tcPr>
          <w:p w14:paraId="30DE84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9BD5781FFLY425441</w:t>
            </w:r>
          </w:p>
        </w:tc>
        <w:tc>
          <w:tcPr>
            <w:tcW w:w="800" w:type="dxa"/>
            <w:tcBorders>
              <w:top w:val="nil"/>
              <w:left w:val="nil"/>
              <w:bottom w:val="single" w:sz="4" w:space="0" w:color="auto"/>
              <w:right w:val="single" w:sz="4" w:space="0" w:color="auto"/>
            </w:tcBorders>
            <w:shd w:val="clear" w:color="auto" w:fill="auto"/>
            <w:noWrap/>
            <w:vAlign w:val="bottom"/>
            <w:hideMark/>
          </w:tcPr>
          <w:p w14:paraId="639611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RFL2C43</w:t>
            </w:r>
          </w:p>
        </w:tc>
        <w:tc>
          <w:tcPr>
            <w:tcW w:w="1000" w:type="dxa"/>
            <w:tcBorders>
              <w:top w:val="nil"/>
              <w:left w:val="nil"/>
              <w:bottom w:val="single" w:sz="4" w:space="0" w:color="auto"/>
              <w:right w:val="single" w:sz="4" w:space="0" w:color="auto"/>
            </w:tcBorders>
            <w:shd w:val="clear" w:color="auto" w:fill="auto"/>
            <w:noWrap/>
            <w:vAlign w:val="bottom"/>
            <w:hideMark/>
          </w:tcPr>
          <w:p w14:paraId="0F23D4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1237102313</w:t>
            </w:r>
          </w:p>
        </w:tc>
        <w:tc>
          <w:tcPr>
            <w:tcW w:w="3300" w:type="dxa"/>
            <w:tcBorders>
              <w:top w:val="nil"/>
              <w:left w:val="nil"/>
              <w:bottom w:val="single" w:sz="4" w:space="0" w:color="auto"/>
              <w:right w:val="single" w:sz="4" w:space="0" w:color="auto"/>
            </w:tcBorders>
            <w:shd w:val="clear" w:color="auto" w:fill="auto"/>
            <w:noWrap/>
            <w:vAlign w:val="bottom"/>
            <w:hideMark/>
          </w:tcPr>
          <w:p w14:paraId="6C909F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440" w:type="dxa"/>
            <w:tcBorders>
              <w:top w:val="nil"/>
              <w:left w:val="nil"/>
              <w:bottom w:val="single" w:sz="4" w:space="0" w:color="auto"/>
              <w:right w:val="single" w:sz="4" w:space="0" w:color="auto"/>
            </w:tcBorders>
            <w:shd w:val="clear" w:color="auto" w:fill="auto"/>
            <w:noWrap/>
            <w:vAlign w:val="bottom"/>
            <w:hideMark/>
          </w:tcPr>
          <w:p w14:paraId="033310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904BA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58214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A6B46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0828F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BCF72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06407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88CE4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10289F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3463D75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26559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169</w:t>
            </w:r>
          </w:p>
        </w:tc>
        <w:tc>
          <w:tcPr>
            <w:tcW w:w="1760" w:type="dxa"/>
            <w:tcBorders>
              <w:top w:val="nil"/>
              <w:left w:val="nil"/>
              <w:bottom w:val="single" w:sz="4" w:space="0" w:color="auto"/>
              <w:right w:val="single" w:sz="4" w:space="0" w:color="auto"/>
            </w:tcBorders>
            <w:shd w:val="clear" w:color="auto" w:fill="auto"/>
            <w:noWrap/>
            <w:vAlign w:val="center"/>
            <w:hideMark/>
          </w:tcPr>
          <w:p w14:paraId="552067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9BD5781FFLY425473</w:t>
            </w:r>
          </w:p>
        </w:tc>
        <w:tc>
          <w:tcPr>
            <w:tcW w:w="800" w:type="dxa"/>
            <w:tcBorders>
              <w:top w:val="nil"/>
              <w:left w:val="nil"/>
              <w:bottom w:val="single" w:sz="4" w:space="0" w:color="auto"/>
              <w:right w:val="single" w:sz="4" w:space="0" w:color="auto"/>
            </w:tcBorders>
            <w:shd w:val="clear" w:color="auto" w:fill="auto"/>
            <w:noWrap/>
            <w:vAlign w:val="bottom"/>
            <w:hideMark/>
          </w:tcPr>
          <w:p w14:paraId="5722D3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RFL2C45</w:t>
            </w:r>
          </w:p>
        </w:tc>
        <w:tc>
          <w:tcPr>
            <w:tcW w:w="1000" w:type="dxa"/>
            <w:tcBorders>
              <w:top w:val="nil"/>
              <w:left w:val="nil"/>
              <w:bottom w:val="single" w:sz="4" w:space="0" w:color="auto"/>
              <w:right w:val="single" w:sz="4" w:space="0" w:color="auto"/>
            </w:tcBorders>
            <w:shd w:val="clear" w:color="auto" w:fill="auto"/>
            <w:noWrap/>
            <w:vAlign w:val="bottom"/>
            <w:hideMark/>
          </w:tcPr>
          <w:p w14:paraId="6E23FB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1237102330</w:t>
            </w:r>
          </w:p>
        </w:tc>
        <w:tc>
          <w:tcPr>
            <w:tcW w:w="3300" w:type="dxa"/>
            <w:tcBorders>
              <w:top w:val="nil"/>
              <w:left w:val="nil"/>
              <w:bottom w:val="single" w:sz="4" w:space="0" w:color="auto"/>
              <w:right w:val="single" w:sz="4" w:space="0" w:color="auto"/>
            </w:tcBorders>
            <w:shd w:val="clear" w:color="auto" w:fill="auto"/>
            <w:noWrap/>
            <w:vAlign w:val="bottom"/>
            <w:hideMark/>
          </w:tcPr>
          <w:p w14:paraId="75854D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440" w:type="dxa"/>
            <w:tcBorders>
              <w:top w:val="nil"/>
              <w:left w:val="nil"/>
              <w:bottom w:val="single" w:sz="4" w:space="0" w:color="auto"/>
              <w:right w:val="single" w:sz="4" w:space="0" w:color="auto"/>
            </w:tcBorders>
            <w:shd w:val="clear" w:color="auto" w:fill="auto"/>
            <w:noWrap/>
            <w:vAlign w:val="bottom"/>
            <w:hideMark/>
          </w:tcPr>
          <w:p w14:paraId="1600D8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97724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AAE8F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720" w:type="dxa"/>
            <w:tcBorders>
              <w:top w:val="nil"/>
              <w:left w:val="nil"/>
              <w:bottom w:val="single" w:sz="4" w:space="0" w:color="auto"/>
              <w:right w:val="single" w:sz="4" w:space="0" w:color="auto"/>
            </w:tcBorders>
            <w:shd w:val="clear" w:color="auto" w:fill="auto"/>
            <w:noWrap/>
            <w:vAlign w:val="bottom"/>
            <w:hideMark/>
          </w:tcPr>
          <w:p w14:paraId="05C671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9080A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47973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24626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83B14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12" w:type="dxa"/>
            <w:tcBorders>
              <w:top w:val="nil"/>
              <w:left w:val="nil"/>
              <w:bottom w:val="single" w:sz="4" w:space="0" w:color="auto"/>
              <w:right w:val="single" w:sz="4" w:space="0" w:color="auto"/>
            </w:tcBorders>
            <w:shd w:val="clear" w:color="auto" w:fill="auto"/>
            <w:noWrap/>
            <w:vAlign w:val="bottom"/>
            <w:hideMark/>
          </w:tcPr>
          <w:p w14:paraId="1D8C8F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2F15100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4923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170</w:t>
            </w:r>
          </w:p>
        </w:tc>
        <w:tc>
          <w:tcPr>
            <w:tcW w:w="1760" w:type="dxa"/>
            <w:tcBorders>
              <w:top w:val="nil"/>
              <w:left w:val="nil"/>
              <w:bottom w:val="single" w:sz="4" w:space="0" w:color="auto"/>
              <w:right w:val="single" w:sz="4" w:space="0" w:color="auto"/>
            </w:tcBorders>
            <w:shd w:val="clear" w:color="auto" w:fill="auto"/>
            <w:noWrap/>
            <w:vAlign w:val="center"/>
            <w:hideMark/>
          </w:tcPr>
          <w:p w14:paraId="11E50D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9BFZH55L6M8057283</w:t>
            </w:r>
          </w:p>
        </w:tc>
        <w:tc>
          <w:tcPr>
            <w:tcW w:w="800" w:type="dxa"/>
            <w:tcBorders>
              <w:top w:val="nil"/>
              <w:left w:val="nil"/>
              <w:bottom w:val="single" w:sz="4" w:space="0" w:color="auto"/>
              <w:right w:val="single" w:sz="4" w:space="0" w:color="auto"/>
            </w:tcBorders>
            <w:shd w:val="clear" w:color="auto" w:fill="auto"/>
            <w:noWrap/>
            <w:vAlign w:val="bottom"/>
            <w:hideMark/>
          </w:tcPr>
          <w:p w14:paraId="1B333E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RFN7B56</w:t>
            </w:r>
          </w:p>
        </w:tc>
        <w:tc>
          <w:tcPr>
            <w:tcW w:w="1000" w:type="dxa"/>
            <w:tcBorders>
              <w:top w:val="nil"/>
              <w:left w:val="nil"/>
              <w:bottom w:val="single" w:sz="4" w:space="0" w:color="auto"/>
              <w:right w:val="single" w:sz="4" w:space="0" w:color="auto"/>
            </w:tcBorders>
            <w:shd w:val="clear" w:color="auto" w:fill="auto"/>
            <w:noWrap/>
            <w:vAlign w:val="bottom"/>
            <w:hideMark/>
          </w:tcPr>
          <w:p w14:paraId="17EB38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1238115672</w:t>
            </w:r>
          </w:p>
        </w:tc>
        <w:tc>
          <w:tcPr>
            <w:tcW w:w="3300" w:type="dxa"/>
            <w:tcBorders>
              <w:top w:val="nil"/>
              <w:left w:val="nil"/>
              <w:bottom w:val="single" w:sz="4" w:space="0" w:color="auto"/>
              <w:right w:val="single" w:sz="4" w:space="0" w:color="auto"/>
            </w:tcBorders>
            <w:shd w:val="clear" w:color="auto" w:fill="auto"/>
            <w:noWrap/>
            <w:vAlign w:val="bottom"/>
            <w:hideMark/>
          </w:tcPr>
          <w:p w14:paraId="35D2C1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714EEB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BAAE5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627DA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1FCF0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F9598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90297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37BDF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24D1E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038C0E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503FE2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14B9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171</w:t>
            </w:r>
          </w:p>
        </w:tc>
        <w:tc>
          <w:tcPr>
            <w:tcW w:w="1760" w:type="dxa"/>
            <w:tcBorders>
              <w:top w:val="nil"/>
              <w:left w:val="nil"/>
              <w:bottom w:val="single" w:sz="4" w:space="0" w:color="auto"/>
              <w:right w:val="single" w:sz="4" w:space="0" w:color="auto"/>
            </w:tcBorders>
            <w:shd w:val="clear" w:color="auto" w:fill="auto"/>
            <w:noWrap/>
            <w:vAlign w:val="center"/>
            <w:hideMark/>
          </w:tcPr>
          <w:p w14:paraId="742F99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9BFZH55L5M8057274</w:t>
            </w:r>
          </w:p>
        </w:tc>
        <w:tc>
          <w:tcPr>
            <w:tcW w:w="800" w:type="dxa"/>
            <w:tcBorders>
              <w:top w:val="nil"/>
              <w:left w:val="nil"/>
              <w:bottom w:val="single" w:sz="4" w:space="0" w:color="auto"/>
              <w:right w:val="single" w:sz="4" w:space="0" w:color="auto"/>
            </w:tcBorders>
            <w:shd w:val="clear" w:color="auto" w:fill="auto"/>
            <w:noWrap/>
            <w:vAlign w:val="bottom"/>
            <w:hideMark/>
          </w:tcPr>
          <w:p w14:paraId="610FF4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RFN7B53</w:t>
            </w:r>
          </w:p>
        </w:tc>
        <w:tc>
          <w:tcPr>
            <w:tcW w:w="1000" w:type="dxa"/>
            <w:tcBorders>
              <w:top w:val="nil"/>
              <w:left w:val="nil"/>
              <w:bottom w:val="single" w:sz="4" w:space="0" w:color="auto"/>
              <w:right w:val="single" w:sz="4" w:space="0" w:color="auto"/>
            </w:tcBorders>
            <w:shd w:val="clear" w:color="auto" w:fill="auto"/>
            <w:noWrap/>
            <w:vAlign w:val="bottom"/>
            <w:hideMark/>
          </w:tcPr>
          <w:p w14:paraId="3C2665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1238561478</w:t>
            </w:r>
          </w:p>
        </w:tc>
        <w:tc>
          <w:tcPr>
            <w:tcW w:w="3300" w:type="dxa"/>
            <w:tcBorders>
              <w:top w:val="nil"/>
              <w:left w:val="nil"/>
              <w:bottom w:val="single" w:sz="4" w:space="0" w:color="auto"/>
              <w:right w:val="single" w:sz="4" w:space="0" w:color="auto"/>
            </w:tcBorders>
            <w:shd w:val="clear" w:color="auto" w:fill="auto"/>
            <w:noWrap/>
            <w:vAlign w:val="bottom"/>
            <w:hideMark/>
          </w:tcPr>
          <w:p w14:paraId="2809E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1E87BB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822CF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7CA5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AD781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886A9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1217C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CA87A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671F1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4C47AE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599EB53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53A14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172</w:t>
            </w:r>
          </w:p>
        </w:tc>
        <w:tc>
          <w:tcPr>
            <w:tcW w:w="1760" w:type="dxa"/>
            <w:tcBorders>
              <w:top w:val="nil"/>
              <w:left w:val="nil"/>
              <w:bottom w:val="single" w:sz="4" w:space="0" w:color="auto"/>
              <w:right w:val="single" w:sz="4" w:space="0" w:color="auto"/>
            </w:tcBorders>
            <w:shd w:val="clear" w:color="auto" w:fill="auto"/>
            <w:noWrap/>
            <w:vAlign w:val="center"/>
            <w:hideMark/>
          </w:tcPr>
          <w:p w14:paraId="1041C4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9BFZH55L6M8057266</w:t>
            </w:r>
          </w:p>
        </w:tc>
        <w:tc>
          <w:tcPr>
            <w:tcW w:w="800" w:type="dxa"/>
            <w:tcBorders>
              <w:top w:val="nil"/>
              <w:left w:val="nil"/>
              <w:bottom w:val="single" w:sz="4" w:space="0" w:color="auto"/>
              <w:right w:val="single" w:sz="4" w:space="0" w:color="auto"/>
            </w:tcBorders>
            <w:shd w:val="clear" w:color="auto" w:fill="auto"/>
            <w:noWrap/>
            <w:vAlign w:val="bottom"/>
            <w:hideMark/>
          </w:tcPr>
          <w:p w14:paraId="461E4A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RFN7B55</w:t>
            </w:r>
          </w:p>
        </w:tc>
        <w:tc>
          <w:tcPr>
            <w:tcW w:w="1000" w:type="dxa"/>
            <w:tcBorders>
              <w:top w:val="nil"/>
              <w:left w:val="nil"/>
              <w:bottom w:val="single" w:sz="4" w:space="0" w:color="auto"/>
              <w:right w:val="single" w:sz="4" w:space="0" w:color="auto"/>
            </w:tcBorders>
            <w:shd w:val="clear" w:color="auto" w:fill="auto"/>
            <w:noWrap/>
            <w:vAlign w:val="bottom"/>
            <w:hideMark/>
          </w:tcPr>
          <w:p w14:paraId="130DFB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1238561567</w:t>
            </w:r>
          </w:p>
        </w:tc>
        <w:tc>
          <w:tcPr>
            <w:tcW w:w="3300" w:type="dxa"/>
            <w:tcBorders>
              <w:top w:val="nil"/>
              <w:left w:val="nil"/>
              <w:bottom w:val="single" w:sz="4" w:space="0" w:color="auto"/>
              <w:right w:val="single" w:sz="4" w:space="0" w:color="auto"/>
            </w:tcBorders>
            <w:shd w:val="clear" w:color="auto" w:fill="auto"/>
            <w:noWrap/>
            <w:vAlign w:val="bottom"/>
            <w:hideMark/>
          </w:tcPr>
          <w:p w14:paraId="1A81A2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7A55C0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6B7DE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F1A0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E9598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0AD2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64BEA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497027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E994B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09F6BC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CFAF78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9BAE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173</w:t>
            </w:r>
          </w:p>
        </w:tc>
        <w:tc>
          <w:tcPr>
            <w:tcW w:w="1760" w:type="dxa"/>
            <w:tcBorders>
              <w:top w:val="nil"/>
              <w:left w:val="nil"/>
              <w:bottom w:val="single" w:sz="4" w:space="0" w:color="auto"/>
              <w:right w:val="single" w:sz="4" w:space="0" w:color="auto"/>
            </w:tcBorders>
            <w:shd w:val="clear" w:color="auto" w:fill="auto"/>
            <w:noWrap/>
            <w:vAlign w:val="center"/>
            <w:hideMark/>
          </w:tcPr>
          <w:p w14:paraId="477A31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9BWBH6BF0M4008318</w:t>
            </w:r>
          </w:p>
        </w:tc>
        <w:tc>
          <w:tcPr>
            <w:tcW w:w="800" w:type="dxa"/>
            <w:tcBorders>
              <w:top w:val="nil"/>
              <w:left w:val="nil"/>
              <w:bottom w:val="single" w:sz="4" w:space="0" w:color="auto"/>
              <w:right w:val="single" w:sz="4" w:space="0" w:color="auto"/>
            </w:tcBorders>
            <w:shd w:val="clear" w:color="auto" w:fill="auto"/>
            <w:noWrap/>
            <w:vAlign w:val="bottom"/>
            <w:hideMark/>
          </w:tcPr>
          <w:p w14:paraId="35CA46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RFN8I97</w:t>
            </w:r>
          </w:p>
        </w:tc>
        <w:tc>
          <w:tcPr>
            <w:tcW w:w="1000" w:type="dxa"/>
            <w:tcBorders>
              <w:top w:val="nil"/>
              <w:left w:val="nil"/>
              <w:bottom w:val="single" w:sz="4" w:space="0" w:color="auto"/>
              <w:right w:val="single" w:sz="4" w:space="0" w:color="auto"/>
            </w:tcBorders>
            <w:shd w:val="clear" w:color="auto" w:fill="auto"/>
            <w:noWrap/>
            <w:vAlign w:val="bottom"/>
            <w:hideMark/>
          </w:tcPr>
          <w:p w14:paraId="2BF619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1238565384</w:t>
            </w:r>
          </w:p>
        </w:tc>
        <w:tc>
          <w:tcPr>
            <w:tcW w:w="3300" w:type="dxa"/>
            <w:tcBorders>
              <w:top w:val="nil"/>
              <w:left w:val="nil"/>
              <w:bottom w:val="single" w:sz="4" w:space="0" w:color="auto"/>
              <w:right w:val="single" w:sz="4" w:space="0" w:color="auto"/>
            </w:tcBorders>
            <w:shd w:val="clear" w:color="auto" w:fill="auto"/>
            <w:noWrap/>
            <w:vAlign w:val="bottom"/>
            <w:hideMark/>
          </w:tcPr>
          <w:p w14:paraId="1B38A2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T-Cross Comfortline 200 Tsi At</w:t>
            </w:r>
          </w:p>
        </w:tc>
        <w:tc>
          <w:tcPr>
            <w:tcW w:w="440" w:type="dxa"/>
            <w:tcBorders>
              <w:top w:val="nil"/>
              <w:left w:val="nil"/>
              <w:bottom w:val="single" w:sz="4" w:space="0" w:color="auto"/>
              <w:right w:val="single" w:sz="4" w:space="0" w:color="auto"/>
            </w:tcBorders>
            <w:shd w:val="clear" w:color="auto" w:fill="auto"/>
            <w:noWrap/>
            <w:vAlign w:val="bottom"/>
            <w:hideMark/>
          </w:tcPr>
          <w:p w14:paraId="66BB7F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2254C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C0036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F39B6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41B79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D1719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A38D8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1DA54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005509-3</w:t>
            </w:r>
          </w:p>
        </w:tc>
        <w:tc>
          <w:tcPr>
            <w:tcW w:w="512" w:type="dxa"/>
            <w:tcBorders>
              <w:top w:val="nil"/>
              <w:left w:val="nil"/>
              <w:bottom w:val="single" w:sz="4" w:space="0" w:color="auto"/>
              <w:right w:val="single" w:sz="4" w:space="0" w:color="auto"/>
            </w:tcBorders>
            <w:shd w:val="clear" w:color="auto" w:fill="auto"/>
            <w:noWrap/>
            <w:vAlign w:val="bottom"/>
            <w:hideMark/>
          </w:tcPr>
          <w:p w14:paraId="4FF31F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129.390,00</w:t>
            </w:r>
          </w:p>
        </w:tc>
      </w:tr>
      <w:tr w:rsidR="002821CF" w:rsidRPr="002821CF" w14:paraId="37BBCAD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2F622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174</w:t>
            </w:r>
          </w:p>
        </w:tc>
        <w:tc>
          <w:tcPr>
            <w:tcW w:w="1760" w:type="dxa"/>
            <w:tcBorders>
              <w:top w:val="nil"/>
              <w:left w:val="nil"/>
              <w:bottom w:val="single" w:sz="4" w:space="0" w:color="auto"/>
              <w:right w:val="single" w:sz="4" w:space="0" w:color="auto"/>
            </w:tcBorders>
            <w:shd w:val="clear" w:color="auto" w:fill="auto"/>
            <w:noWrap/>
            <w:vAlign w:val="center"/>
            <w:hideMark/>
          </w:tcPr>
          <w:p w14:paraId="37964E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9BFZH55L3M8057158</w:t>
            </w:r>
          </w:p>
        </w:tc>
        <w:tc>
          <w:tcPr>
            <w:tcW w:w="800" w:type="dxa"/>
            <w:tcBorders>
              <w:top w:val="nil"/>
              <w:left w:val="nil"/>
              <w:bottom w:val="single" w:sz="4" w:space="0" w:color="auto"/>
              <w:right w:val="single" w:sz="4" w:space="0" w:color="auto"/>
            </w:tcBorders>
            <w:shd w:val="clear" w:color="auto" w:fill="auto"/>
            <w:noWrap/>
            <w:vAlign w:val="bottom"/>
            <w:hideMark/>
          </w:tcPr>
          <w:p w14:paraId="1C3C78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RFN7B44</w:t>
            </w:r>
          </w:p>
        </w:tc>
        <w:tc>
          <w:tcPr>
            <w:tcW w:w="1000" w:type="dxa"/>
            <w:tcBorders>
              <w:top w:val="nil"/>
              <w:left w:val="nil"/>
              <w:bottom w:val="single" w:sz="4" w:space="0" w:color="auto"/>
              <w:right w:val="single" w:sz="4" w:space="0" w:color="auto"/>
            </w:tcBorders>
            <w:shd w:val="clear" w:color="auto" w:fill="auto"/>
            <w:noWrap/>
            <w:vAlign w:val="bottom"/>
            <w:hideMark/>
          </w:tcPr>
          <w:p w14:paraId="56E0FC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1238564469</w:t>
            </w:r>
          </w:p>
        </w:tc>
        <w:tc>
          <w:tcPr>
            <w:tcW w:w="3300" w:type="dxa"/>
            <w:tcBorders>
              <w:top w:val="nil"/>
              <w:left w:val="nil"/>
              <w:bottom w:val="single" w:sz="4" w:space="0" w:color="auto"/>
              <w:right w:val="single" w:sz="4" w:space="0" w:color="auto"/>
            </w:tcBorders>
            <w:shd w:val="clear" w:color="auto" w:fill="auto"/>
            <w:noWrap/>
            <w:vAlign w:val="bottom"/>
            <w:hideMark/>
          </w:tcPr>
          <w:p w14:paraId="104FB0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5C3898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2323E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C872F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92945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6248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87E64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73CF8D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C699E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7AE4D4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8BBC1F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627A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175</w:t>
            </w:r>
          </w:p>
        </w:tc>
        <w:tc>
          <w:tcPr>
            <w:tcW w:w="1760" w:type="dxa"/>
            <w:tcBorders>
              <w:top w:val="nil"/>
              <w:left w:val="nil"/>
              <w:bottom w:val="single" w:sz="4" w:space="0" w:color="auto"/>
              <w:right w:val="single" w:sz="4" w:space="0" w:color="auto"/>
            </w:tcBorders>
            <w:shd w:val="clear" w:color="auto" w:fill="auto"/>
            <w:noWrap/>
            <w:vAlign w:val="center"/>
            <w:hideMark/>
          </w:tcPr>
          <w:p w14:paraId="6F0D96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9BFZH55L0M8054430</w:t>
            </w:r>
          </w:p>
        </w:tc>
        <w:tc>
          <w:tcPr>
            <w:tcW w:w="800" w:type="dxa"/>
            <w:tcBorders>
              <w:top w:val="nil"/>
              <w:left w:val="nil"/>
              <w:bottom w:val="single" w:sz="4" w:space="0" w:color="auto"/>
              <w:right w:val="single" w:sz="4" w:space="0" w:color="auto"/>
            </w:tcBorders>
            <w:shd w:val="clear" w:color="auto" w:fill="auto"/>
            <w:noWrap/>
            <w:vAlign w:val="bottom"/>
            <w:hideMark/>
          </w:tcPr>
          <w:p w14:paraId="776348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RFN7B34</w:t>
            </w:r>
          </w:p>
        </w:tc>
        <w:tc>
          <w:tcPr>
            <w:tcW w:w="1000" w:type="dxa"/>
            <w:tcBorders>
              <w:top w:val="nil"/>
              <w:left w:val="nil"/>
              <w:bottom w:val="single" w:sz="4" w:space="0" w:color="auto"/>
              <w:right w:val="single" w:sz="4" w:space="0" w:color="auto"/>
            </w:tcBorders>
            <w:shd w:val="clear" w:color="auto" w:fill="auto"/>
            <w:noWrap/>
            <w:vAlign w:val="bottom"/>
            <w:hideMark/>
          </w:tcPr>
          <w:p w14:paraId="36DA96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1238562750</w:t>
            </w:r>
          </w:p>
        </w:tc>
        <w:tc>
          <w:tcPr>
            <w:tcW w:w="3300" w:type="dxa"/>
            <w:tcBorders>
              <w:top w:val="nil"/>
              <w:left w:val="nil"/>
              <w:bottom w:val="single" w:sz="4" w:space="0" w:color="auto"/>
              <w:right w:val="single" w:sz="4" w:space="0" w:color="auto"/>
            </w:tcBorders>
            <w:shd w:val="clear" w:color="auto" w:fill="auto"/>
            <w:noWrap/>
            <w:vAlign w:val="bottom"/>
            <w:hideMark/>
          </w:tcPr>
          <w:p w14:paraId="7AD46F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42CC21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C31D2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E711C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44EEC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2DA98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71EA5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DC84B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7F32B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26D6C7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13029A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0CE6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176</w:t>
            </w:r>
          </w:p>
        </w:tc>
        <w:tc>
          <w:tcPr>
            <w:tcW w:w="1760" w:type="dxa"/>
            <w:tcBorders>
              <w:top w:val="nil"/>
              <w:left w:val="nil"/>
              <w:bottom w:val="single" w:sz="4" w:space="0" w:color="auto"/>
              <w:right w:val="single" w:sz="4" w:space="0" w:color="auto"/>
            </w:tcBorders>
            <w:shd w:val="clear" w:color="auto" w:fill="auto"/>
            <w:noWrap/>
            <w:vAlign w:val="center"/>
            <w:hideMark/>
          </w:tcPr>
          <w:p w14:paraId="680466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9BFZH55L4M8057072</w:t>
            </w:r>
          </w:p>
        </w:tc>
        <w:tc>
          <w:tcPr>
            <w:tcW w:w="800" w:type="dxa"/>
            <w:tcBorders>
              <w:top w:val="nil"/>
              <w:left w:val="nil"/>
              <w:bottom w:val="single" w:sz="4" w:space="0" w:color="auto"/>
              <w:right w:val="single" w:sz="4" w:space="0" w:color="auto"/>
            </w:tcBorders>
            <w:shd w:val="clear" w:color="auto" w:fill="auto"/>
            <w:noWrap/>
            <w:vAlign w:val="bottom"/>
            <w:hideMark/>
          </w:tcPr>
          <w:p w14:paraId="0BE0B4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RFN7B48</w:t>
            </w:r>
          </w:p>
        </w:tc>
        <w:tc>
          <w:tcPr>
            <w:tcW w:w="1000" w:type="dxa"/>
            <w:tcBorders>
              <w:top w:val="nil"/>
              <w:left w:val="nil"/>
              <w:bottom w:val="single" w:sz="4" w:space="0" w:color="auto"/>
              <w:right w:val="single" w:sz="4" w:space="0" w:color="auto"/>
            </w:tcBorders>
            <w:shd w:val="clear" w:color="auto" w:fill="auto"/>
            <w:noWrap/>
            <w:vAlign w:val="bottom"/>
            <w:hideMark/>
          </w:tcPr>
          <w:p w14:paraId="466C1B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1238117268</w:t>
            </w:r>
          </w:p>
        </w:tc>
        <w:tc>
          <w:tcPr>
            <w:tcW w:w="3300" w:type="dxa"/>
            <w:tcBorders>
              <w:top w:val="nil"/>
              <w:left w:val="nil"/>
              <w:bottom w:val="single" w:sz="4" w:space="0" w:color="auto"/>
              <w:right w:val="single" w:sz="4" w:space="0" w:color="auto"/>
            </w:tcBorders>
            <w:shd w:val="clear" w:color="auto" w:fill="auto"/>
            <w:noWrap/>
            <w:vAlign w:val="bottom"/>
            <w:hideMark/>
          </w:tcPr>
          <w:p w14:paraId="3C6133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77F6AC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D4B78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348CF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B513B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65483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33DDF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7AFBE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C3186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22F161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88D1FC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BB17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177</w:t>
            </w:r>
          </w:p>
        </w:tc>
        <w:tc>
          <w:tcPr>
            <w:tcW w:w="1760" w:type="dxa"/>
            <w:tcBorders>
              <w:top w:val="nil"/>
              <w:left w:val="nil"/>
              <w:bottom w:val="single" w:sz="4" w:space="0" w:color="auto"/>
              <w:right w:val="single" w:sz="4" w:space="0" w:color="auto"/>
            </w:tcBorders>
            <w:shd w:val="clear" w:color="auto" w:fill="auto"/>
            <w:noWrap/>
            <w:vAlign w:val="center"/>
            <w:hideMark/>
          </w:tcPr>
          <w:p w14:paraId="577510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9BFZH55L6M8057199</w:t>
            </w:r>
          </w:p>
        </w:tc>
        <w:tc>
          <w:tcPr>
            <w:tcW w:w="800" w:type="dxa"/>
            <w:tcBorders>
              <w:top w:val="nil"/>
              <w:left w:val="nil"/>
              <w:bottom w:val="single" w:sz="4" w:space="0" w:color="auto"/>
              <w:right w:val="single" w:sz="4" w:space="0" w:color="auto"/>
            </w:tcBorders>
            <w:shd w:val="clear" w:color="auto" w:fill="auto"/>
            <w:noWrap/>
            <w:vAlign w:val="bottom"/>
            <w:hideMark/>
          </w:tcPr>
          <w:p w14:paraId="411776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RFN7B54</w:t>
            </w:r>
          </w:p>
        </w:tc>
        <w:tc>
          <w:tcPr>
            <w:tcW w:w="1000" w:type="dxa"/>
            <w:tcBorders>
              <w:top w:val="nil"/>
              <w:left w:val="nil"/>
              <w:bottom w:val="single" w:sz="4" w:space="0" w:color="auto"/>
              <w:right w:val="single" w:sz="4" w:space="0" w:color="auto"/>
            </w:tcBorders>
            <w:shd w:val="clear" w:color="auto" w:fill="auto"/>
            <w:noWrap/>
            <w:vAlign w:val="bottom"/>
            <w:hideMark/>
          </w:tcPr>
          <w:p w14:paraId="3C3424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1238562105</w:t>
            </w:r>
          </w:p>
        </w:tc>
        <w:tc>
          <w:tcPr>
            <w:tcW w:w="3300" w:type="dxa"/>
            <w:tcBorders>
              <w:top w:val="nil"/>
              <w:left w:val="nil"/>
              <w:bottom w:val="single" w:sz="4" w:space="0" w:color="auto"/>
              <w:right w:val="single" w:sz="4" w:space="0" w:color="auto"/>
            </w:tcBorders>
            <w:shd w:val="clear" w:color="auto" w:fill="auto"/>
            <w:noWrap/>
            <w:vAlign w:val="bottom"/>
            <w:hideMark/>
          </w:tcPr>
          <w:p w14:paraId="375BDC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5A1526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86E1A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2F3C5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CE31A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F8E53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2167F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442B41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A7792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684E8D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712628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08B4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178</w:t>
            </w:r>
          </w:p>
        </w:tc>
        <w:tc>
          <w:tcPr>
            <w:tcW w:w="1760" w:type="dxa"/>
            <w:tcBorders>
              <w:top w:val="nil"/>
              <w:left w:val="nil"/>
              <w:bottom w:val="single" w:sz="4" w:space="0" w:color="auto"/>
              <w:right w:val="single" w:sz="4" w:space="0" w:color="auto"/>
            </w:tcBorders>
            <w:shd w:val="clear" w:color="auto" w:fill="auto"/>
            <w:noWrap/>
            <w:vAlign w:val="center"/>
            <w:hideMark/>
          </w:tcPr>
          <w:p w14:paraId="6E0B81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9BFZH55L8M8054420</w:t>
            </w:r>
          </w:p>
        </w:tc>
        <w:tc>
          <w:tcPr>
            <w:tcW w:w="800" w:type="dxa"/>
            <w:tcBorders>
              <w:top w:val="nil"/>
              <w:left w:val="nil"/>
              <w:bottom w:val="single" w:sz="4" w:space="0" w:color="auto"/>
              <w:right w:val="single" w:sz="4" w:space="0" w:color="auto"/>
            </w:tcBorders>
            <w:shd w:val="clear" w:color="auto" w:fill="auto"/>
            <w:noWrap/>
            <w:vAlign w:val="bottom"/>
            <w:hideMark/>
          </w:tcPr>
          <w:p w14:paraId="4A7E2F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RFN7B60</w:t>
            </w:r>
          </w:p>
        </w:tc>
        <w:tc>
          <w:tcPr>
            <w:tcW w:w="1000" w:type="dxa"/>
            <w:tcBorders>
              <w:top w:val="nil"/>
              <w:left w:val="nil"/>
              <w:bottom w:val="single" w:sz="4" w:space="0" w:color="auto"/>
              <w:right w:val="single" w:sz="4" w:space="0" w:color="auto"/>
            </w:tcBorders>
            <w:shd w:val="clear" w:color="auto" w:fill="auto"/>
            <w:noWrap/>
            <w:vAlign w:val="bottom"/>
            <w:hideMark/>
          </w:tcPr>
          <w:p w14:paraId="65FA69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1238562644</w:t>
            </w:r>
          </w:p>
        </w:tc>
        <w:tc>
          <w:tcPr>
            <w:tcW w:w="3300" w:type="dxa"/>
            <w:tcBorders>
              <w:top w:val="nil"/>
              <w:left w:val="nil"/>
              <w:bottom w:val="single" w:sz="4" w:space="0" w:color="auto"/>
              <w:right w:val="single" w:sz="4" w:space="0" w:color="auto"/>
            </w:tcBorders>
            <w:shd w:val="clear" w:color="auto" w:fill="auto"/>
            <w:noWrap/>
            <w:vAlign w:val="bottom"/>
            <w:hideMark/>
          </w:tcPr>
          <w:p w14:paraId="52AC9A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42B98B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31BEA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05C4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55D1A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FBF92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35A27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4B762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52A0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2EE089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C81D9B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5A70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179</w:t>
            </w:r>
          </w:p>
        </w:tc>
        <w:tc>
          <w:tcPr>
            <w:tcW w:w="1760" w:type="dxa"/>
            <w:tcBorders>
              <w:top w:val="nil"/>
              <w:left w:val="nil"/>
              <w:bottom w:val="single" w:sz="4" w:space="0" w:color="auto"/>
              <w:right w:val="single" w:sz="4" w:space="0" w:color="auto"/>
            </w:tcBorders>
            <w:shd w:val="clear" w:color="auto" w:fill="auto"/>
            <w:noWrap/>
            <w:vAlign w:val="center"/>
            <w:hideMark/>
          </w:tcPr>
          <w:p w14:paraId="0390D1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9BFZH55LXM8054371</w:t>
            </w:r>
          </w:p>
        </w:tc>
        <w:tc>
          <w:tcPr>
            <w:tcW w:w="800" w:type="dxa"/>
            <w:tcBorders>
              <w:top w:val="nil"/>
              <w:left w:val="nil"/>
              <w:bottom w:val="single" w:sz="4" w:space="0" w:color="auto"/>
              <w:right w:val="single" w:sz="4" w:space="0" w:color="auto"/>
            </w:tcBorders>
            <w:shd w:val="clear" w:color="auto" w:fill="auto"/>
            <w:noWrap/>
            <w:vAlign w:val="bottom"/>
            <w:hideMark/>
          </w:tcPr>
          <w:p w14:paraId="65D3C9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RFN7B28</w:t>
            </w:r>
          </w:p>
        </w:tc>
        <w:tc>
          <w:tcPr>
            <w:tcW w:w="1000" w:type="dxa"/>
            <w:tcBorders>
              <w:top w:val="nil"/>
              <w:left w:val="nil"/>
              <w:bottom w:val="single" w:sz="4" w:space="0" w:color="auto"/>
              <w:right w:val="single" w:sz="4" w:space="0" w:color="auto"/>
            </w:tcBorders>
            <w:shd w:val="clear" w:color="auto" w:fill="auto"/>
            <w:noWrap/>
            <w:vAlign w:val="bottom"/>
            <w:hideMark/>
          </w:tcPr>
          <w:p w14:paraId="08E9B6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1238562466</w:t>
            </w:r>
          </w:p>
        </w:tc>
        <w:tc>
          <w:tcPr>
            <w:tcW w:w="3300" w:type="dxa"/>
            <w:tcBorders>
              <w:top w:val="nil"/>
              <w:left w:val="nil"/>
              <w:bottom w:val="single" w:sz="4" w:space="0" w:color="auto"/>
              <w:right w:val="single" w:sz="4" w:space="0" w:color="auto"/>
            </w:tcBorders>
            <w:shd w:val="clear" w:color="auto" w:fill="auto"/>
            <w:noWrap/>
            <w:vAlign w:val="bottom"/>
            <w:hideMark/>
          </w:tcPr>
          <w:p w14:paraId="090702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6D082D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D27E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F3C50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7EA6E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796C5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E11B9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8F98A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4BCE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F4A32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C337C7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88EA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180</w:t>
            </w:r>
          </w:p>
        </w:tc>
        <w:tc>
          <w:tcPr>
            <w:tcW w:w="1760" w:type="dxa"/>
            <w:tcBorders>
              <w:top w:val="nil"/>
              <w:left w:val="nil"/>
              <w:bottom w:val="single" w:sz="4" w:space="0" w:color="auto"/>
              <w:right w:val="single" w:sz="4" w:space="0" w:color="auto"/>
            </w:tcBorders>
            <w:shd w:val="clear" w:color="auto" w:fill="auto"/>
            <w:noWrap/>
            <w:vAlign w:val="center"/>
            <w:hideMark/>
          </w:tcPr>
          <w:p w14:paraId="6B9C58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9BFZH55LXM8054421</w:t>
            </w:r>
          </w:p>
        </w:tc>
        <w:tc>
          <w:tcPr>
            <w:tcW w:w="800" w:type="dxa"/>
            <w:tcBorders>
              <w:top w:val="nil"/>
              <w:left w:val="nil"/>
              <w:bottom w:val="single" w:sz="4" w:space="0" w:color="auto"/>
              <w:right w:val="single" w:sz="4" w:space="0" w:color="auto"/>
            </w:tcBorders>
            <w:shd w:val="clear" w:color="auto" w:fill="auto"/>
            <w:noWrap/>
            <w:vAlign w:val="bottom"/>
            <w:hideMark/>
          </w:tcPr>
          <w:p w14:paraId="67F948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RFN7B30</w:t>
            </w:r>
          </w:p>
        </w:tc>
        <w:tc>
          <w:tcPr>
            <w:tcW w:w="1000" w:type="dxa"/>
            <w:tcBorders>
              <w:top w:val="nil"/>
              <w:left w:val="nil"/>
              <w:bottom w:val="single" w:sz="4" w:space="0" w:color="auto"/>
              <w:right w:val="single" w:sz="4" w:space="0" w:color="auto"/>
            </w:tcBorders>
            <w:shd w:val="clear" w:color="auto" w:fill="auto"/>
            <w:noWrap/>
            <w:vAlign w:val="bottom"/>
            <w:hideMark/>
          </w:tcPr>
          <w:p w14:paraId="616FAB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1238562245</w:t>
            </w:r>
          </w:p>
        </w:tc>
        <w:tc>
          <w:tcPr>
            <w:tcW w:w="3300" w:type="dxa"/>
            <w:tcBorders>
              <w:top w:val="nil"/>
              <w:left w:val="nil"/>
              <w:bottom w:val="single" w:sz="4" w:space="0" w:color="auto"/>
              <w:right w:val="single" w:sz="4" w:space="0" w:color="auto"/>
            </w:tcBorders>
            <w:shd w:val="clear" w:color="auto" w:fill="auto"/>
            <w:noWrap/>
            <w:vAlign w:val="bottom"/>
            <w:hideMark/>
          </w:tcPr>
          <w:p w14:paraId="141AD8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64F75F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10C3F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DEC39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A6AED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31475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2FF77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4D9FF3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C4F6D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5E1DE6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A45A47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3A7A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181</w:t>
            </w:r>
          </w:p>
        </w:tc>
        <w:tc>
          <w:tcPr>
            <w:tcW w:w="1760" w:type="dxa"/>
            <w:tcBorders>
              <w:top w:val="nil"/>
              <w:left w:val="nil"/>
              <w:bottom w:val="single" w:sz="4" w:space="0" w:color="auto"/>
              <w:right w:val="single" w:sz="4" w:space="0" w:color="auto"/>
            </w:tcBorders>
            <w:shd w:val="clear" w:color="auto" w:fill="auto"/>
            <w:noWrap/>
            <w:vAlign w:val="center"/>
            <w:hideMark/>
          </w:tcPr>
          <w:p w14:paraId="448242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9BFZH55LXM8057044</w:t>
            </w:r>
          </w:p>
        </w:tc>
        <w:tc>
          <w:tcPr>
            <w:tcW w:w="800" w:type="dxa"/>
            <w:tcBorders>
              <w:top w:val="nil"/>
              <w:left w:val="nil"/>
              <w:bottom w:val="single" w:sz="4" w:space="0" w:color="auto"/>
              <w:right w:val="single" w:sz="4" w:space="0" w:color="auto"/>
            </w:tcBorders>
            <w:shd w:val="clear" w:color="auto" w:fill="auto"/>
            <w:noWrap/>
            <w:vAlign w:val="bottom"/>
            <w:hideMark/>
          </w:tcPr>
          <w:p w14:paraId="543667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RFN7B31</w:t>
            </w:r>
          </w:p>
        </w:tc>
        <w:tc>
          <w:tcPr>
            <w:tcW w:w="1000" w:type="dxa"/>
            <w:tcBorders>
              <w:top w:val="nil"/>
              <w:left w:val="nil"/>
              <w:bottom w:val="single" w:sz="4" w:space="0" w:color="auto"/>
              <w:right w:val="single" w:sz="4" w:space="0" w:color="auto"/>
            </w:tcBorders>
            <w:shd w:val="clear" w:color="auto" w:fill="auto"/>
            <w:noWrap/>
            <w:vAlign w:val="bottom"/>
            <w:hideMark/>
          </w:tcPr>
          <w:p w14:paraId="463DD4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1238563004</w:t>
            </w:r>
          </w:p>
        </w:tc>
        <w:tc>
          <w:tcPr>
            <w:tcW w:w="3300" w:type="dxa"/>
            <w:tcBorders>
              <w:top w:val="nil"/>
              <w:left w:val="nil"/>
              <w:bottom w:val="single" w:sz="4" w:space="0" w:color="auto"/>
              <w:right w:val="single" w:sz="4" w:space="0" w:color="auto"/>
            </w:tcBorders>
            <w:shd w:val="clear" w:color="auto" w:fill="auto"/>
            <w:noWrap/>
            <w:vAlign w:val="bottom"/>
            <w:hideMark/>
          </w:tcPr>
          <w:p w14:paraId="4D189C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4435DC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14728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1E2D6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65C8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69D40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9B089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4A8EF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00121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566BA2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A6A375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C2A0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182</w:t>
            </w:r>
          </w:p>
        </w:tc>
        <w:tc>
          <w:tcPr>
            <w:tcW w:w="1760" w:type="dxa"/>
            <w:tcBorders>
              <w:top w:val="nil"/>
              <w:left w:val="nil"/>
              <w:bottom w:val="single" w:sz="4" w:space="0" w:color="auto"/>
              <w:right w:val="single" w:sz="4" w:space="0" w:color="auto"/>
            </w:tcBorders>
            <w:shd w:val="clear" w:color="auto" w:fill="auto"/>
            <w:noWrap/>
            <w:vAlign w:val="center"/>
            <w:hideMark/>
          </w:tcPr>
          <w:p w14:paraId="3184D4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9BFZH55L5M8057016</w:t>
            </w:r>
          </w:p>
        </w:tc>
        <w:tc>
          <w:tcPr>
            <w:tcW w:w="800" w:type="dxa"/>
            <w:tcBorders>
              <w:top w:val="nil"/>
              <w:left w:val="nil"/>
              <w:bottom w:val="single" w:sz="4" w:space="0" w:color="auto"/>
              <w:right w:val="single" w:sz="4" w:space="0" w:color="auto"/>
            </w:tcBorders>
            <w:shd w:val="clear" w:color="auto" w:fill="auto"/>
            <w:noWrap/>
            <w:vAlign w:val="bottom"/>
            <w:hideMark/>
          </w:tcPr>
          <w:p w14:paraId="4FD8D7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RFN7B51</w:t>
            </w:r>
          </w:p>
        </w:tc>
        <w:tc>
          <w:tcPr>
            <w:tcW w:w="1000" w:type="dxa"/>
            <w:tcBorders>
              <w:top w:val="nil"/>
              <w:left w:val="nil"/>
              <w:bottom w:val="single" w:sz="4" w:space="0" w:color="auto"/>
              <w:right w:val="single" w:sz="4" w:space="0" w:color="auto"/>
            </w:tcBorders>
            <w:shd w:val="clear" w:color="auto" w:fill="auto"/>
            <w:noWrap/>
            <w:vAlign w:val="bottom"/>
            <w:hideMark/>
          </w:tcPr>
          <w:p w14:paraId="4CDC31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1238563144</w:t>
            </w:r>
          </w:p>
        </w:tc>
        <w:tc>
          <w:tcPr>
            <w:tcW w:w="3300" w:type="dxa"/>
            <w:tcBorders>
              <w:top w:val="nil"/>
              <w:left w:val="nil"/>
              <w:bottom w:val="single" w:sz="4" w:space="0" w:color="auto"/>
              <w:right w:val="single" w:sz="4" w:space="0" w:color="auto"/>
            </w:tcBorders>
            <w:shd w:val="clear" w:color="auto" w:fill="auto"/>
            <w:noWrap/>
            <w:vAlign w:val="bottom"/>
            <w:hideMark/>
          </w:tcPr>
          <w:p w14:paraId="367482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2ECBD3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C70A5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87910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76CC0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22086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4D2AE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18B1A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072F5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655289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5A5664A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DA2C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183</w:t>
            </w:r>
          </w:p>
        </w:tc>
        <w:tc>
          <w:tcPr>
            <w:tcW w:w="1760" w:type="dxa"/>
            <w:tcBorders>
              <w:top w:val="nil"/>
              <w:left w:val="nil"/>
              <w:bottom w:val="single" w:sz="4" w:space="0" w:color="auto"/>
              <w:right w:val="single" w:sz="4" w:space="0" w:color="auto"/>
            </w:tcBorders>
            <w:shd w:val="clear" w:color="auto" w:fill="auto"/>
            <w:noWrap/>
            <w:vAlign w:val="center"/>
            <w:hideMark/>
          </w:tcPr>
          <w:p w14:paraId="17DC66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9BFZH55L7M8057034</w:t>
            </w:r>
          </w:p>
        </w:tc>
        <w:tc>
          <w:tcPr>
            <w:tcW w:w="800" w:type="dxa"/>
            <w:tcBorders>
              <w:top w:val="nil"/>
              <w:left w:val="nil"/>
              <w:bottom w:val="single" w:sz="4" w:space="0" w:color="auto"/>
              <w:right w:val="single" w:sz="4" w:space="0" w:color="auto"/>
            </w:tcBorders>
            <w:shd w:val="clear" w:color="auto" w:fill="auto"/>
            <w:noWrap/>
            <w:vAlign w:val="bottom"/>
            <w:hideMark/>
          </w:tcPr>
          <w:p w14:paraId="7D674E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RFN7B59</w:t>
            </w:r>
          </w:p>
        </w:tc>
        <w:tc>
          <w:tcPr>
            <w:tcW w:w="1000" w:type="dxa"/>
            <w:tcBorders>
              <w:top w:val="nil"/>
              <w:left w:val="nil"/>
              <w:bottom w:val="single" w:sz="4" w:space="0" w:color="auto"/>
              <w:right w:val="single" w:sz="4" w:space="0" w:color="auto"/>
            </w:tcBorders>
            <w:shd w:val="clear" w:color="auto" w:fill="auto"/>
            <w:noWrap/>
            <w:vAlign w:val="bottom"/>
            <w:hideMark/>
          </w:tcPr>
          <w:p w14:paraId="7F4E86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1238563071</w:t>
            </w:r>
          </w:p>
        </w:tc>
        <w:tc>
          <w:tcPr>
            <w:tcW w:w="3300" w:type="dxa"/>
            <w:tcBorders>
              <w:top w:val="nil"/>
              <w:left w:val="nil"/>
              <w:bottom w:val="single" w:sz="4" w:space="0" w:color="auto"/>
              <w:right w:val="single" w:sz="4" w:space="0" w:color="auto"/>
            </w:tcBorders>
            <w:shd w:val="clear" w:color="auto" w:fill="auto"/>
            <w:noWrap/>
            <w:vAlign w:val="bottom"/>
            <w:hideMark/>
          </w:tcPr>
          <w:p w14:paraId="027B31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4B2682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F680B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586E5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3105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4CD02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7D75A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BAA13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6AAFE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08E1D2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4B2227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602B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184</w:t>
            </w:r>
          </w:p>
        </w:tc>
        <w:tc>
          <w:tcPr>
            <w:tcW w:w="1760" w:type="dxa"/>
            <w:tcBorders>
              <w:top w:val="nil"/>
              <w:left w:val="nil"/>
              <w:bottom w:val="single" w:sz="4" w:space="0" w:color="auto"/>
              <w:right w:val="single" w:sz="4" w:space="0" w:color="auto"/>
            </w:tcBorders>
            <w:shd w:val="clear" w:color="auto" w:fill="auto"/>
            <w:noWrap/>
            <w:vAlign w:val="center"/>
            <w:hideMark/>
          </w:tcPr>
          <w:p w14:paraId="677DBF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9BFZH55L1M8054436</w:t>
            </w:r>
          </w:p>
        </w:tc>
        <w:tc>
          <w:tcPr>
            <w:tcW w:w="800" w:type="dxa"/>
            <w:tcBorders>
              <w:top w:val="nil"/>
              <w:left w:val="nil"/>
              <w:bottom w:val="single" w:sz="4" w:space="0" w:color="auto"/>
              <w:right w:val="single" w:sz="4" w:space="0" w:color="auto"/>
            </w:tcBorders>
            <w:shd w:val="clear" w:color="auto" w:fill="auto"/>
            <w:noWrap/>
            <w:vAlign w:val="bottom"/>
            <w:hideMark/>
          </w:tcPr>
          <w:p w14:paraId="5E37C5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RFN7B39</w:t>
            </w:r>
          </w:p>
        </w:tc>
        <w:tc>
          <w:tcPr>
            <w:tcW w:w="1000" w:type="dxa"/>
            <w:tcBorders>
              <w:top w:val="nil"/>
              <w:left w:val="nil"/>
              <w:bottom w:val="single" w:sz="4" w:space="0" w:color="auto"/>
              <w:right w:val="single" w:sz="4" w:space="0" w:color="auto"/>
            </w:tcBorders>
            <w:shd w:val="clear" w:color="auto" w:fill="auto"/>
            <w:noWrap/>
            <w:vAlign w:val="bottom"/>
            <w:hideMark/>
          </w:tcPr>
          <w:p w14:paraId="1CA57A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1238563543</w:t>
            </w:r>
          </w:p>
        </w:tc>
        <w:tc>
          <w:tcPr>
            <w:tcW w:w="3300" w:type="dxa"/>
            <w:tcBorders>
              <w:top w:val="nil"/>
              <w:left w:val="nil"/>
              <w:bottom w:val="single" w:sz="4" w:space="0" w:color="auto"/>
              <w:right w:val="single" w:sz="4" w:space="0" w:color="auto"/>
            </w:tcBorders>
            <w:shd w:val="clear" w:color="auto" w:fill="auto"/>
            <w:noWrap/>
            <w:vAlign w:val="bottom"/>
            <w:hideMark/>
          </w:tcPr>
          <w:p w14:paraId="135DE4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1401B8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104B7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CEE3E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AF359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4C281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4DBE5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0303D7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55EF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668844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21068D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E1AB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185</w:t>
            </w:r>
          </w:p>
        </w:tc>
        <w:tc>
          <w:tcPr>
            <w:tcW w:w="1760" w:type="dxa"/>
            <w:tcBorders>
              <w:top w:val="nil"/>
              <w:left w:val="nil"/>
              <w:bottom w:val="single" w:sz="4" w:space="0" w:color="auto"/>
              <w:right w:val="single" w:sz="4" w:space="0" w:color="auto"/>
            </w:tcBorders>
            <w:shd w:val="clear" w:color="auto" w:fill="auto"/>
            <w:noWrap/>
            <w:vAlign w:val="center"/>
            <w:hideMark/>
          </w:tcPr>
          <w:p w14:paraId="3C8EF0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9BFZH55L0M8057148</w:t>
            </w:r>
          </w:p>
        </w:tc>
        <w:tc>
          <w:tcPr>
            <w:tcW w:w="800" w:type="dxa"/>
            <w:tcBorders>
              <w:top w:val="nil"/>
              <w:left w:val="nil"/>
              <w:bottom w:val="single" w:sz="4" w:space="0" w:color="auto"/>
              <w:right w:val="single" w:sz="4" w:space="0" w:color="auto"/>
            </w:tcBorders>
            <w:shd w:val="clear" w:color="auto" w:fill="auto"/>
            <w:noWrap/>
            <w:vAlign w:val="bottom"/>
            <w:hideMark/>
          </w:tcPr>
          <w:p w14:paraId="529C34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RFN7B37</w:t>
            </w:r>
          </w:p>
        </w:tc>
        <w:tc>
          <w:tcPr>
            <w:tcW w:w="1000" w:type="dxa"/>
            <w:tcBorders>
              <w:top w:val="nil"/>
              <w:left w:val="nil"/>
              <w:bottom w:val="single" w:sz="4" w:space="0" w:color="auto"/>
              <w:right w:val="single" w:sz="4" w:space="0" w:color="auto"/>
            </w:tcBorders>
            <w:shd w:val="clear" w:color="auto" w:fill="auto"/>
            <w:noWrap/>
            <w:vAlign w:val="bottom"/>
            <w:hideMark/>
          </w:tcPr>
          <w:p w14:paraId="4D8F91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1238564418</w:t>
            </w:r>
          </w:p>
        </w:tc>
        <w:tc>
          <w:tcPr>
            <w:tcW w:w="3300" w:type="dxa"/>
            <w:tcBorders>
              <w:top w:val="nil"/>
              <w:left w:val="nil"/>
              <w:bottom w:val="single" w:sz="4" w:space="0" w:color="auto"/>
              <w:right w:val="single" w:sz="4" w:space="0" w:color="auto"/>
            </w:tcBorders>
            <w:shd w:val="clear" w:color="auto" w:fill="auto"/>
            <w:noWrap/>
            <w:vAlign w:val="bottom"/>
            <w:hideMark/>
          </w:tcPr>
          <w:p w14:paraId="17D7E8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5102C1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1BD5A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850F8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56225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140A3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7D6C8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35D109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F56ED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4D6DE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EF2C64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93DA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186</w:t>
            </w:r>
          </w:p>
        </w:tc>
        <w:tc>
          <w:tcPr>
            <w:tcW w:w="1760" w:type="dxa"/>
            <w:tcBorders>
              <w:top w:val="nil"/>
              <w:left w:val="nil"/>
              <w:bottom w:val="single" w:sz="4" w:space="0" w:color="auto"/>
              <w:right w:val="single" w:sz="4" w:space="0" w:color="auto"/>
            </w:tcBorders>
            <w:shd w:val="clear" w:color="auto" w:fill="auto"/>
            <w:noWrap/>
            <w:vAlign w:val="center"/>
            <w:hideMark/>
          </w:tcPr>
          <w:p w14:paraId="55350F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9BFZH55L9M8063868</w:t>
            </w:r>
          </w:p>
        </w:tc>
        <w:tc>
          <w:tcPr>
            <w:tcW w:w="800" w:type="dxa"/>
            <w:tcBorders>
              <w:top w:val="nil"/>
              <w:left w:val="nil"/>
              <w:bottom w:val="single" w:sz="4" w:space="0" w:color="auto"/>
              <w:right w:val="single" w:sz="4" w:space="0" w:color="auto"/>
            </w:tcBorders>
            <w:shd w:val="clear" w:color="auto" w:fill="auto"/>
            <w:noWrap/>
            <w:vAlign w:val="bottom"/>
            <w:hideMark/>
          </w:tcPr>
          <w:p w14:paraId="6FA609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RFN7B66</w:t>
            </w:r>
          </w:p>
        </w:tc>
        <w:tc>
          <w:tcPr>
            <w:tcW w:w="1000" w:type="dxa"/>
            <w:tcBorders>
              <w:top w:val="nil"/>
              <w:left w:val="nil"/>
              <w:bottom w:val="single" w:sz="4" w:space="0" w:color="auto"/>
              <w:right w:val="single" w:sz="4" w:space="0" w:color="auto"/>
            </w:tcBorders>
            <w:shd w:val="clear" w:color="auto" w:fill="auto"/>
            <w:noWrap/>
            <w:vAlign w:val="bottom"/>
            <w:hideMark/>
          </w:tcPr>
          <w:p w14:paraId="4FC393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1238563918</w:t>
            </w:r>
          </w:p>
        </w:tc>
        <w:tc>
          <w:tcPr>
            <w:tcW w:w="3300" w:type="dxa"/>
            <w:tcBorders>
              <w:top w:val="nil"/>
              <w:left w:val="nil"/>
              <w:bottom w:val="single" w:sz="4" w:space="0" w:color="auto"/>
              <w:right w:val="single" w:sz="4" w:space="0" w:color="auto"/>
            </w:tcBorders>
            <w:shd w:val="clear" w:color="auto" w:fill="auto"/>
            <w:noWrap/>
            <w:vAlign w:val="bottom"/>
            <w:hideMark/>
          </w:tcPr>
          <w:p w14:paraId="1D0A02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240174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6DE2B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44292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8EB4E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6315B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E80D3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4F316F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69A4C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5865A8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6120F02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AD87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187</w:t>
            </w:r>
          </w:p>
        </w:tc>
        <w:tc>
          <w:tcPr>
            <w:tcW w:w="1760" w:type="dxa"/>
            <w:tcBorders>
              <w:top w:val="nil"/>
              <w:left w:val="nil"/>
              <w:bottom w:val="single" w:sz="4" w:space="0" w:color="auto"/>
              <w:right w:val="single" w:sz="4" w:space="0" w:color="auto"/>
            </w:tcBorders>
            <w:shd w:val="clear" w:color="auto" w:fill="auto"/>
            <w:noWrap/>
            <w:vAlign w:val="center"/>
            <w:hideMark/>
          </w:tcPr>
          <w:p w14:paraId="663447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9BFZH55L7M8056983</w:t>
            </w:r>
          </w:p>
        </w:tc>
        <w:tc>
          <w:tcPr>
            <w:tcW w:w="800" w:type="dxa"/>
            <w:tcBorders>
              <w:top w:val="nil"/>
              <w:left w:val="nil"/>
              <w:bottom w:val="single" w:sz="4" w:space="0" w:color="auto"/>
              <w:right w:val="single" w:sz="4" w:space="0" w:color="auto"/>
            </w:tcBorders>
            <w:shd w:val="clear" w:color="auto" w:fill="auto"/>
            <w:noWrap/>
            <w:vAlign w:val="bottom"/>
            <w:hideMark/>
          </w:tcPr>
          <w:p w14:paraId="7EA488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RFN7B58</w:t>
            </w:r>
          </w:p>
        </w:tc>
        <w:tc>
          <w:tcPr>
            <w:tcW w:w="1000" w:type="dxa"/>
            <w:tcBorders>
              <w:top w:val="nil"/>
              <w:left w:val="nil"/>
              <w:bottom w:val="single" w:sz="4" w:space="0" w:color="auto"/>
              <w:right w:val="single" w:sz="4" w:space="0" w:color="auto"/>
            </w:tcBorders>
            <w:shd w:val="clear" w:color="auto" w:fill="auto"/>
            <w:noWrap/>
            <w:vAlign w:val="bottom"/>
            <w:hideMark/>
          </w:tcPr>
          <w:p w14:paraId="091171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1238563594</w:t>
            </w:r>
          </w:p>
        </w:tc>
        <w:tc>
          <w:tcPr>
            <w:tcW w:w="3300" w:type="dxa"/>
            <w:tcBorders>
              <w:top w:val="nil"/>
              <w:left w:val="nil"/>
              <w:bottom w:val="single" w:sz="4" w:space="0" w:color="auto"/>
              <w:right w:val="single" w:sz="4" w:space="0" w:color="auto"/>
            </w:tcBorders>
            <w:shd w:val="clear" w:color="auto" w:fill="auto"/>
            <w:noWrap/>
            <w:vAlign w:val="bottom"/>
            <w:hideMark/>
          </w:tcPr>
          <w:p w14:paraId="7D3051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41A8CB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38764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C2E06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CC8E5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227D4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D011B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4E7C61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4B4F7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7D9891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D92421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A8EC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188</w:t>
            </w:r>
          </w:p>
        </w:tc>
        <w:tc>
          <w:tcPr>
            <w:tcW w:w="1760" w:type="dxa"/>
            <w:tcBorders>
              <w:top w:val="nil"/>
              <w:left w:val="nil"/>
              <w:bottom w:val="single" w:sz="4" w:space="0" w:color="auto"/>
              <w:right w:val="single" w:sz="4" w:space="0" w:color="auto"/>
            </w:tcBorders>
            <w:shd w:val="clear" w:color="auto" w:fill="auto"/>
            <w:noWrap/>
            <w:vAlign w:val="center"/>
            <w:hideMark/>
          </w:tcPr>
          <w:p w14:paraId="3692DF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9BFZH55L5M8054312</w:t>
            </w:r>
          </w:p>
        </w:tc>
        <w:tc>
          <w:tcPr>
            <w:tcW w:w="800" w:type="dxa"/>
            <w:tcBorders>
              <w:top w:val="nil"/>
              <w:left w:val="nil"/>
              <w:bottom w:val="single" w:sz="4" w:space="0" w:color="auto"/>
              <w:right w:val="single" w:sz="4" w:space="0" w:color="auto"/>
            </w:tcBorders>
            <w:shd w:val="clear" w:color="auto" w:fill="auto"/>
            <w:noWrap/>
            <w:vAlign w:val="bottom"/>
            <w:hideMark/>
          </w:tcPr>
          <w:p w14:paraId="3B9710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RFN7B49</w:t>
            </w:r>
          </w:p>
        </w:tc>
        <w:tc>
          <w:tcPr>
            <w:tcW w:w="1000" w:type="dxa"/>
            <w:tcBorders>
              <w:top w:val="nil"/>
              <w:left w:val="nil"/>
              <w:bottom w:val="single" w:sz="4" w:space="0" w:color="auto"/>
              <w:right w:val="single" w:sz="4" w:space="0" w:color="auto"/>
            </w:tcBorders>
            <w:shd w:val="clear" w:color="auto" w:fill="auto"/>
            <w:noWrap/>
            <w:vAlign w:val="bottom"/>
            <w:hideMark/>
          </w:tcPr>
          <w:p w14:paraId="2D551E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1238563799</w:t>
            </w:r>
          </w:p>
        </w:tc>
        <w:tc>
          <w:tcPr>
            <w:tcW w:w="3300" w:type="dxa"/>
            <w:tcBorders>
              <w:top w:val="nil"/>
              <w:left w:val="nil"/>
              <w:bottom w:val="single" w:sz="4" w:space="0" w:color="auto"/>
              <w:right w:val="single" w:sz="4" w:space="0" w:color="auto"/>
            </w:tcBorders>
            <w:shd w:val="clear" w:color="auto" w:fill="auto"/>
            <w:noWrap/>
            <w:vAlign w:val="bottom"/>
            <w:hideMark/>
          </w:tcPr>
          <w:p w14:paraId="3573F0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3BF082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4DDC1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A4429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3EC7D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28B6C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9BF47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5A292D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8C4D2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1DB1A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00409C5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FE02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189</w:t>
            </w:r>
          </w:p>
        </w:tc>
        <w:tc>
          <w:tcPr>
            <w:tcW w:w="1760" w:type="dxa"/>
            <w:tcBorders>
              <w:top w:val="nil"/>
              <w:left w:val="nil"/>
              <w:bottom w:val="single" w:sz="4" w:space="0" w:color="auto"/>
              <w:right w:val="single" w:sz="4" w:space="0" w:color="auto"/>
            </w:tcBorders>
            <w:shd w:val="clear" w:color="auto" w:fill="auto"/>
            <w:noWrap/>
            <w:vAlign w:val="center"/>
            <w:hideMark/>
          </w:tcPr>
          <w:p w14:paraId="61A2D3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9BFZH55L5M8054360</w:t>
            </w:r>
          </w:p>
        </w:tc>
        <w:tc>
          <w:tcPr>
            <w:tcW w:w="800" w:type="dxa"/>
            <w:tcBorders>
              <w:top w:val="nil"/>
              <w:left w:val="nil"/>
              <w:bottom w:val="single" w:sz="4" w:space="0" w:color="auto"/>
              <w:right w:val="single" w:sz="4" w:space="0" w:color="auto"/>
            </w:tcBorders>
            <w:shd w:val="clear" w:color="auto" w:fill="auto"/>
            <w:noWrap/>
            <w:vAlign w:val="bottom"/>
            <w:hideMark/>
          </w:tcPr>
          <w:p w14:paraId="3E9495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RFN7B50</w:t>
            </w:r>
          </w:p>
        </w:tc>
        <w:tc>
          <w:tcPr>
            <w:tcW w:w="1000" w:type="dxa"/>
            <w:tcBorders>
              <w:top w:val="nil"/>
              <w:left w:val="nil"/>
              <w:bottom w:val="single" w:sz="4" w:space="0" w:color="auto"/>
              <w:right w:val="single" w:sz="4" w:space="0" w:color="auto"/>
            </w:tcBorders>
            <w:shd w:val="clear" w:color="auto" w:fill="auto"/>
            <w:noWrap/>
            <w:vAlign w:val="bottom"/>
            <w:hideMark/>
          </w:tcPr>
          <w:p w14:paraId="6538E2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1238564191</w:t>
            </w:r>
          </w:p>
        </w:tc>
        <w:tc>
          <w:tcPr>
            <w:tcW w:w="3300" w:type="dxa"/>
            <w:tcBorders>
              <w:top w:val="nil"/>
              <w:left w:val="nil"/>
              <w:bottom w:val="single" w:sz="4" w:space="0" w:color="auto"/>
              <w:right w:val="single" w:sz="4" w:space="0" w:color="auto"/>
            </w:tcBorders>
            <w:shd w:val="clear" w:color="auto" w:fill="auto"/>
            <w:noWrap/>
            <w:vAlign w:val="bottom"/>
            <w:hideMark/>
          </w:tcPr>
          <w:p w14:paraId="524D01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6F3017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2FC36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0CC5A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AB523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2253E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9EC80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411771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B58DB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5AE437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5242C8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B980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190</w:t>
            </w:r>
          </w:p>
        </w:tc>
        <w:tc>
          <w:tcPr>
            <w:tcW w:w="1760" w:type="dxa"/>
            <w:tcBorders>
              <w:top w:val="nil"/>
              <w:left w:val="nil"/>
              <w:bottom w:val="single" w:sz="4" w:space="0" w:color="auto"/>
              <w:right w:val="single" w:sz="4" w:space="0" w:color="auto"/>
            </w:tcBorders>
            <w:shd w:val="clear" w:color="auto" w:fill="auto"/>
            <w:noWrap/>
            <w:vAlign w:val="center"/>
            <w:hideMark/>
          </w:tcPr>
          <w:p w14:paraId="6C7B0E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9BFZH55L0M8057084</w:t>
            </w:r>
          </w:p>
        </w:tc>
        <w:tc>
          <w:tcPr>
            <w:tcW w:w="800" w:type="dxa"/>
            <w:tcBorders>
              <w:top w:val="nil"/>
              <w:left w:val="nil"/>
              <w:bottom w:val="single" w:sz="4" w:space="0" w:color="auto"/>
              <w:right w:val="single" w:sz="4" w:space="0" w:color="auto"/>
            </w:tcBorders>
            <w:shd w:val="clear" w:color="auto" w:fill="auto"/>
            <w:noWrap/>
            <w:vAlign w:val="bottom"/>
            <w:hideMark/>
          </w:tcPr>
          <w:p w14:paraId="47D973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RFN7B36</w:t>
            </w:r>
          </w:p>
        </w:tc>
        <w:tc>
          <w:tcPr>
            <w:tcW w:w="1000" w:type="dxa"/>
            <w:tcBorders>
              <w:top w:val="nil"/>
              <w:left w:val="nil"/>
              <w:bottom w:val="single" w:sz="4" w:space="0" w:color="auto"/>
              <w:right w:val="single" w:sz="4" w:space="0" w:color="auto"/>
            </w:tcBorders>
            <w:shd w:val="clear" w:color="auto" w:fill="auto"/>
            <w:noWrap/>
            <w:vAlign w:val="bottom"/>
            <w:hideMark/>
          </w:tcPr>
          <w:p w14:paraId="7C2F32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1238564299</w:t>
            </w:r>
          </w:p>
        </w:tc>
        <w:tc>
          <w:tcPr>
            <w:tcW w:w="3300" w:type="dxa"/>
            <w:tcBorders>
              <w:top w:val="nil"/>
              <w:left w:val="nil"/>
              <w:bottom w:val="single" w:sz="4" w:space="0" w:color="auto"/>
              <w:right w:val="single" w:sz="4" w:space="0" w:color="auto"/>
            </w:tcBorders>
            <w:shd w:val="clear" w:color="auto" w:fill="auto"/>
            <w:noWrap/>
            <w:vAlign w:val="bottom"/>
            <w:hideMark/>
          </w:tcPr>
          <w:p w14:paraId="39AAD7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6A0B9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AB922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B693F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FB9D8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7B953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BB64E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3BE33C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7A6B7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71D220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075EDD8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7CBF0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191</w:t>
            </w:r>
          </w:p>
        </w:tc>
        <w:tc>
          <w:tcPr>
            <w:tcW w:w="1760" w:type="dxa"/>
            <w:tcBorders>
              <w:top w:val="nil"/>
              <w:left w:val="nil"/>
              <w:bottom w:val="single" w:sz="4" w:space="0" w:color="auto"/>
              <w:right w:val="single" w:sz="4" w:space="0" w:color="auto"/>
            </w:tcBorders>
            <w:shd w:val="clear" w:color="auto" w:fill="auto"/>
            <w:noWrap/>
            <w:vAlign w:val="center"/>
            <w:hideMark/>
          </w:tcPr>
          <w:p w14:paraId="65D871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9BFZH55L3M8054373</w:t>
            </w:r>
          </w:p>
        </w:tc>
        <w:tc>
          <w:tcPr>
            <w:tcW w:w="800" w:type="dxa"/>
            <w:tcBorders>
              <w:top w:val="nil"/>
              <w:left w:val="nil"/>
              <w:bottom w:val="single" w:sz="4" w:space="0" w:color="auto"/>
              <w:right w:val="single" w:sz="4" w:space="0" w:color="auto"/>
            </w:tcBorders>
            <w:shd w:val="clear" w:color="auto" w:fill="auto"/>
            <w:noWrap/>
            <w:vAlign w:val="bottom"/>
            <w:hideMark/>
          </w:tcPr>
          <w:p w14:paraId="3B83FD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RFN7B43</w:t>
            </w:r>
          </w:p>
        </w:tc>
        <w:tc>
          <w:tcPr>
            <w:tcW w:w="1000" w:type="dxa"/>
            <w:tcBorders>
              <w:top w:val="nil"/>
              <w:left w:val="nil"/>
              <w:bottom w:val="single" w:sz="4" w:space="0" w:color="auto"/>
              <w:right w:val="single" w:sz="4" w:space="0" w:color="auto"/>
            </w:tcBorders>
            <w:shd w:val="clear" w:color="auto" w:fill="auto"/>
            <w:noWrap/>
            <w:vAlign w:val="bottom"/>
            <w:hideMark/>
          </w:tcPr>
          <w:p w14:paraId="519553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1238563705</w:t>
            </w:r>
          </w:p>
        </w:tc>
        <w:tc>
          <w:tcPr>
            <w:tcW w:w="3300" w:type="dxa"/>
            <w:tcBorders>
              <w:top w:val="nil"/>
              <w:left w:val="nil"/>
              <w:bottom w:val="single" w:sz="4" w:space="0" w:color="auto"/>
              <w:right w:val="single" w:sz="4" w:space="0" w:color="auto"/>
            </w:tcBorders>
            <w:shd w:val="clear" w:color="auto" w:fill="auto"/>
            <w:noWrap/>
            <w:vAlign w:val="bottom"/>
            <w:hideMark/>
          </w:tcPr>
          <w:p w14:paraId="68B195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7FB17E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754AA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62593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AA14C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90801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329F9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C5D0D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8DB36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1CC688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7A08E2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6546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192</w:t>
            </w:r>
          </w:p>
        </w:tc>
        <w:tc>
          <w:tcPr>
            <w:tcW w:w="1760" w:type="dxa"/>
            <w:tcBorders>
              <w:top w:val="nil"/>
              <w:left w:val="nil"/>
              <w:bottom w:val="single" w:sz="4" w:space="0" w:color="auto"/>
              <w:right w:val="single" w:sz="4" w:space="0" w:color="auto"/>
            </w:tcBorders>
            <w:shd w:val="clear" w:color="auto" w:fill="auto"/>
            <w:noWrap/>
            <w:vAlign w:val="center"/>
            <w:hideMark/>
          </w:tcPr>
          <w:p w14:paraId="1148E1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9BFZH55L9M8054409</w:t>
            </w:r>
          </w:p>
        </w:tc>
        <w:tc>
          <w:tcPr>
            <w:tcW w:w="800" w:type="dxa"/>
            <w:tcBorders>
              <w:top w:val="nil"/>
              <w:left w:val="nil"/>
              <w:bottom w:val="single" w:sz="4" w:space="0" w:color="auto"/>
              <w:right w:val="single" w:sz="4" w:space="0" w:color="auto"/>
            </w:tcBorders>
            <w:shd w:val="clear" w:color="auto" w:fill="auto"/>
            <w:noWrap/>
            <w:vAlign w:val="bottom"/>
            <w:hideMark/>
          </w:tcPr>
          <w:p w14:paraId="33FB3B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RFN7B63</w:t>
            </w:r>
          </w:p>
        </w:tc>
        <w:tc>
          <w:tcPr>
            <w:tcW w:w="1000" w:type="dxa"/>
            <w:tcBorders>
              <w:top w:val="nil"/>
              <w:left w:val="nil"/>
              <w:bottom w:val="single" w:sz="4" w:space="0" w:color="auto"/>
              <w:right w:val="single" w:sz="4" w:space="0" w:color="auto"/>
            </w:tcBorders>
            <w:shd w:val="clear" w:color="auto" w:fill="auto"/>
            <w:noWrap/>
            <w:vAlign w:val="bottom"/>
            <w:hideMark/>
          </w:tcPr>
          <w:p w14:paraId="482C41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1238564078</w:t>
            </w:r>
          </w:p>
        </w:tc>
        <w:tc>
          <w:tcPr>
            <w:tcW w:w="3300" w:type="dxa"/>
            <w:tcBorders>
              <w:top w:val="nil"/>
              <w:left w:val="nil"/>
              <w:bottom w:val="single" w:sz="4" w:space="0" w:color="auto"/>
              <w:right w:val="single" w:sz="4" w:space="0" w:color="auto"/>
            </w:tcBorders>
            <w:shd w:val="clear" w:color="auto" w:fill="auto"/>
            <w:noWrap/>
            <w:vAlign w:val="bottom"/>
            <w:hideMark/>
          </w:tcPr>
          <w:p w14:paraId="64D3B8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2953C6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DF722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CFF85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1A1A3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0F88E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A8926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1A9ACD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FC661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88F96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78790D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57B30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193</w:t>
            </w:r>
          </w:p>
        </w:tc>
        <w:tc>
          <w:tcPr>
            <w:tcW w:w="1760" w:type="dxa"/>
            <w:tcBorders>
              <w:top w:val="nil"/>
              <w:left w:val="nil"/>
              <w:bottom w:val="single" w:sz="4" w:space="0" w:color="auto"/>
              <w:right w:val="single" w:sz="4" w:space="0" w:color="auto"/>
            </w:tcBorders>
            <w:shd w:val="clear" w:color="auto" w:fill="auto"/>
            <w:noWrap/>
            <w:vAlign w:val="center"/>
            <w:hideMark/>
          </w:tcPr>
          <w:p w14:paraId="4200D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9BFZH55L0M8056985</w:t>
            </w:r>
          </w:p>
        </w:tc>
        <w:tc>
          <w:tcPr>
            <w:tcW w:w="800" w:type="dxa"/>
            <w:tcBorders>
              <w:top w:val="nil"/>
              <w:left w:val="nil"/>
              <w:bottom w:val="single" w:sz="4" w:space="0" w:color="auto"/>
              <w:right w:val="single" w:sz="4" w:space="0" w:color="auto"/>
            </w:tcBorders>
            <w:shd w:val="clear" w:color="auto" w:fill="auto"/>
            <w:noWrap/>
            <w:vAlign w:val="bottom"/>
            <w:hideMark/>
          </w:tcPr>
          <w:p w14:paraId="3501D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RFN7B35</w:t>
            </w:r>
          </w:p>
        </w:tc>
        <w:tc>
          <w:tcPr>
            <w:tcW w:w="1000" w:type="dxa"/>
            <w:tcBorders>
              <w:top w:val="nil"/>
              <w:left w:val="nil"/>
              <w:bottom w:val="single" w:sz="4" w:space="0" w:color="auto"/>
              <w:right w:val="single" w:sz="4" w:space="0" w:color="auto"/>
            </w:tcBorders>
            <w:shd w:val="clear" w:color="auto" w:fill="auto"/>
            <w:noWrap/>
            <w:vAlign w:val="bottom"/>
            <w:hideMark/>
          </w:tcPr>
          <w:p w14:paraId="22052C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1238563845</w:t>
            </w:r>
          </w:p>
        </w:tc>
        <w:tc>
          <w:tcPr>
            <w:tcW w:w="3300" w:type="dxa"/>
            <w:tcBorders>
              <w:top w:val="nil"/>
              <w:left w:val="nil"/>
              <w:bottom w:val="single" w:sz="4" w:space="0" w:color="auto"/>
              <w:right w:val="single" w:sz="4" w:space="0" w:color="auto"/>
            </w:tcBorders>
            <w:shd w:val="clear" w:color="auto" w:fill="auto"/>
            <w:noWrap/>
            <w:vAlign w:val="bottom"/>
            <w:hideMark/>
          </w:tcPr>
          <w:p w14:paraId="3B8D08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2C94C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1A155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55B38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78A7E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717F0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C702C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66E5B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AB1E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69B7B4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2AB0E2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CB68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194</w:t>
            </w:r>
          </w:p>
        </w:tc>
        <w:tc>
          <w:tcPr>
            <w:tcW w:w="1760" w:type="dxa"/>
            <w:tcBorders>
              <w:top w:val="nil"/>
              <w:left w:val="nil"/>
              <w:bottom w:val="single" w:sz="4" w:space="0" w:color="auto"/>
              <w:right w:val="single" w:sz="4" w:space="0" w:color="auto"/>
            </w:tcBorders>
            <w:shd w:val="clear" w:color="auto" w:fill="auto"/>
            <w:noWrap/>
            <w:vAlign w:val="center"/>
            <w:hideMark/>
          </w:tcPr>
          <w:p w14:paraId="347241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9BFZH55L9M8057309</w:t>
            </w:r>
          </w:p>
        </w:tc>
        <w:tc>
          <w:tcPr>
            <w:tcW w:w="800" w:type="dxa"/>
            <w:tcBorders>
              <w:top w:val="nil"/>
              <w:left w:val="nil"/>
              <w:bottom w:val="single" w:sz="4" w:space="0" w:color="auto"/>
              <w:right w:val="single" w:sz="4" w:space="0" w:color="auto"/>
            </w:tcBorders>
            <w:shd w:val="clear" w:color="auto" w:fill="auto"/>
            <w:noWrap/>
            <w:vAlign w:val="bottom"/>
            <w:hideMark/>
          </w:tcPr>
          <w:p w14:paraId="1E3DB5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RFN7B64</w:t>
            </w:r>
          </w:p>
        </w:tc>
        <w:tc>
          <w:tcPr>
            <w:tcW w:w="1000" w:type="dxa"/>
            <w:tcBorders>
              <w:top w:val="nil"/>
              <w:left w:val="nil"/>
              <w:bottom w:val="single" w:sz="4" w:space="0" w:color="auto"/>
              <w:right w:val="single" w:sz="4" w:space="0" w:color="auto"/>
            </w:tcBorders>
            <w:shd w:val="clear" w:color="auto" w:fill="auto"/>
            <w:noWrap/>
            <w:vAlign w:val="bottom"/>
            <w:hideMark/>
          </w:tcPr>
          <w:p w14:paraId="407AF2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1238564558</w:t>
            </w:r>
          </w:p>
        </w:tc>
        <w:tc>
          <w:tcPr>
            <w:tcW w:w="3300" w:type="dxa"/>
            <w:tcBorders>
              <w:top w:val="nil"/>
              <w:left w:val="nil"/>
              <w:bottom w:val="single" w:sz="4" w:space="0" w:color="auto"/>
              <w:right w:val="single" w:sz="4" w:space="0" w:color="auto"/>
            </w:tcBorders>
            <w:shd w:val="clear" w:color="auto" w:fill="auto"/>
            <w:noWrap/>
            <w:vAlign w:val="bottom"/>
            <w:hideMark/>
          </w:tcPr>
          <w:p w14:paraId="47A728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72CA0B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C2BB6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4068A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9F842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4247A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80B6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2F366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EA44A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6FDC54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548690C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749E8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195</w:t>
            </w:r>
          </w:p>
        </w:tc>
        <w:tc>
          <w:tcPr>
            <w:tcW w:w="1760" w:type="dxa"/>
            <w:tcBorders>
              <w:top w:val="nil"/>
              <w:left w:val="nil"/>
              <w:bottom w:val="single" w:sz="4" w:space="0" w:color="auto"/>
              <w:right w:val="single" w:sz="4" w:space="0" w:color="auto"/>
            </w:tcBorders>
            <w:shd w:val="clear" w:color="auto" w:fill="auto"/>
            <w:noWrap/>
            <w:vAlign w:val="center"/>
            <w:hideMark/>
          </w:tcPr>
          <w:p w14:paraId="596648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9BFZH55L9M8057391</w:t>
            </w:r>
          </w:p>
        </w:tc>
        <w:tc>
          <w:tcPr>
            <w:tcW w:w="800" w:type="dxa"/>
            <w:tcBorders>
              <w:top w:val="nil"/>
              <w:left w:val="nil"/>
              <w:bottom w:val="single" w:sz="4" w:space="0" w:color="auto"/>
              <w:right w:val="single" w:sz="4" w:space="0" w:color="auto"/>
            </w:tcBorders>
            <w:shd w:val="clear" w:color="auto" w:fill="auto"/>
            <w:noWrap/>
            <w:vAlign w:val="bottom"/>
            <w:hideMark/>
          </w:tcPr>
          <w:p w14:paraId="43F3A6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RFN7B65</w:t>
            </w:r>
          </w:p>
        </w:tc>
        <w:tc>
          <w:tcPr>
            <w:tcW w:w="1000" w:type="dxa"/>
            <w:tcBorders>
              <w:top w:val="nil"/>
              <w:left w:val="nil"/>
              <w:bottom w:val="single" w:sz="4" w:space="0" w:color="auto"/>
              <w:right w:val="single" w:sz="4" w:space="0" w:color="auto"/>
            </w:tcBorders>
            <w:shd w:val="clear" w:color="auto" w:fill="auto"/>
            <w:noWrap/>
            <w:vAlign w:val="bottom"/>
            <w:hideMark/>
          </w:tcPr>
          <w:p w14:paraId="754A40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1238564612</w:t>
            </w:r>
          </w:p>
        </w:tc>
        <w:tc>
          <w:tcPr>
            <w:tcW w:w="3300" w:type="dxa"/>
            <w:tcBorders>
              <w:top w:val="nil"/>
              <w:left w:val="nil"/>
              <w:bottom w:val="single" w:sz="4" w:space="0" w:color="auto"/>
              <w:right w:val="single" w:sz="4" w:space="0" w:color="auto"/>
            </w:tcBorders>
            <w:shd w:val="clear" w:color="auto" w:fill="auto"/>
            <w:noWrap/>
            <w:vAlign w:val="bottom"/>
            <w:hideMark/>
          </w:tcPr>
          <w:p w14:paraId="3C9851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3A798D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432A6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62851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3BF55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E4EA8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AAF8B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1B9340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B0DAB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566750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F4ED2D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6C77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196</w:t>
            </w:r>
          </w:p>
        </w:tc>
        <w:tc>
          <w:tcPr>
            <w:tcW w:w="1760" w:type="dxa"/>
            <w:tcBorders>
              <w:top w:val="nil"/>
              <w:left w:val="nil"/>
              <w:bottom w:val="single" w:sz="4" w:space="0" w:color="auto"/>
              <w:right w:val="single" w:sz="4" w:space="0" w:color="auto"/>
            </w:tcBorders>
            <w:shd w:val="clear" w:color="auto" w:fill="auto"/>
            <w:noWrap/>
            <w:vAlign w:val="center"/>
            <w:hideMark/>
          </w:tcPr>
          <w:p w14:paraId="61233B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9BFZH55L3M8057340</w:t>
            </w:r>
          </w:p>
        </w:tc>
        <w:tc>
          <w:tcPr>
            <w:tcW w:w="800" w:type="dxa"/>
            <w:tcBorders>
              <w:top w:val="nil"/>
              <w:left w:val="nil"/>
              <w:bottom w:val="single" w:sz="4" w:space="0" w:color="auto"/>
              <w:right w:val="single" w:sz="4" w:space="0" w:color="auto"/>
            </w:tcBorders>
            <w:shd w:val="clear" w:color="auto" w:fill="auto"/>
            <w:noWrap/>
            <w:vAlign w:val="bottom"/>
            <w:hideMark/>
          </w:tcPr>
          <w:p w14:paraId="1FB169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RFN7B46</w:t>
            </w:r>
          </w:p>
        </w:tc>
        <w:tc>
          <w:tcPr>
            <w:tcW w:w="1000" w:type="dxa"/>
            <w:tcBorders>
              <w:top w:val="nil"/>
              <w:left w:val="nil"/>
              <w:bottom w:val="single" w:sz="4" w:space="0" w:color="auto"/>
              <w:right w:val="single" w:sz="4" w:space="0" w:color="auto"/>
            </w:tcBorders>
            <w:shd w:val="clear" w:color="auto" w:fill="auto"/>
            <w:noWrap/>
            <w:vAlign w:val="bottom"/>
            <w:hideMark/>
          </w:tcPr>
          <w:p w14:paraId="742EA0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1238564841</w:t>
            </w:r>
          </w:p>
        </w:tc>
        <w:tc>
          <w:tcPr>
            <w:tcW w:w="3300" w:type="dxa"/>
            <w:tcBorders>
              <w:top w:val="nil"/>
              <w:left w:val="nil"/>
              <w:bottom w:val="single" w:sz="4" w:space="0" w:color="auto"/>
              <w:right w:val="single" w:sz="4" w:space="0" w:color="auto"/>
            </w:tcBorders>
            <w:shd w:val="clear" w:color="auto" w:fill="auto"/>
            <w:noWrap/>
            <w:vAlign w:val="bottom"/>
            <w:hideMark/>
          </w:tcPr>
          <w:p w14:paraId="3BCA8C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647C71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51CF5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2FF5F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A06B2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E00E1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2D4D8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5A9118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B56EB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208F94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44DEDF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FAE2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197</w:t>
            </w:r>
          </w:p>
        </w:tc>
        <w:tc>
          <w:tcPr>
            <w:tcW w:w="1760" w:type="dxa"/>
            <w:tcBorders>
              <w:top w:val="nil"/>
              <w:left w:val="nil"/>
              <w:bottom w:val="single" w:sz="4" w:space="0" w:color="auto"/>
              <w:right w:val="single" w:sz="4" w:space="0" w:color="auto"/>
            </w:tcBorders>
            <w:shd w:val="clear" w:color="auto" w:fill="auto"/>
            <w:noWrap/>
            <w:vAlign w:val="center"/>
            <w:hideMark/>
          </w:tcPr>
          <w:p w14:paraId="2CC136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9BFZH55L0M8057344</w:t>
            </w:r>
          </w:p>
        </w:tc>
        <w:tc>
          <w:tcPr>
            <w:tcW w:w="800" w:type="dxa"/>
            <w:tcBorders>
              <w:top w:val="nil"/>
              <w:left w:val="nil"/>
              <w:bottom w:val="single" w:sz="4" w:space="0" w:color="auto"/>
              <w:right w:val="single" w:sz="4" w:space="0" w:color="auto"/>
            </w:tcBorders>
            <w:shd w:val="clear" w:color="auto" w:fill="auto"/>
            <w:noWrap/>
            <w:vAlign w:val="bottom"/>
            <w:hideMark/>
          </w:tcPr>
          <w:p w14:paraId="0B62D5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RFN7B38</w:t>
            </w:r>
          </w:p>
        </w:tc>
        <w:tc>
          <w:tcPr>
            <w:tcW w:w="1000" w:type="dxa"/>
            <w:tcBorders>
              <w:top w:val="nil"/>
              <w:left w:val="nil"/>
              <w:bottom w:val="single" w:sz="4" w:space="0" w:color="auto"/>
              <w:right w:val="single" w:sz="4" w:space="0" w:color="auto"/>
            </w:tcBorders>
            <w:shd w:val="clear" w:color="auto" w:fill="auto"/>
            <w:noWrap/>
            <w:vAlign w:val="bottom"/>
            <w:hideMark/>
          </w:tcPr>
          <w:p w14:paraId="69ABAD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1238565139</w:t>
            </w:r>
          </w:p>
        </w:tc>
        <w:tc>
          <w:tcPr>
            <w:tcW w:w="3300" w:type="dxa"/>
            <w:tcBorders>
              <w:top w:val="nil"/>
              <w:left w:val="nil"/>
              <w:bottom w:val="single" w:sz="4" w:space="0" w:color="auto"/>
              <w:right w:val="single" w:sz="4" w:space="0" w:color="auto"/>
            </w:tcBorders>
            <w:shd w:val="clear" w:color="auto" w:fill="auto"/>
            <w:noWrap/>
            <w:vAlign w:val="bottom"/>
            <w:hideMark/>
          </w:tcPr>
          <w:p w14:paraId="7A30CF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3D8CD6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F0127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5E11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5CA34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9472C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A8F63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39D9F5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9AA13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0CAE43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6F5CC19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AEB3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198</w:t>
            </w:r>
          </w:p>
        </w:tc>
        <w:tc>
          <w:tcPr>
            <w:tcW w:w="1760" w:type="dxa"/>
            <w:tcBorders>
              <w:top w:val="nil"/>
              <w:left w:val="nil"/>
              <w:bottom w:val="single" w:sz="4" w:space="0" w:color="auto"/>
              <w:right w:val="single" w:sz="4" w:space="0" w:color="auto"/>
            </w:tcBorders>
            <w:shd w:val="clear" w:color="auto" w:fill="auto"/>
            <w:noWrap/>
            <w:vAlign w:val="center"/>
            <w:hideMark/>
          </w:tcPr>
          <w:p w14:paraId="2523A4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9BFZH55L3M8057449</w:t>
            </w:r>
          </w:p>
        </w:tc>
        <w:tc>
          <w:tcPr>
            <w:tcW w:w="800" w:type="dxa"/>
            <w:tcBorders>
              <w:top w:val="nil"/>
              <w:left w:val="nil"/>
              <w:bottom w:val="single" w:sz="4" w:space="0" w:color="auto"/>
              <w:right w:val="single" w:sz="4" w:space="0" w:color="auto"/>
            </w:tcBorders>
            <w:shd w:val="clear" w:color="auto" w:fill="auto"/>
            <w:noWrap/>
            <w:vAlign w:val="bottom"/>
            <w:hideMark/>
          </w:tcPr>
          <w:p w14:paraId="6372E7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RFN7B47</w:t>
            </w:r>
          </w:p>
        </w:tc>
        <w:tc>
          <w:tcPr>
            <w:tcW w:w="1000" w:type="dxa"/>
            <w:tcBorders>
              <w:top w:val="nil"/>
              <w:left w:val="nil"/>
              <w:bottom w:val="single" w:sz="4" w:space="0" w:color="auto"/>
              <w:right w:val="single" w:sz="4" w:space="0" w:color="auto"/>
            </w:tcBorders>
            <w:shd w:val="clear" w:color="auto" w:fill="auto"/>
            <w:noWrap/>
            <w:vAlign w:val="bottom"/>
            <w:hideMark/>
          </w:tcPr>
          <w:p w14:paraId="4A2B16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1238565325</w:t>
            </w:r>
          </w:p>
        </w:tc>
        <w:tc>
          <w:tcPr>
            <w:tcW w:w="3300" w:type="dxa"/>
            <w:tcBorders>
              <w:top w:val="nil"/>
              <w:left w:val="nil"/>
              <w:bottom w:val="single" w:sz="4" w:space="0" w:color="auto"/>
              <w:right w:val="single" w:sz="4" w:space="0" w:color="auto"/>
            </w:tcBorders>
            <w:shd w:val="clear" w:color="auto" w:fill="auto"/>
            <w:noWrap/>
            <w:vAlign w:val="bottom"/>
            <w:hideMark/>
          </w:tcPr>
          <w:p w14:paraId="720DB7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135503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F6472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B776D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FA63F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DE43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4D8FB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33E01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CCCCA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7811D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E4CE4F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7B20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199</w:t>
            </w:r>
          </w:p>
        </w:tc>
        <w:tc>
          <w:tcPr>
            <w:tcW w:w="1760" w:type="dxa"/>
            <w:tcBorders>
              <w:top w:val="nil"/>
              <w:left w:val="nil"/>
              <w:bottom w:val="single" w:sz="4" w:space="0" w:color="auto"/>
              <w:right w:val="single" w:sz="4" w:space="0" w:color="auto"/>
            </w:tcBorders>
            <w:shd w:val="clear" w:color="auto" w:fill="auto"/>
            <w:noWrap/>
            <w:vAlign w:val="center"/>
            <w:hideMark/>
          </w:tcPr>
          <w:p w14:paraId="1288C8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9BFZH55L1M8057241</w:t>
            </w:r>
          </w:p>
        </w:tc>
        <w:tc>
          <w:tcPr>
            <w:tcW w:w="800" w:type="dxa"/>
            <w:tcBorders>
              <w:top w:val="nil"/>
              <w:left w:val="nil"/>
              <w:bottom w:val="single" w:sz="4" w:space="0" w:color="auto"/>
              <w:right w:val="single" w:sz="4" w:space="0" w:color="auto"/>
            </w:tcBorders>
            <w:shd w:val="clear" w:color="auto" w:fill="auto"/>
            <w:noWrap/>
            <w:vAlign w:val="bottom"/>
            <w:hideMark/>
          </w:tcPr>
          <w:p w14:paraId="246E3D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RFN7B40</w:t>
            </w:r>
          </w:p>
        </w:tc>
        <w:tc>
          <w:tcPr>
            <w:tcW w:w="1000" w:type="dxa"/>
            <w:tcBorders>
              <w:top w:val="nil"/>
              <w:left w:val="nil"/>
              <w:bottom w:val="single" w:sz="4" w:space="0" w:color="auto"/>
              <w:right w:val="single" w:sz="4" w:space="0" w:color="auto"/>
            </w:tcBorders>
            <w:shd w:val="clear" w:color="auto" w:fill="auto"/>
            <w:noWrap/>
            <w:vAlign w:val="bottom"/>
            <w:hideMark/>
          </w:tcPr>
          <w:p w14:paraId="344CC2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1238563276</w:t>
            </w:r>
          </w:p>
        </w:tc>
        <w:tc>
          <w:tcPr>
            <w:tcW w:w="3300" w:type="dxa"/>
            <w:tcBorders>
              <w:top w:val="nil"/>
              <w:left w:val="nil"/>
              <w:bottom w:val="single" w:sz="4" w:space="0" w:color="auto"/>
              <w:right w:val="single" w:sz="4" w:space="0" w:color="auto"/>
            </w:tcBorders>
            <w:shd w:val="clear" w:color="auto" w:fill="auto"/>
            <w:noWrap/>
            <w:vAlign w:val="bottom"/>
            <w:hideMark/>
          </w:tcPr>
          <w:p w14:paraId="7FBCDD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0B7C69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EF947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C462E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B859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E8A9F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70B8A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40C2AD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77BB7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046F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5A852F3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F895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200</w:t>
            </w:r>
          </w:p>
        </w:tc>
        <w:tc>
          <w:tcPr>
            <w:tcW w:w="1760" w:type="dxa"/>
            <w:tcBorders>
              <w:top w:val="nil"/>
              <w:left w:val="nil"/>
              <w:bottom w:val="single" w:sz="4" w:space="0" w:color="auto"/>
              <w:right w:val="single" w:sz="4" w:space="0" w:color="auto"/>
            </w:tcBorders>
            <w:shd w:val="clear" w:color="auto" w:fill="auto"/>
            <w:noWrap/>
            <w:vAlign w:val="center"/>
            <w:hideMark/>
          </w:tcPr>
          <w:p w14:paraId="198830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9BFZH55LXM8057206</w:t>
            </w:r>
          </w:p>
        </w:tc>
        <w:tc>
          <w:tcPr>
            <w:tcW w:w="800" w:type="dxa"/>
            <w:tcBorders>
              <w:top w:val="nil"/>
              <w:left w:val="nil"/>
              <w:bottom w:val="single" w:sz="4" w:space="0" w:color="auto"/>
              <w:right w:val="single" w:sz="4" w:space="0" w:color="auto"/>
            </w:tcBorders>
            <w:shd w:val="clear" w:color="auto" w:fill="auto"/>
            <w:noWrap/>
            <w:vAlign w:val="bottom"/>
            <w:hideMark/>
          </w:tcPr>
          <w:p w14:paraId="18B33B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RFN7B32</w:t>
            </w:r>
          </w:p>
        </w:tc>
        <w:tc>
          <w:tcPr>
            <w:tcW w:w="1000" w:type="dxa"/>
            <w:tcBorders>
              <w:top w:val="nil"/>
              <w:left w:val="nil"/>
              <w:bottom w:val="single" w:sz="4" w:space="0" w:color="auto"/>
              <w:right w:val="single" w:sz="4" w:space="0" w:color="auto"/>
            </w:tcBorders>
            <w:shd w:val="clear" w:color="auto" w:fill="auto"/>
            <w:noWrap/>
            <w:vAlign w:val="bottom"/>
            <w:hideMark/>
          </w:tcPr>
          <w:p w14:paraId="2F02F7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1238116644</w:t>
            </w:r>
          </w:p>
        </w:tc>
        <w:tc>
          <w:tcPr>
            <w:tcW w:w="3300" w:type="dxa"/>
            <w:tcBorders>
              <w:top w:val="nil"/>
              <w:left w:val="nil"/>
              <w:bottom w:val="single" w:sz="4" w:space="0" w:color="auto"/>
              <w:right w:val="single" w:sz="4" w:space="0" w:color="auto"/>
            </w:tcBorders>
            <w:shd w:val="clear" w:color="auto" w:fill="auto"/>
            <w:noWrap/>
            <w:vAlign w:val="bottom"/>
            <w:hideMark/>
          </w:tcPr>
          <w:p w14:paraId="1FD2B2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71094C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CC2C5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71CD1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798FD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333D0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5C34B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40389B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6B36D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C7E76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162BA2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27129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w:t>
            </w:r>
          </w:p>
        </w:tc>
        <w:tc>
          <w:tcPr>
            <w:tcW w:w="1760" w:type="dxa"/>
            <w:tcBorders>
              <w:top w:val="nil"/>
              <w:left w:val="nil"/>
              <w:bottom w:val="single" w:sz="4" w:space="0" w:color="auto"/>
              <w:right w:val="single" w:sz="4" w:space="0" w:color="auto"/>
            </w:tcBorders>
            <w:shd w:val="clear" w:color="auto" w:fill="auto"/>
            <w:noWrap/>
            <w:vAlign w:val="center"/>
            <w:hideMark/>
          </w:tcPr>
          <w:p w14:paraId="0A454E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9BFZH55L5M8057064</w:t>
            </w:r>
          </w:p>
        </w:tc>
        <w:tc>
          <w:tcPr>
            <w:tcW w:w="800" w:type="dxa"/>
            <w:tcBorders>
              <w:top w:val="nil"/>
              <w:left w:val="nil"/>
              <w:bottom w:val="single" w:sz="4" w:space="0" w:color="auto"/>
              <w:right w:val="single" w:sz="4" w:space="0" w:color="auto"/>
            </w:tcBorders>
            <w:shd w:val="clear" w:color="auto" w:fill="auto"/>
            <w:noWrap/>
            <w:vAlign w:val="bottom"/>
            <w:hideMark/>
          </w:tcPr>
          <w:p w14:paraId="1FED1C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RFN7B52</w:t>
            </w:r>
          </w:p>
        </w:tc>
        <w:tc>
          <w:tcPr>
            <w:tcW w:w="1000" w:type="dxa"/>
            <w:tcBorders>
              <w:top w:val="nil"/>
              <w:left w:val="nil"/>
              <w:bottom w:val="single" w:sz="4" w:space="0" w:color="auto"/>
              <w:right w:val="single" w:sz="4" w:space="0" w:color="auto"/>
            </w:tcBorders>
            <w:shd w:val="clear" w:color="auto" w:fill="auto"/>
            <w:noWrap/>
            <w:vAlign w:val="bottom"/>
            <w:hideMark/>
          </w:tcPr>
          <w:p w14:paraId="665E3D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1238562903</w:t>
            </w:r>
          </w:p>
        </w:tc>
        <w:tc>
          <w:tcPr>
            <w:tcW w:w="3300" w:type="dxa"/>
            <w:tcBorders>
              <w:top w:val="nil"/>
              <w:left w:val="nil"/>
              <w:bottom w:val="single" w:sz="4" w:space="0" w:color="auto"/>
              <w:right w:val="single" w:sz="4" w:space="0" w:color="auto"/>
            </w:tcBorders>
            <w:shd w:val="clear" w:color="auto" w:fill="auto"/>
            <w:noWrap/>
            <w:vAlign w:val="bottom"/>
            <w:hideMark/>
          </w:tcPr>
          <w:p w14:paraId="486040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2F8511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EFC53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116A2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C5E22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26F5A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4F98A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44FF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BA1FB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404490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8C93EF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8CC5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w:t>
            </w:r>
          </w:p>
        </w:tc>
        <w:tc>
          <w:tcPr>
            <w:tcW w:w="1760" w:type="dxa"/>
            <w:tcBorders>
              <w:top w:val="nil"/>
              <w:left w:val="nil"/>
              <w:bottom w:val="single" w:sz="4" w:space="0" w:color="auto"/>
              <w:right w:val="single" w:sz="4" w:space="0" w:color="auto"/>
            </w:tcBorders>
            <w:shd w:val="clear" w:color="auto" w:fill="auto"/>
            <w:noWrap/>
            <w:vAlign w:val="center"/>
            <w:hideMark/>
          </w:tcPr>
          <w:p w14:paraId="2A83D2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9BFZH55L8M8063862</w:t>
            </w:r>
          </w:p>
        </w:tc>
        <w:tc>
          <w:tcPr>
            <w:tcW w:w="800" w:type="dxa"/>
            <w:tcBorders>
              <w:top w:val="nil"/>
              <w:left w:val="nil"/>
              <w:bottom w:val="single" w:sz="4" w:space="0" w:color="auto"/>
              <w:right w:val="single" w:sz="4" w:space="0" w:color="auto"/>
            </w:tcBorders>
            <w:shd w:val="clear" w:color="auto" w:fill="auto"/>
            <w:noWrap/>
            <w:vAlign w:val="bottom"/>
            <w:hideMark/>
          </w:tcPr>
          <w:p w14:paraId="1E3A99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RFN7B62</w:t>
            </w:r>
          </w:p>
        </w:tc>
        <w:tc>
          <w:tcPr>
            <w:tcW w:w="1000" w:type="dxa"/>
            <w:tcBorders>
              <w:top w:val="nil"/>
              <w:left w:val="nil"/>
              <w:bottom w:val="single" w:sz="4" w:space="0" w:color="auto"/>
              <w:right w:val="single" w:sz="4" w:space="0" w:color="auto"/>
            </w:tcBorders>
            <w:shd w:val="clear" w:color="auto" w:fill="auto"/>
            <w:noWrap/>
            <w:vAlign w:val="bottom"/>
            <w:hideMark/>
          </w:tcPr>
          <w:p w14:paraId="491BCE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1238562024</w:t>
            </w:r>
          </w:p>
        </w:tc>
        <w:tc>
          <w:tcPr>
            <w:tcW w:w="3300" w:type="dxa"/>
            <w:tcBorders>
              <w:top w:val="nil"/>
              <w:left w:val="nil"/>
              <w:bottom w:val="single" w:sz="4" w:space="0" w:color="auto"/>
              <w:right w:val="single" w:sz="4" w:space="0" w:color="auto"/>
            </w:tcBorders>
            <w:shd w:val="clear" w:color="auto" w:fill="auto"/>
            <w:noWrap/>
            <w:vAlign w:val="bottom"/>
            <w:hideMark/>
          </w:tcPr>
          <w:p w14:paraId="4AC337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3E2E44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FF717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54D47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0C142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112BB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6B539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16323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34A1D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2D4DB2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E67C5C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8284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203</w:t>
            </w:r>
          </w:p>
        </w:tc>
        <w:tc>
          <w:tcPr>
            <w:tcW w:w="1760" w:type="dxa"/>
            <w:tcBorders>
              <w:top w:val="nil"/>
              <w:left w:val="nil"/>
              <w:bottom w:val="single" w:sz="4" w:space="0" w:color="auto"/>
              <w:right w:val="single" w:sz="4" w:space="0" w:color="auto"/>
            </w:tcBorders>
            <w:shd w:val="clear" w:color="auto" w:fill="auto"/>
            <w:noWrap/>
            <w:vAlign w:val="center"/>
            <w:hideMark/>
          </w:tcPr>
          <w:p w14:paraId="5932F6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9BFZH55L3M8057192</w:t>
            </w:r>
          </w:p>
        </w:tc>
        <w:tc>
          <w:tcPr>
            <w:tcW w:w="800" w:type="dxa"/>
            <w:tcBorders>
              <w:top w:val="nil"/>
              <w:left w:val="nil"/>
              <w:bottom w:val="single" w:sz="4" w:space="0" w:color="auto"/>
              <w:right w:val="single" w:sz="4" w:space="0" w:color="auto"/>
            </w:tcBorders>
            <w:shd w:val="clear" w:color="auto" w:fill="auto"/>
            <w:noWrap/>
            <w:vAlign w:val="bottom"/>
            <w:hideMark/>
          </w:tcPr>
          <w:p w14:paraId="131DFA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RFN7B45</w:t>
            </w:r>
          </w:p>
        </w:tc>
        <w:tc>
          <w:tcPr>
            <w:tcW w:w="1000" w:type="dxa"/>
            <w:tcBorders>
              <w:top w:val="nil"/>
              <w:left w:val="nil"/>
              <w:bottom w:val="single" w:sz="4" w:space="0" w:color="auto"/>
              <w:right w:val="single" w:sz="4" w:space="0" w:color="auto"/>
            </w:tcBorders>
            <w:shd w:val="clear" w:color="auto" w:fill="auto"/>
            <w:noWrap/>
            <w:vAlign w:val="bottom"/>
            <w:hideMark/>
          </w:tcPr>
          <w:p w14:paraId="00162C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1238564507</w:t>
            </w:r>
          </w:p>
        </w:tc>
        <w:tc>
          <w:tcPr>
            <w:tcW w:w="3300" w:type="dxa"/>
            <w:tcBorders>
              <w:top w:val="nil"/>
              <w:left w:val="nil"/>
              <w:bottom w:val="single" w:sz="4" w:space="0" w:color="auto"/>
              <w:right w:val="single" w:sz="4" w:space="0" w:color="auto"/>
            </w:tcBorders>
            <w:shd w:val="clear" w:color="auto" w:fill="auto"/>
            <w:noWrap/>
            <w:vAlign w:val="bottom"/>
            <w:hideMark/>
          </w:tcPr>
          <w:p w14:paraId="6DB761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2F35B3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A4143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4D303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E3E66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AE8FC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72721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3331A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3D6C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30A3FE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90D03A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1B23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204</w:t>
            </w:r>
          </w:p>
        </w:tc>
        <w:tc>
          <w:tcPr>
            <w:tcW w:w="1760" w:type="dxa"/>
            <w:tcBorders>
              <w:top w:val="nil"/>
              <w:left w:val="nil"/>
              <w:bottom w:val="single" w:sz="4" w:space="0" w:color="auto"/>
              <w:right w:val="single" w:sz="4" w:space="0" w:color="auto"/>
            </w:tcBorders>
            <w:shd w:val="clear" w:color="auto" w:fill="auto"/>
            <w:noWrap/>
            <w:vAlign w:val="center"/>
            <w:hideMark/>
          </w:tcPr>
          <w:p w14:paraId="421F9F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9BFZH55L1M8057255</w:t>
            </w:r>
          </w:p>
        </w:tc>
        <w:tc>
          <w:tcPr>
            <w:tcW w:w="800" w:type="dxa"/>
            <w:tcBorders>
              <w:top w:val="nil"/>
              <w:left w:val="nil"/>
              <w:bottom w:val="single" w:sz="4" w:space="0" w:color="auto"/>
              <w:right w:val="single" w:sz="4" w:space="0" w:color="auto"/>
            </w:tcBorders>
            <w:shd w:val="clear" w:color="auto" w:fill="auto"/>
            <w:noWrap/>
            <w:vAlign w:val="bottom"/>
            <w:hideMark/>
          </w:tcPr>
          <w:p w14:paraId="52461E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RFN7B42</w:t>
            </w:r>
          </w:p>
        </w:tc>
        <w:tc>
          <w:tcPr>
            <w:tcW w:w="1000" w:type="dxa"/>
            <w:tcBorders>
              <w:top w:val="nil"/>
              <w:left w:val="nil"/>
              <w:bottom w:val="single" w:sz="4" w:space="0" w:color="auto"/>
              <w:right w:val="single" w:sz="4" w:space="0" w:color="auto"/>
            </w:tcBorders>
            <w:shd w:val="clear" w:color="auto" w:fill="auto"/>
            <w:noWrap/>
            <w:vAlign w:val="bottom"/>
            <w:hideMark/>
          </w:tcPr>
          <w:p w14:paraId="670D46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1238563667</w:t>
            </w:r>
          </w:p>
        </w:tc>
        <w:tc>
          <w:tcPr>
            <w:tcW w:w="3300" w:type="dxa"/>
            <w:tcBorders>
              <w:top w:val="nil"/>
              <w:left w:val="nil"/>
              <w:bottom w:val="single" w:sz="4" w:space="0" w:color="auto"/>
              <w:right w:val="single" w:sz="4" w:space="0" w:color="auto"/>
            </w:tcBorders>
            <w:shd w:val="clear" w:color="auto" w:fill="auto"/>
            <w:noWrap/>
            <w:vAlign w:val="bottom"/>
            <w:hideMark/>
          </w:tcPr>
          <w:p w14:paraId="0365F8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79F7D4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3B12A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ECA4B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1AD2A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B4C09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F059F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15B3C4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C95FC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1116F6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E9CF9D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52C2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205</w:t>
            </w:r>
          </w:p>
        </w:tc>
        <w:tc>
          <w:tcPr>
            <w:tcW w:w="1760" w:type="dxa"/>
            <w:tcBorders>
              <w:top w:val="nil"/>
              <w:left w:val="nil"/>
              <w:bottom w:val="single" w:sz="4" w:space="0" w:color="auto"/>
              <w:right w:val="single" w:sz="4" w:space="0" w:color="auto"/>
            </w:tcBorders>
            <w:shd w:val="clear" w:color="auto" w:fill="auto"/>
            <w:noWrap/>
            <w:vAlign w:val="center"/>
            <w:hideMark/>
          </w:tcPr>
          <w:p w14:paraId="58F08A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9BFZH55L8M8057107</w:t>
            </w:r>
          </w:p>
        </w:tc>
        <w:tc>
          <w:tcPr>
            <w:tcW w:w="800" w:type="dxa"/>
            <w:tcBorders>
              <w:top w:val="nil"/>
              <w:left w:val="nil"/>
              <w:bottom w:val="single" w:sz="4" w:space="0" w:color="auto"/>
              <w:right w:val="single" w:sz="4" w:space="0" w:color="auto"/>
            </w:tcBorders>
            <w:shd w:val="clear" w:color="auto" w:fill="auto"/>
            <w:noWrap/>
            <w:vAlign w:val="bottom"/>
            <w:hideMark/>
          </w:tcPr>
          <w:p w14:paraId="1EEDB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RFN7B61</w:t>
            </w:r>
          </w:p>
        </w:tc>
        <w:tc>
          <w:tcPr>
            <w:tcW w:w="1000" w:type="dxa"/>
            <w:tcBorders>
              <w:top w:val="nil"/>
              <w:left w:val="nil"/>
              <w:bottom w:val="single" w:sz="4" w:space="0" w:color="auto"/>
              <w:right w:val="single" w:sz="4" w:space="0" w:color="auto"/>
            </w:tcBorders>
            <w:shd w:val="clear" w:color="auto" w:fill="auto"/>
            <w:noWrap/>
            <w:vAlign w:val="bottom"/>
            <w:hideMark/>
          </w:tcPr>
          <w:p w14:paraId="21A615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1238564809</w:t>
            </w:r>
          </w:p>
        </w:tc>
        <w:tc>
          <w:tcPr>
            <w:tcW w:w="3300" w:type="dxa"/>
            <w:tcBorders>
              <w:top w:val="nil"/>
              <w:left w:val="nil"/>
              <w:bottom w:val="single" w:sz="4" w:space="0" w:color="auto"/>
              <w:right w:val="single" w:sz="4" w:space="0" w:color="auto"/>
            </w:tcBorders>
            <w:shd w:val="clear" w:color="auto" w:fill="auto"/>
            <w:noWrap/>
            <w:vAlign w:val="bottom"/>
            <w:hideMark/>
          </w:tcPr>
          <w:p w14:paraId="7B985A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1EE686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CBA35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EAFA5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37DAA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6F741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69286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1E30DD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3A500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7C009D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096E769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72873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206</w:t>
            </w:r>
          </w:p>
        </w:tc>
        <w:tc>
          <w:tcPr>
            <w:tcW w:w="1760" w:type="dxa"/>
            <w:tcBorders>
              <w:top w:val="nil"/>
              <w:left w:val="nil"/>
              <w:bottom w:val="single" w:sz="4" w:space="0" w:color="auto"/>
              <w:right w:val="single" w:sz="4" w:space="0" w:color="auto"/>
            </w:tcBorders>
            <w:shd w:val="clear" w:color="auto" w:fill="auto"/>
            <w:noWrap/>
            <w:vAlign w:val="center"/>
            <w:hideMark/>
          </w:tcPr>
          <w:p w14:paraId="55E41E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9BFZH55L6M8057395</w:t>
            </w:r>
          </w:p>
        </w:tc>
        <w:tc>
          <w:tcPr>
            <w:tcW w:w="800" w:type="dxa"/>
            <w:tcBorders>
              <w:top w:val="nil"/>
              <w:left w:val="nil"/>
              <w:bottom w:val="single" w:sz="4" w:space="0" w:color="auto"/>
              <w:right w:val="single" w:sz="4" w:space="0" w:color="auto"/>
            </w:tcBorders>
            <w:shd w:val="clear" w:color="auto" w:fill="auto"/>
            <w:noWrap/>
            <w:vAlign w:val="bottom"/>
            <w:hideMark/>
          </w:tcPr>
          <w:p w14:paraId="2B85A4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RFN7B57</w:t>
            </w:r>
          </w:p>
        </w:tc>
        <w:tc>
          <w:tcPr>
            <w:tcW w:w="1000" w:type="dxa"/>
            <w:tcBorders>
              <w:top w:val="nil"/>
              <w:left w:val="nil"/>
              <w:bottom w:val="single" w:sz="4" w:space="0" w:color="auto"/>
              <w:right w:val="single" w:sz="4" w:space="0" w:color="auto"/>
            </w:tcBorders>
            <w:shd w:val="clear" w:color="auto" w:fill="auto"/>
            <w:noWrap/>
            <w:vAlign w:val="bottom"/>
            <w:hideMark/>
          </w:tcPr>
          <w:p w14:paraId="411044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1238564914</w:t>
            </w:r>
          </w:p>
        </w:tc>
        <w:tc>
          <w:tcPr>
            <w:tcW w:w="3300" w:type="dxa"/>
            <w:tcBorders>
              <w:top w:val="nil"/>
              <w:left w:val="nil"/>
              <w:bottom w:val="single" w:sz="4" w:space="0" w:color="auto"/>
              <w:right w:val="single" w:sz="4" w:space="0" w:color="auto"/>
            </w:tcBorders>
            <w:shd w:val="clear" w:color="auto" w:fill="auto"/>
            <w:noWrap/>
            <w:vAlign w:val="bottom"/>
            <w:hideMark/>
          </w:tcPr>
          <w:p w14:paraId="283247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440" w:type="dxa"/>
            <w:tcBorders>
              <w:top w:val="nil"/>
              <w:left w:val="nil"/>
              <w:bottom w:val="single" w:sz="4" w:space="0" w:color="auto"/>
              <w:right w:val="single" w:sz="4" w:space="0" w:color="auto"/>
            </w:tcBorders>
            <w:shd w:val="clear" w:color="auto" w:fill="auto"/>
            <w:noWrap/>
            <w:vAlign w:val="bottom"/>
            <w:hideMark/>
          </w:tcPr>
          <w:p w14:paraId="2BFADE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2489E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6E5DB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B3311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13EC5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02147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7C73F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1E9EB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12" w:type="dxa"/>
            <w:tcBorders>
              <w:top w:val="nil"/>
              <w:left w:val="nil"/>
              <w:bottom w:val="single" w:sz="4" w:space="0" w:color="auto"/>
              <w:right w:val="single" w:sz="4" w:space="0" w:color="auto"/>
            </w:tcBorders>
            <w:shd w:val="clear" w:color="auto" w:fill="auto"/>
            <w:noWrap/>
            <w:vAlign w:val="bottom"/>
            <w:hideMark/>
          </w:tcPr>
          <w:p w14:paraId="66092F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08F4E5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C960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w:t>
            </w:r>
          </w:p>
        </w:tc>
        <w:tc>
          <w:tcPr>
            <w:tcW w:w="1760" w:type="dxa"/>
            <w:tcBorders>
              <w:top w:val="nil"/>
              <w:left w:val="nil"/>
              <w:bottom w:val="single" w:sz="4" w:space="0" w:color="auto"/>
              <w:right w:val="single" w:sz="4" w:space="0" w:color="auto"/>
            </w:tcBorders>
            <w:shd w:val="clear" w:color="auto" w:fill="auto"/>
            <w:noWrap/>
            <w:vAlign w:val="center"/>
            <w:hideMark/>
          </w:tcPr>
          <w:p w14:paraId="6185AF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9BFZH55SXM8051137</w:t>
            </w:r>
          </w:p>
        </w:tc>
        <w:tc>
          <w:tcPr>
            <w:tcW w:w="800" w:type="dxa"/>
            <w:tcBorders>
              <w:top w:val="nil"/>
              <w:left w:val="nil"/>
              <w:bottom w:val="single" w:sz="4" w:space="0" w:color="auto"/>
              <w:right w:val="single" w:sz="4" w:space="0" w:color="auto"/>
            </w:tcBorders>
            <w:shd w:val="clear" w:color="auto" w:fill="auto"/>
            <w:noWrap/>
            <w:vAlign w:val="bottom"/>
            <w:hideMark/>
          </w:tcPr>
          <w:p w14:paraId="609B99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RFN8I84</w:t>
            </w:r>
          </w:p>
        </w:tc>
        <w:tc>
          <w:tcPr>
            <w:tcW w:w="1000" w:type="dxa"/>
            <w:tcBorders>
              <w:top w:val="nil"/>
              <w:left w:val="nil"/>
              <w:bottom w:val="single" w:sz="4" w:space="0" w:color="auto"/>
              <w:right w:val="single" w:sz="4" w:space="0" w:color="auto"/>
            </w:tcBorders>
            <w:shd w:val="clear" w:color="auto" w:fill="auto"/>
            <w:noWrap/>
            <w:vAlign w:val="bottom"/>
            <w:hideMark/>
          </w:tcPr>
          <w:p w14:paraId="4C6C90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1238563306</w:t>
            </w:r>
          </w:p>
        </w:tc>
        <w:tc>
          <w:tcPr>
            <w:tcW w:w="3300" w:type="dxa"/>
            <w:tcBorders>
              <w:top w:val="nil"/>
              <w:left w:val="nil"/>
              <w:bottom w:val="single" w:sz="4" w:space="0" w:color="auto"/>
              <w:right w:val="single" w:sz="4" w:space="0" w:color="auto"/>
            </w:tcBorders>
            <w:shd w:val="clear" w:color="auto" w:fill="auto"/>
            <w:noWrap/>
            <w:vAlign w:val="bottom"/>
            <w:hideMark/>
          </w:tcPr>
          <w:p w14:paraId="7BF27C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Plus 1.5 Flex At</w:t>
            </w:r>
          </w:p>
        </w:tc>
        <w:tc>
          <w:tcPr>
            <w:tcW w:w="440" w:type="dxa"/>
            <w:tcBorders>
              <w:top w:val="nil"/>
              <w:left w:val="nil"/>
              <w:bottom w:val="single" w:sz="4" w:space="0" w:color="auto"/>
              <w:right w:val="single" w:sz="4" w:space="0" w:color="auto"/>
            </w:tcBorders>
            <w:shd w:val="clear" w:color="auto" w:fill="auto"/>
            <w:noWrap/>
            <w:vAlign w:val="bottom"/>
            <w:hideMark/>
          </w:tcPr>
          <w:p w14:paraId="20A560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38220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21499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B43F5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91C36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A7243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7C8370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98BB7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003461-4</w:t>
            </w:r>
          </w:p>
        </w:tc>
        <w:tc>
          <w:tcPr>
            <w:tcW w:w="512" w:type="dxa"/>
            <w:tcBorders>
              <w:top w:val="nil"/>
              <w:left w:val="nil"/>
              <w:bottom w:val="single" w:sz="4" w:space="0" w:color="auto"/>
              <w:right w:val="single" w:sz="4" w:space="0" w:color="auto"/>
            </w:tcBorders>
            <w:shd w:val="clear" w:color="auto" w:fill="auto"/>
            <w:noWrap/>
            <w:vAlign w:val="bottom"/>
            <w:hideMark/>
          </w:tcPr>
          <w:p w14:paraId="60113E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63.659,00</w:t>
            </w:r>
          </w:p>
        </w:tc>
      </w:tr>
      <w:tr w:rsidR="002821CF" w:rsidRPr="002821CF" w14:paraId="11F4C35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BD0E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208</w:t>
            </w:r>
          </w:p>
        </w:tc>
        <w:tc>
          <w:tcPr>
            <w:tcW w:w="1760" w:type="dxa"/>
            <w:tcBorders>
              <w:top w:val="nil"/>
              <w:left w:val="nil"/>
              <w:bottom w:val="single" w:sz="4" w:space="0" w:color="auto"/>
              <w:right w:val="single" w:sz="4" w:space="0" w:color="auto"/>
            </w:tcBorders>
            <w:shd w:val="clear" w:color="auto" w:fill="auto"/>
            <w:noWrap/>
            <w:vAlign w:val="center"/>
            <w:hideMark/>
          </w:tcPr>
          <w:p w14:paraId="43E566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9BFZH55S8M8060757</w:t>
            </w:r>
          </w:p>
        </w:tc>
        <w:tc>
          <w:tcPr>
            <w:tcW w:w="800" w:type="dxa"/>
            <w:tcBorders>
              <w:top w:val="nil"/>
              <w:left w:val="nil"/>
              <w:bottom w:val="single" w:sz="4" w:space="0" w:color="auto"/>
              <w:right w:val="single" w:sz="4" w:space="0" w:color="auto"/>
            </w:tcBorders>
            <w:shd w:val="clear" w:color="auto" w:fill="auto"/>
            <w:noWrap/>
            <w:vAlign w:val="bottom"/>
            <w:hideMark/>
          </w:tcPr>
          <w:p w14:paraId="528937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RFN7B67</w:t>
            </w:r>
          </w:p>
        </w:tc>
        <w:tc>
          <w:tcPr>
            <w:tcW w:w="1000" w:type="dxa"/>
            <w:tcBorders>
              <w:top w:val="nil"/>
              <w:left w:val="nil"/>
              <w:bottom w:val="single" w:sz="4" w:space="0" w:color="auto"/>
              <w:right w:val="single" w:sz="4" w:space="0" w:color="auto"/>
            </w:tcBorders>
            <w:shd w:val="clear" w:color="auto" w:fill="auto"/>
            <w:noWrap/>
            <w:vAlign w:val="bottom"/>
            <w:hideMark/>
          </w:tcPr>
          <w:p w14:paraId="753336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1238564760</w:t>
            </w:r>
          </w:p>
        </w:tc>
        <w:tc>
          <w:tcPr>
            <w:tcW w:w="3300" w:type="dxa"/>
            <w:tcBorders>
              <w:top w:val="nil"/>
              <w:left w:val="nil"/>
              <w:bottom w:val="single" w:sz="4" w:space="0" w:color="auto"/>
              <w:right w:val="single" w:sz="4" w:space="0" w:color="auto"/>
            </w:tcBorders>
            <w:shd w:val="clear" w:color="auto" w:fill="auto"/>
            <w:noWrap/>
            <w:vAlign w:val="bottom"/>
            <w:hideMark/>
          </w:tcPr>
          <w:p w14:paraId="48CBDB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Plus 1.5 Flex At</w:t>
            </w:r>
          </w:p>
        </w:tc>
        <w:tc>
          <w:tcPr>
            <w:tcW w:w="440" w:type="dxa"/>
            <w:tcBorders>
              <w:top w:val="nil"/>
              <w:left w:val="nil"/>
              <w:bottom w:val="single" w:sz="4" w:space="0" w:color="auto"/>
              <w:right w:val="single" w:sz="4" w:space="0" w:color="auto"/>
            </w:tcBorders>
            <w:shd w:val="clear" w:color="auto" w:fill="auto"/>
            <w:noWrap/>
            <w:vAlign w:val="bottom"/>
            <w:hideMark/>
          </w:tcPr>
          <w:p w14:paraId="4FB85D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ED9CB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4701B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BE0F1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F8BE8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568DD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2314D5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15759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003461-4</w:t>
            </w:r>
          </w:p>
        </w:tc>
        <w:tc>
          <w:tcPr>
            <w:tcW w:w="512" w:type="dxa"/>
            <w:tcBorders>
              <w:top w:val="nil"/>
              <w:left w:val="nil"/>
              <w:bottom w:val="single" w:sz="4" w:space="0" w:color="auto"/>
              <w:right w:val="single" w:sz="4" w:space="0" w:color="auto"/>
            </w:tcBorders>
            <w:shd w:val="clear" w:color="auto" w:fill="auto"/>
            <w:noWrap/>
            <w:vAlign w:val="bottom"/>
            <w:hideMark/>
          </w:tcPr>
          <w:p w14:paraId="3F1E8C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63.659,00</w:t>
            </w:r>
          </w:p>
        </w:tc>
      </w:tr>
      <w:tr w:rsidR="002821CF" w:rsidRPr="002821CF" w14:paraId="5B5563B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F59E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209</w:t>
            </w:r>
          </w:p>
        </w:tc>
        <w:tc>
          <w:tcPr>
            <w:tcW w:w="1760" w:type="dxa"/>
            <w:tcBorders>
              <w:top w:val="nil"/>
              <w:left w:val="nil"/>
              <w:bottom w:val="single" w:sz="4" w:space="0" w:color="auto"/>
              <w:right w:val="single" w:sz="4" w:space="0" w:color="auto"/>
            </w:tcBorders>
            <w:shd w:val="clear" w:color="auto" w:fill="auto"/>
            <w:noWrap/>
            <w:vAlign w:val="center"/>
            <w:hideMark/>
          </w:tcPr>
          <w:p w14:paraId="6AD003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9BFZH54L1M8053482</w:t>
            </w:r>
          </w:p>
        </w:tc>
        <w:tc>
          <w:tcPr>
            <w:tcW w:w="800" w:type="dxa"/>
            <w:tcBorders>
              <w:top w:val="nil"/>
              <w:left w:val="nil"/>
              <w:bottom w:val="single" w:sz="4" w:space="0" w:color="auto"/>
              <w:right w:val="single" w:sz="4" w:space="0" w:color="auto"/>
            </w:tcBorders>
            <w:shd w:val="clear" w:color="auto" w:fill="auto"/>
            <w:noWrap/>
            <w:vAlign w:val="bottom"/>
            <w:hideMark/>
          </w:tcPr>
          <w:p w14:paraId="4913D6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RFN7B25</w:t>
            </w:r>
          </w:p>
        </w:tc>
        <w:tc>
          <w:tcPr>
            <w:tcW w:w="1000" w:type="dxa"/>
            <w:tcBorders>
              <w:top w:val="nil"/>
              <w:left w:val="nil"/>
              <w:bottom w:val="single" w:sz="4" w:space="0" w:color="auto"/>
              <w:right w:val="single" w:sz="4" w:space="0" w:color="auto"/>
            </w:tcBorders>
            <w:shd w:val="clear" w:color="auto" w:fill="auto"/>
            <w:noWrap/>
            <w:vAlign w:val="bottom"/>
            <w:hideMark/>
          </w:tcPr>
          <w:p w14:paraId="1921BF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1238565031</w:t>
            </w:r>
          </w:p>
        </w:tc>
        <w:tc>
          <w:tcPr>
            <w:tcW w:w="3300" w:type="dxa"/>
            <w:tcBorders>
              <w:top w:val="nil"/>
              <w:left w:val="nil"/>
              <w:bottom w:val="single" w:sz="4" w:space="0" w:color="auto"/>
              <w:right w:val="single" w:sz="4" w:space="0" w:color="auto"/>
            </w:tcBorders>
            <w:shd w:val="clear" w:color="auto" w:fill="auto"/>
            <w:noWrap/>
            <w:vAlign w:val="bottom"/>
            <w:hideMark/>
          </w:tcPr>
          <w:p w14:paraId="3EBC0C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4F34BE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56EFB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DBB5B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7AE09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AA416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3F030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406FFE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3955C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340267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573C83B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E026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210</w:t>
            </w:r>
          </w:p>
        </w:tc>
        <w:tc>
          <w:tcPr>
            <w:tcW w:w="1760" w:type="dxa"/>
            <w:tcBorders>
              <w:top w:val="nil"/>
              <w:left w:val="nil"/>
              <w:bottom w:val="single" w:sz="4" w:space="0" w:color="auto"/>
              <w:right w:val="single" w:sz="4" w:space="0" w:color="auto"/>
            </w:tcBorders>
            <w:shd w:val="clear" w:color="auto" w:fill="auto"/>
            <w:noWrap/>
            <w:vAlign w:val="center"/>
            <w:hideMark/>
          </w:tcPr>
          <w:p w14:paraId="3342F1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9BFZH54L3M8061728</w:t>
            </w:r>
          </w:p>
        </w:tc>
        <w:tc>
          <w:tcPr>
            <w:tcW w:w="800" w:type="dxa"/>
            <w:tcBorders>
              <w:top w:val="nil"/>
              <w:left w:val="nil"/>
              <w:bottom w:val="single" w:sz="4" w:space="0" w:color="auto"/>
              <w:right w:val="single" w:sz="4" w:space="0" w:color="auto"/>
            </w:tcBorders>
            <w:shd w:val="clear" w:color="auto" w:fill="auto"/>
            <w:noWrap/>
            <w:vAlign w:val="bottom"/>
            <w:hideMark/>
          </w:tcPr>
          <w:p w14:paraId="2A2CF3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RFN7B26</w:t>
            </w:r>
          </w:p>
        </w:tc>
        <w:tc>
          <w:tcPr>
            <w:tcW w:w="1000" w:type="dxa"/>
            <w:tcBorders>
              <w:top w:val="nil"/>
              <w:left w:val="nil"/>
              <w:bottom w:val="single" w:sz="4" w:space="0" w:color="auto"/>
              <w:right w:val="single" w:sz="4" w:space="0" w:color="auto"/>
            </w:tcBorders>
            <w:shd w:val="clear" w:color="auto" w:fill="auto"/>
            <w:noWrap/>
            <w:vAlign w:val="bottom"/>
            <w:hideMark/>
          </w:tcPr>
          <w:p w14:paraId="198056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1238565198</w:t>
            </w:r>
          </w:p>
        </w:tc>
        <w:tc>
          <w:tcPr>
            <w:tcW w:w="3300" w:type="dxa"/>
            <w:tcBorders>
              <w:top w:val="nil"/>
              <w:left w:val="nil"/>
              <w:bottom w:val="single" w:sz="4" w:space="0" w:color="auto"/>
              <w:right w:val="single" w:sz="4" w:space="0" w:color="auto"/>
            </w:tcBorders>
            <w:shd w:val="clear" w:color="auto" w:fill="auto"/>
            <w:noWrap/>
            <w:vAlign w:val="bottom"/>
            <w:hideMark/>
          </w:tcPr>
          <w:p w14:paraId="6B807D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3B4ED8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AC906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D18A9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62662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9A268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8138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7660FB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196E9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158CD7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0803D6A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95C8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211</w:t>
            </w:r>
          </w:p>
        </w:tc>
        <w:tc>
          <w:tcPr>
            <w:tcW w:w="1760" w:type="dxa"/>
            <w:tcBorders>
              <w:top w:val="nil"/>
              <w:left w:val="nil"/>
              <w:bottom w:val="single" w:sz="4" w:space="0" w:color="auto"/>
              <w:right w:val="single" w:sz="4" w:space="0" w:color="auto"/>
            </w:tcBorders>
            <w:shd w:val="clear" w:color="auto" w:fill="auto"/>
            <w:noWrap/>
            <w:vAlign w:val="center"/>
            <w:hideMark/>
          </w:tcPr>
          <w:p w14:paraId="583D98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9BFZH54LXM8053416</w:t>
            </w:r>
          </w:p>
        </w:tc>
        <w:tc>
          <w:tcPr>
            <w:tcW w:w="800" w:type="dxa"/>
            <w:tcBorders>
              <w:top w:val="nil"/>
              <w:left w:val="nil"/>
              <w:bottom w:val="single" w:sz="4" w:space="0" w:color="auto"/>
              <w:right w:val="single" w:sz="4" w:space="0" w:color="auto"/>
            </w:tcBorders>
            <w:shd w:val="clear" w:color="auto" w:fill="auto"/>
            <w:noWrap/>
            <w:vAlign w:val="bottom"/>
            <w:hideMark/>
          </w:tcPr>
          <w:p w14:paraId="4E06ED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RFN7B23</w:t>
            </w:r>
          </w:p>
        </w:tc>
        <w:tc>
          <w:tcPr>
            <w:tcW w:w="1000" w:type="dxa"/>
            <w:tcBorders>
              <w:top w:val="nil"/>
              <w:left w:val="nil"/>
              <w:bottom w:val="single" w:sz="4" w:space="0" w:color="auto"/>
              <w:right w:val="single" w:sz="4" w:space="0" w:color="auto"/>
            </w:tcBorders>
            <w:shd w:val="clear" w:color="auto" w:fill="auto"/>
            <w:noWrap/>
            <w:vAlign w:val="bottom"/>
            <w:hideMark/>
          </w:tcPr>
          <w:p w14:paraId="7ACF33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1238563349</w:t>
            </w:r>
          </w:p>
        </w:tc>
        <w:tc>
          <w:tcPr>
            <w:tcW w:w="3300" w:type="dxa"/>
            <w:tcBorders>
              <w:top w:val="nil"/>
              <w:left w:val="nil"/>
              <w:bottom w:val="single" w:sz="4" w:space="0" w:color="auto"/>
              <w:right w:val="single" w:sz="4" w:space="0" w:color="auto"/>
            </w:tcBorders>
            <w:shd w:val="clear" w:color="auto" w:fill="auto"/>
            <w:noWrap/>
            <w:vAlign w:val="bottom"/>
            <w:hideMark/>
          </w:tcPr>
          <w:p w14:paraId="79E787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423B3A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52EBB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CED07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C4E82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AEF56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DF45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72850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39BDC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3D7336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3023BE8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64F34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212</w:t>
            </w:r>
          </w:p>
        </w:tc>
        <w:tc>
          <w:tcPr>
            <w:tcW w:w="1760" w:type="dxa"/>
            <w:tcBorders>
              <w:top w:val="nil"/>
              <w:left w:val="nil"/>
              <w:bottom w:val="single" w:sz="4" w:space="0" w:color="auto"/>
              <w:right w:val="single" w:sz="4" w:space="0" w:color="auto"/>
            </w:tcBorders>
            <w:shd w:val="clear" w:color="auto" w:fill="auto"/>
            <w:noWrap/>
            <w:vAlign w:val="center"/>
            <w:hideMark/>
          </w:tcPr>
          <w:p w14:paraId="77A14F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9BFZH54LXM8061726</w:t>
            </w:r>
          </w:p>
        </w:tc>
        <w:tc>
          <w:tcPr>
            <w:tcW w:w="800" w:type="dxa"/>
            <w:tcBorders>
              <w:top w:val="nil"/>
              <w:left w:val="nil"/>
              <w:bottom w:val="single" w:sz="4" w:space="0" w:color="auto"/>
              <w:right w:val="single" w:sz="4" w:space="0" w:color="auto"/>
            </w:tcBorders>
            <w:shd w:val="clear" w:color="auto" w:fill="auto"/>
            <w:noWrap/>
            <w:vAlign w:val="bottom"/>
            <w:hideMark/>
          </w:tcPr>
          <w:p w14:paraId="02817D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RFN7B24</w:t>
            </w:r>
          </w:p>
        </w:tc>
        <w:tc>
          <w:tcPr>
            <w:tcW w:w="1000" w:type="dxa"/>
            <w:tcBorders>
              <w:top w:val="nil"/>
              <w:left w:val="nil"/>
              <w:bottom w:val="single" w:sz="4" w:space="0" w:color="auto"/>
              <w:right w:val="single" w:sz="4" w:space="0" w:color="auto"/>
            </w:tcBorders>
            <w:shd w:val="clear" w:color="auto" w:fill="auto"/>
            <w:noWrap/>
            <w:vAlign w:val="bottom"/>
            <w:hideMark/>
          </w:tcPr>
          <w:p w14:paraId="3CC96A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1238564701</w:t>
            </w:r>
          </w:p>
        </w:tc>
        <w:tc>
          <w:tcPr>
            <w:tcW w:w="3300" w:type="dxa"/>
            <w:tcBorders>
              <w:top w:val="nil"/>
              <w:left w:val="nil"/>
              <w:bottom w:val="single" w:sz="4" w:space="0" w:color="auto"/>
              <w:right w:val="single" w:sz="4" w:space="0" w:color="auto"/>
            </w:tcBorders>
            <w:shd w:val="clear" w:color="auto" w:fill="auto"/>
            <w:noWrap/>
            <w:vAlign w:val="bottom"/>
            <w:hideMark/>
          </w:tcPr>
          <w:p w14:paraId="15FF1C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7705BF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2A210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E6445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7CD2F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59E76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B37A7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13287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A81D6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1210F8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39C5603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5241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w:t>
            </w:r>
          </w:p>
        </w:tc>
        <w:tc>
          <w:tcPr>
            <w:tcW w:w="1760" w:type="dxa"/>
            <w:tcBorders>
              <w:top w:val="nil"/>
              <w:left w:val="nil"/>
              <w:bottom w:val="single" w:sz="4" w:space="0" w:color="auto"/>
              <w:right w:val="single" w:sz="4" w:space="0" w:color="auto"/>
            </w:tcBorders>
            <w:shd w:val="clear" w:color="auto" w:fill="auto"/>
            <w:noWrap/>
            <w:vAlign w:val="center"/>
            <w:hideMark/>
          </w:tcPr>
          <w:p w14:paraId="7CA7A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9BFZH54L9M8061670</w:t>
            </w:r>
          </w:p>
        </w:tc>
        <w:tc>
          <w:tcPr>
            <w:tcW w:w="800" w:type="dxa"/>
            <w:tcBorders>
              <w:top w:val="nil"/>
              <w:left w:val="nil"/>
              <w:bottom w:val="single" w:sz="4" w:space="0" w:color="auto"/>
              <w:right w:val="single" w:sz="4" w:space="0" w:color="auto"/>
            </w:tcBorders>
            <w:shd w:val="clear" w:color="auto" w:fill="auto"/>
            <w:noWrap/>
            <w:vAlign w:val="bottom"/>
            <w:hideMark/>
          </w:tcPr>
          <w:p w14:paraId="467BEC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RFN7B27</w:t>
            </w:r>
          </w:p>
        </w:tc>
        <w:tc>
          <w:tcPr>
            <w:tcW w:w="1000" w:type="dxa"/>
            <w:tcBorders>
              <w:top w:val="nil"/>
              <w:left w:val="nil"/>
              <w:bottom w:val="single" w:sz="4" w:space="0" w:color="auto"/>
              <w:right w:val="single" w:sz="4" w:space="0" w:color="auto"/>
            </w:tcBorders>
            <w:shd w:val="clear" w:color="auto" w:fill="auto"/>
            <w:noWrap/>
            <w:vAlign w:val="bottom"/>
            <w:hideMark/>
          </w:tcPr>
          <w:p w14:paraId="1B292F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1238565287</w:t>
            </w:r>
          </w:p>
        </w:tc>
        <w:tc>
          <w:tcPr>
            <w:tcW w:w="3300" w:type="dxa"/>
            <w:tcBorders>
              <w:top w:val="nil"/>
              <w:left w:val="nil"/>
              <w:bottom w:val="single" w:sz="4" w:space="0" w:color="auto"/>
              <w:right w:val="single" w:sz="4" w:space="0" w:color="auto"/>
            </w:tcBorders>
            <w:shd w:val="clear" w:color="auto" w:fill="auto"/>
            <w:noWrap/>
            <w:vAlign w:val="bottom"/>
            <w:hideMark/>
          </w:tcPr>
          <w:p w14:paraId="160AFD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3EBDDE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503F7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447F4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78D2C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DF202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85698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500" w:type="dxa"/>
            <w:tcBorders>
              <w:top w:val="nil"/>
              <w:left w:val="nil"/>
              <w:bottom w:val="single" w:sz="4" w:space="0" w:color="auto"/>
              <w:right w:val="single" w:sz="4" w:space="0" w:color="auto"/>
            </w:tcBorders>
            <w:shd w:val="clear" w:color="auto" w:fill="auto"/>
            <w:noWrap/>
            <w:vAlign w:val="bottom"/>
            <w:hideMark/>
          </w:tcPr>
          <w:p w14:paraId="6D293D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21F9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4C5D7E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12E0E89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0830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214</w:t>
            </w:r>
          </w:p>
        </w:tc>
        <w:tc>
          <w:tcPr>
            <w:tcW w:w="1760" w:type="dxa"/>
            <w:tcBorders>
              <w:top w:val="nil"/>
              <w:left w:val="nil"/>
              <w:bottom w:val="single" w:sz="4" w:space="0" w:color="auto"/>
              <w:right w:val="single" w:sz="4" w:space="0" w:color="auto"/>
            </w:tcBorders>
            <w:shd w:val="clear" w:color="auto" w:fill="auto"/>
            <w:noWrap/>
            <w:vAlign w:val="center"/>
            <w:hideMark/>
          </w:tcPr>
          <w:p w14:paraId="293F9C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9BFZH54L2M8044662</w:t>
            </w:r>
          </w:p>
        </w:tc>
        <w:tc>
          <w:tcPr>
            <w:tcW w:w="800" w:type="dxa"/>
            <w:tcBorders>
              <w:top w:val="nil"/>
              <w:left w:val="nil"/>
              <w:bottom w:val="single" w:sz="4" w:space="0" w:color="auto"/>
              <w:right w:val="single" w:sz="4" w:space="0" w:color="auto"/>
            </w:tcBorders>
            <w:shd w:val="clear" w:color="auto" w:fill="auto"/>
            <w:noWrap/>
            <w:vAlign w:val="bottom"/>
            <w:hideMark/>
          </w:tcPr>
          <w:p w14:paraId="086BB9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RFM5I25</w:t>
            </w:r>
          </w:p>
        </w:tc>
        <w:tc>
          <w:tcPr>
            <w:tcW w:w="1000" w:type="dxa"/>
            <w:tcBorders>
              <w:top w:val="nil"/>
              <w:left w:val="nil"/>
              <w:bottom w:val="single" w:sz="4" w:space="0" w:color="auto"/>
              <w:right w:val="single" w:sz="4" w:space="0" w:color="auto"/>
            </w:tcBorders>
            <w:shd w:val="clear" w:color="auto" w:fill="auto"/>
            <w:noWrap/>
            <w:vAlign w:val="bottom"/>
            <w:hideMark/>
          </w:tcPr>
          <w:p w14:paraId="27B367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1237859040</w:t>
            </w:r>
          </w:p>
        </w:tc>
        <w:tc>
          <w:tcPr>
            <w:tcW w:w="3300" w:type="dxa"/>
            <w:tcBorders>
              <w:top w:val="nil"/>
              <w:left w:val="nil"/>
              <w:bottom w:val="single" w:sz="4" w:space="0" w:color="auto"/>
              <w:right w:val="single" w:sz="4" w:space="0" w:color="auto"/>
            </w:tcBorders>
            <w:shd w:val="clear" w:color="auto" w:fill="auto"/>
            <w:noWrap/>
            <w:vAlign w:val="bottom"/>
            <w:hideMark/>
          </w:tcPr>
          <w:p w14:paraId="289FFC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1CA0ED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4B4C1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564E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A3FDC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08FE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71B23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7334D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62D47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722866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7D85656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4845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215</w:t>
            </w:r>
          </w:p>
        </w:tc>
        <w:tc>
          <w:tcPr>
            <w:tcW w:w="1760" w:type="dxa"/>
            <w:tcBorders>
              <w:top w:val="nil"/>
              <w:left w:val="nil"/>
              <w:bottom w:val="single" w:sz="4" w:space="0" w:color="auto"/>
              <w:right w:val="single" w:sz="4" w:space="0" w:color="auto"/>
            </w:tcBorders>
            <w:shd w:val="clear" w:color="auto" w:fill="auto"/>
            <w:noWrap/>
            <w:vAlign w:val="center"/>
            <w:hideMark/>
          </w:tcPr>
          <w:p w14:paraId="44B115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9BFZH54L5M8053355</w:t>
            </w:r>
          </w:p>
        </w:tc>
        <w:tc>
          <w:tcPr>
            <w:tcW w:w="800" w:type="dxa"/>
            <w:tcBorders>
              <w:top w:val="nil"/>
              <w:left w:val="nil"/>
              <w:bottom w:val="single" w:sz="4" w:space="0" w:color="auto"/>
              <w:right w:val="single" w:sz="4" w:space="0" w:color="auto"/>
            </w:tcBorders>
            <w:shd w:val="clear" w:color="auto" w:fill="auto"/>
            <w:noWrap/>
            <w:vAlign w:val="bottom"/>
            <w:hideMark/>
          </w:tcPr>
          <w:p w14:paraId="589C85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RFM5I33</w:t>
            </w:r>
          </w:p>
        </w:tc>
        <w:tc>
          <w:tcPr>
            <w:tcW w:w="1000" w:type="dxa"/>
            <w:tcBorders>
              <w:top w:val="nil"/>
              <w:left w:val="nil"/>
              <w:bottom w:val="single" w:sz="4" w:space="0" w:color="auto"/>
              <w:right w:val="single" w:sz="4" w:space="0" w:color="auto"/>
            </w:tcBorders>
            <w:shd w:val="clear" w:color="auto" w:fill="auto"/>
            <w:noWrap/>
            <w:vAlign w:val="bottom"/>
            <w:hideMark/>
          </w:tcPr>
          <w:p w14:paraId="07A9FC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1237859147</w:t>
            </w:r>
          </w:p>
        </w:tc>
        <w:tc>
          <w:tcPr>
            <w:tcW w:w="3300" w:type="dxa"/>
            <w:tcBorders>
              <w:top w:val="nil"/>
              <w:left w:val="nil"/>
              <w:bottom w:val="single" w:sz="4" w:space="0" w:color="auto"/>
              <w:right w:val="single" w:sz="4" w:space="0" w:color="auto"/>
            </w:tcBorders>
            <w:shd w:val="clear" w:color="auto" w:fill="auto"/>
            <w:noWrap/>
            <w:vAlign w:val="bottom"/>
            <w:hideMark/>
          </w:tcPr>
          <w:p w14:paraId="1F41CE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3A9BCF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682BA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02F85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A1914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2776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7FA3E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64090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604E5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44E0C2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2C469C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8FF7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216</w:t>
            </w:r>
          </w:p>
        </w:tc>
        <w:tc>
          <w:tcPr>
            <w:tcW w:w="1760" w:type="dxa"/>
            <w:tcBorders>
              <w:top w:val="nil"/>
              <w:left w:val="nil"/>
              <w:bottom w:val="single" w:sz="4" w:space="0" w:color="auto"/>
              <w:right w:val="single" w:sz="4" w:space="0" w:color="auto"/>
            </w:tcBorders>
            <w:shd w:val="clear" w:color="auto" w:fill="auto"/>
            <w:noWrap/>
            <w:vAlign w:val="center"/>
            <w:hideMark/>
          </w:tcPr>
          <w:p w14:paraId="0B106C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9BFZH54L8M8053334</w:t>
            </w:r>
          </w:p>
        </w:tc>
        <w:tc>
          <w:tcPr>
            <w:tcW w:w="800" w:type="dxa"/>
            <w:tcBorders>
              <w:top w:val="nil"/>
              <w:left w:val="nil"/>
              <w:bottom w:val="single" w:sz="4" w:space="0" w:color="auto"/>
              <w:right w:val="single" w:sz="4" w:space="0" w:color="auto"/>
            </w:tcBorders>
            <w:shd w:val="clear" w:color="auto" w:fill="auto"/>
            <w:noWrap/>
            <w:vAlign w:val="bottom"/>
            <w:hideMark/>
          </w:tcPr>
          <w:p w14:paraId="1026A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RFM5I41</w:t>
            </w:r>
          </w:p>
        </w:tc>
        <w:tc>
          <w:tcPr>
            <w:tcW w:w="1000" w:type="dxa"/>
            <w:tcBorders>
              <w:top w:val="nil"/>
              <w:left w:val="nil"/>
              <w:bottom w:val="single" w:sz="4" w:space="0" w:color="auto"/>
              <w:right w:val="single" w:sz="4" w:space="0" w:color="auto"/>
            </w:tcBorders>
            <w:shd w:val="clear" w:color="auto" w:fill="auto"/>
            <w:noWrap/>
            <w:vAlign w:val="bottom"/>
            <w:hideMark/>
          </w:tcPr>
          <w:p w14:paraId="354682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1237859309</w:t>
            </w:r>
          </w:p>
        </w:tc>
        <w:tc>
          <w:tcPr>
            <w:tcW w:w="3300" w:type="dxa"/>
            <w:tcBorders>
              <w:top w:val="nil"/>
              <w:left w:val="nil"/>
              <w:bottom w:val="single" w:sz="4" w:space="0" w:color="auto"/>
              <w:right w:val="single" w:sz="4" w:space="0" w:color="auto"/>
            </w:tcBorders>
            <w:shd w:val="clear" w:color="auto" w:fill="auto"/>
            <w:noWrap/>
            <w:vAlign w:val="bottom"/>
            <w:hideMark/>
          </w:tcPr>
          <w:p w14:paraId="6D0899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7DEF68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49AE9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60C2D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C4772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C06AA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6BEC9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049A7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4A0A3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61A49A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8FEB30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1B34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217</w:t>
            </w:r>
          </w:p>
        </w:tc>
        <w:tc>
          <w:tcPr>
            <w:tcW w:w="1760" w:type="dxa"/>
            <w:tcBorders>
              <w:top w:val="nil"/>
              <w:left w:val="nil"/>
              <w:bottom w:val="single" w:sz="4" w:space="0" w:color="auto"/>
              <w:right w:val="single" w:sz="4" w:space="0" w:color="auto"/>
            </w:tcBorders>
            <w:shd w:val="clear" w:color="auto" w:fill="auto"/>
            <w:noWrap/>
            <w:vAlign w:val="center"/>
            <w:hideMark/>
          </w:tcPr>
          <w:p w14:paraId="62B3AB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9BFZH54L4M8053329</w:t>
            </w:r>
          </w:p>
        </w:tc>
        <w:tc>
          <w:tcPr>
            <w:tcW w:w="800" w:type="dxa"/>
            <w:tcBorders>
              <w:top w:val="nil"/>
              <w:left w:val="nil"/>
              <w:bottom w:val="single" w:sz="4" w:space="0" w:color="auto"/>
              <w:right w:val="single" w:sz="4" w:space="0" w:color="auto"/>
            </w:tcBorders>
            <w:shd w:val="clear" w:color="auto" w:fill="auto"/>
            <w:noWrap/>
            <w:vAlign w:val="bottom"/>
            <w:hideMark/>
          </w:tcPr>
          <w:p w14:paraId="21D298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RFM5I30</w:t>
            </w:r>
          </w:p>
        </w:tc>
        <w:tc>
          <w:tcPr>
            <w:tcW w:w="1000" w:type="dxa"/>
            <w:tcBorders>
              <w:top w:val="nil"/>
              <w:left w:val="nil"/>
              <w:bottom w:val="single" w:sz="4" w:space="0" w:color="auto"/>
              <w:right w:val="single" w:sz="4" w:space="0" w:color="auto"/>
            </w:tcBorders>
            <w:shd w:val="clear" w:color="auto" w:fill="auto"/>
            <w:noWrap/>
            <w:vAlign w:val="bottom"/>
            <w:hideMark/>
          </w:tcPr>
          <w:p w14:paraId="273D26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1237859104</w:t>
            </w:r>
          </w:p>
        </w:tc>
        <w:tc>
          <w:tcPr>
            <w:tcW w:w="3300" w:type="dxa"/>
            <w:tcBorders>
              <w:top w:val="nil"/>
              <w:left w:val="nil"/>
              <w:bottom w:val="single" w:sz="4" w:space="0" w:color="auto"/>
              <w:right w:val="single" w:sz="4" w:space="0" w:color="auto"/>
            </w:tcBorders>
            <w:shd w:val="clear" w:color="auto" w:fill="auto"/>
            <w:noWrap/>
            <w:vAlign w:val="bottom"/>
            <w:hideMark/>
          </w:tcPr>
          <w:p w14:paraId="6FE892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4846BF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D3B27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6445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ECC50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F36D7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5EF17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05A7C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A5B03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30AD72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218F9E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27B3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218</w:t>
            </w:r>
          </w:p>
        </w:tc>
        <w:tc>
          <w:tcPr>
            <w:tcW w:w="1760" w:type="dxa"/>
            <w:tcBorders>
              <w:top w:val="nil"/>
              <w:left w:val="nil"/>
              <w:bottom w:val="single" w:sz="4" w:space="0" w:color="auto"/>
              <w:right w:val="single" w:sz="4" w:space="0" w:color="auto"/>
            </w:tcBorders>
            <w:shd w:val="clear" w:color="auto" w:fill="auto"/>
            <w:noWrap/>
            <w:vAlign w:val="center"/>
            <w:hideMark/>
          </w:tcPr>
          <w:p w14:paraId="441524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9BFZH54L1M8053319</w:t>
            </w:r>
          </w:p>
        </w:tc>
        <w:tc>
          <w:tcPr>
            <w:tcW w:w="800" w:type="dxa"/>
            <w:tcBorders>
              <w:top w:val="nil"/>
              <w:left w:val="nil"/>
              <w:bottom w:val="single" w:sz="4" w:space="0" w:color="auto"/>
              <w:right w:val="single" w:sz="4" w:space="0" w:color="auto"/>
            </w:tcBorders>
            <w:shd w:val="clear" w:color="auto" w:fill="auto"/>
            <w:noWrap/>
            <w:vAlign w:val="bottom"/>
            <w:hideMark/>
          </w:tcPr>
          <w:p w14:paraId="7A2EB2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RFM5I18</w:t>
            </w:r>
          </w:p>
        </w:tc>
        <w:tc>
          <w:tcPr>
            <w:tcW w:w="1000" w:type="dxa"/>
            <w:tcBorders>
              <w:top w:val="nil"/>
              <w:left w:val="nil"/>
              <w:bottom w:val="single" w:sz="4" w:space="0" w:color="auto"/>
              <w:right w:val="single" w:sz="4" w:space="0" w:color="auto"/>
            </w:tcBorders>
            <w:shd w:val="clear" w:color="auto" w:fill="auto"/>
            <w:noWrap/>
            <w:vAlign w:val="bottom"/>
            <w:hideMark/>
          </w:tcPr>
          <w:p w14:paraId="6C71D6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1237858922</w:t>
            </w:r>
          </w:p>
        </w:tc>
        <w:tc>
          <w:tcPr>
            <w:tcW w:w="3300" w:type="dxa"/>
            <w:tcBorders>
              <w:top w:val="nil"/>
              <w:left w:val="nil"/>
              <w:bottom w:val="single" w:sz="4" w:space="0" w:color="auto"/>
              <w:right w:val="single" w:sz="4" w:space="0" w:color="auto"/>
            </w:tcBorders>
            <w:shd w:val="clear" w:color="auto" w:fill="auto"/>
            <w:noWrap/>
            <w:vAlign w:val="bottom"/>
            <w:hideMark/>
          </w:tcPr>
          <w:p w14:paraId="662C5F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4F50CC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9C578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7AC90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22E96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057FB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A52EA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9F3DC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B5EE1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31F93F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ACE13C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3895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219</w:t>
            </w:r>
          </w:p>
        </w:tc>
        <w:tc>
          <w:tcPr>
            <w:tcW w:w="1760" w:type="dxa"/>
            <w:tcBorders>
              <w:top w:val="nil"/>
              <w:left w:val="nil"/>
              <w:bottom w:val="single" w:sz="4" w:space="0" w:color="auto"/>
              <w:right w:val="single" w:sz="4" w:space="0" w:color="auto"/>
            </w:tcBorders>
            <w:shd w:val="clear" w:color="auto" w:fill="auto"/>
            <w:noWrap/>
            <w:vAlign w:val="center"/>
            <w:hideMark/>
          </w:tcPr>
          <w:p w14:paraId="3CDA5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9BFZH54L9M8041256</w:t>
            </w:r>
          </w:p>
        </w:tc>
        <w:tc>
          <w:tcPr>
            <w:tcW w:w="800" w:type="dxa"/>
            <w:tcBorders>
              <w:top w:val="nil"/>
              <w:left w:val="nil"/>
              <w:bottom w:val="single" w:sz="4" w:space="0" w:color="auto"/>
              <w:right w:val="single" w:sz="4" w:space="0" w:color="auto"/>
            </w:tcBorders>
            <w:shd w:val="clear" w:color="auto" w:fill="auto"/>
            <w:noWrap/>
            <w:vAlign w:val="bottom"/>
            <w:hideMark/>
          </w:tcPr>
          <w:p w14:paraId="20123E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RFM5I43</w:t>
            </w:r>
          </w:p>
        </w:tc>
        <w:tc>
          <w:tcPr>
            <w:tcW w:w="1000" w:type="dxa"/>
            <w:tcBorders>
              <w:top w:val="nil"/>
              <w:left w:val="nil"/>
              <w:bottom w:val="single" w:sz="4" w:space="0" w:color="auto"/>
              <w:right w:val="single" w:sz="4" w:space="0" w:color="auto"/>
            </w:tcBorders>
            <w:shd w:val="clear" w:color="auto" w:fill="auto"/>
            <w:noWrap/>
            <w:vAlign w:val="bottom"/>
            <w:hideMark/>
          </w:tcPr>
          <w:p w14:paraId="76F185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1237859368</w:t>
            </w:r>
          </w:p>
        </w:tc>
        <w:tc>
          <w:tcPr>
            <w:tcW w:w="3300" w:type="dxa"/>
            <w:tcBorders>
              <w:top w:val="nil"/>
              <w:left w:val="nil"/>
              <w:bottom w:val="single" w:sz="4" w:space="0" w:color="auto"/>
              <w:right w:val="single" w:sz="4" w:space="0" w:color="auto"/>
            </w:tcBorders>
            <w:shd w:val="clear" w:color="auto" w:fill="auto"/>
            <w:noWrap/>
            <w:vAlign w:val="bottom"/>
            <w:hideMark/>
          </w:tcPr>
          <w:p w14:paraId="2A896E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75707C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762E3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7CA06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C7817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63B90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6124D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7367D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078AE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20C398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D91498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D9EA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220</w:t>
            </w:r>
          </w:p>
        </w:tc>
        <w:tc>
          <w:tcPr>
            <w:tcW w:w="1760" w:type="dxa"/>
            <w:tcBorders>
              <w:top w:val="nil"/>
              <w:left w:val="nil"/>
              <w:bottom w:val="single" w:sz="4" w:space="0" w:color="auto"/>
              <w:right w:val="single" w:sz="4" w:space="0" w:color="auto"/>
            </w:tcBorders>
            <w:shd w:val="clear" w:color="auto" w:fill="auto"/>
            <w:noWrap/>
            <w:vAlign w:val="center"/>
            <w:hideMark/>
          </w:tcPr>
          <w:p w14:paraId="2905FA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9BFZH54L6M8044647</w:t>
            </w:r>
          </w:p>
        </w:tc>
        <w:tc>
          <w:tcPr>
            <w:tcW w:w="800" w:type="dxa"/>
            <w:tcBorders>
              <w:top w:val="nil"/>
              <w:left w:val="nil"/>
              <w:bottom w:val="single" w:sz="4" w:space="0" w:color="auto"/>
              <w:right w:val="single" w:sz="4" w:space="0" w:color="auto"/>
            </w:tcBorders>
            <w:shd w:val="clear" w:color="auto" w:fill="auto"/>
            <w:noWrap/>
            <w:vAlign w:val="bottom"/>
            <w:hideMark/>
          </w:tcPr>
          <w:p w14:paraId="655D79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RFM5I35</w:t>
            </w:r>
          </w:p>
        </w:tc>
        <w:tc>
          <w:tcPr>
            <w:tcW w:w="1000" w:type="dxa"/>
            <w:tcBorders>
              <w:top w:val="nil"/>
              <w:left w:val="nil"/>
              <w:bottom w:val="single" w:sz="4" w:space="0" w:color="auto"/>
              <w:right w:val="single" w:sz="4" w:space="0" w:color="auto"/>
            </w:tcBorders>
            <w:shd w:val="clear" w:color="auto" w:fill="auto"/>
            <w:noWrap/>
            <w:vAlign w:val="bottom"/>
            <w:hideMark/>
          </w:tcPr>
          <w:p w14:paraId="4DFAF7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1237859210</w:t>
            </w:r>
          </w:p>
        </w:tc>
        <w:tc>
          <w:tcPr>
            <w:tcW w:w="3300" w:type="dxa"/>
            <w:tcBorders>
              <w:top w:val="nil"/>
              <w:left w:val="nil"/>
              <w:bottom w:val="single" w:sz="4" w:space="0" w:color="auto"/>
              <w:right w:val="single" w:sz="4" w:space="0" w:color="auto"/>
            </w:tcBorders>
            <w:shd w:val="clear" w:color="auto" w:fill="auto"/>
            <w:noWrap/>
            <w:vAlign w:val="bottom"/>
            <w:hideMark/>
          </w:tcPr>
          <w:p w14:paraId="2FFD0B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19B6E0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7CB3A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A9659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4F5A5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ECAAE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0994E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4765D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BE52B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01C5D5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328966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9BF13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221</w:t>
            </w:r>
          </w:p>
        </w:tc>
        <w:tc>
          <w:tcPr>
            <w:tcW w:w="1760" w:type="dxa"/>
            <w:tcBorders>
              <w:top w:val="nil"/>
              <w:left w:val="nil"/>
              <w:bottom w:val="single" w:sz="4" w:space="0" w:color="auto"/>
              <w:right w:val="single" w:sz="4" w:space="0" w:color="auto"/>
            </w:tcBorders>
            <w:shd w:val="clear" w:color="auto" w:fill="auto"/>
            <w:noWrap/>
            <w:vAlign w:val="center"/>
            <w:hideMark/>
          </w:tcPr>
          <w:p w14:paraId="625E89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9BFZH54L2M8053295</w:t>
            </w:r>
          </w:p>
        </w:tc>
        <w:tc>
          <w:tcPr>
            <w:tcW w:w="800" w:type="dxa"/>
            <w:tcBorders>
              <w:top w:val="nil"/>
              <w:left w:val="nil"/>
              <w:bottom w:val="single" w:sz="4" w:space="0" w:color="auto"/>
              <w:right w:val="single" w:sz="4" w:space="0" w:color="auto"/>
            </w:tcBorders>
            <w:shd w:val="clear" w:color="auto" w:fill="auto"/>
            <w:noWrap/>
            <w:vAlign w:val="bottom"/>
            <w:hideMark/>
          </w:tcPr>
          <w:p w14:paraId="5FD770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RFM5I26</w:t>
            </w:r>
          </w:p>
        </w:tc>
        <w:tc>
          <w:tcPr>
            <w:tcW w:w="1000" w:type="dxa"/>
            <w:tcBorders>
              <w:top w:val="nil"/>
              <w:left w:val="nil"/>
              <w:bottom w:val="single" w:sz="4" w:space="0" w:color="auto"/>
              <w:right w:val="single" w:sz="4" w:space="0" w:color="auto"/>
            </w:tcBorders>
            <w:shd w:val="clear" w:color="auto" w:fill="auto"/>
            <w:noWrap/>
            <w:vAlign w:val="bottom"/>
            <w:hideMark/>
          </w:tcPr>
          <w:p w14:paraId="66F292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1237859058</w:t>
            </w:r>
          </w:p>
        </w:tc>
        <w:tc>
          <w:tcPr>
            <w:tcW w:w="3300" w:type="dxa"/>
            <w:tcBorders>
              <w:top w:val="nil"/>
              <w:left w:val="nil"/>
              <w:bottom w:val="single" w:sz="4" w:space="0" w:color="auto"/>
              <w:right w:val="single" w:sz="4" w:space="0" w:color="auto"/>
            </w:tcBorders>
            <w:shd w:val="clear" w:color="auto" w:fill="auto"/>
            <w:noWrap/>
            <w:vAlign w:val="bottom"/>
            <w:hideMark/>
          </w:tcPr>
          <w:p w14:paraId="02F44B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710919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526E6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0630C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2E5BA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23BC6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A3544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28A16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3D792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102B2B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AA051A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71E52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222</w:t>
            </w:r>
          </w:p>
        </w:tc>
        <w:tc>
          <w:tcPr>
            <w:tcW w:w="1760" w:type="dxa"/>
            <w:tcBorders>
              <w:top w:val="nil"/>
              <w:left w:val="nil"/>
              <w:bottom w:val="single" w:sz="4" w:space="0" w:color="auto"/>
              <w:right w:val="single" w:sz="4" w:space="0" w:color="auto"/>
            </w:tcBorders>
            <w:shd w:val="clear" w:color="auto" w:fill="auto"/>
            <w:noWrap/>
            <w:vAlign w:val="center"/>
            <w:hideMark/>
          </w:tcPr>
          <w:p w14:paraId="514ACA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9BFZH54L1M8053353</w:t>
            </w:r>
          </w:p>
        </w:tc>
        <w:tc>
          <w:tcPr>
            <w:tcW w:w="800" w:type="dxa"/>
            <w:tcBorders>
              <w:top w:val="nil"/>
              <w:left w:val="nil"/>
              <w:bottom w:val="single" w:sz="4" w:space="0" w:color="auto"/>
              <w:right w:val="single" w:sz="4" w:space="0" w:color="auto"/>
            </w:tcBorders>
            <w:shd w:val="clear" w:color="auto" w:fill="auto"/>
            <w:noWrap/>
            <w:vAlign w:val="bottom"/>
            <w:hideMark/>
          </w:tcPr>
          <w:p w14:paraId="3D4374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RFM5I19</w:t>
            </w:r>
          </w:p>
        </w:tc>
        <w:tc>
          <w:tcPr>
            <w:tcW w:w="1000" w:type="dxa"/>
            <w:tcBorders>
              <w:top w:val="nil"/>
              <w:left w:val="nil"/>
              <w:bottom w:val="single" w:sz="4" w:space="0" w:color="auto"/>
              <w:right w:val="single" w:sz="4" w:space="0" w:color="auto"/>
            </w:tcBorders>
            <w:shd w:val="clear" w:color="auto" w:fill="auto"/>
            <w:noWrap/>
            <w:vAlign w:val="bottom"/>
            <w:hideMark/>
          </w:tcPr>
          <w:p w14:paraId="5FCFF3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1237858930</w:t>
            </w:r>
          </w:p>
        </w:tc>
        <w:tc>
          <w:tcPr>
            <w:tcW w:w="3300" w:type="dxa"/>
            <w:tcBorders>
              <w:top w:val="nil"/>
              <w:left w:val="nil"/>
              <w:bottom w:val="single" w:sz="4" w:space="0" w:color="auto"/>
              <w:right w:val="single" w:sz="4" w:space="0" w:color="auto"/>
            </w:tcBorders>
            <w:shd w:val="clear" w:color="auto" w:fill="auto"/>
            <w:noWrap/>
            <w:vAlign w:val="bottom"/>
            <w:hideMark/>
          </w:tcPr>
          <w:p w14:paraId="47C021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30E32F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912C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A6E23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E5F70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E64CA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BB049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4F9DE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0EAFC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41E1B3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2A69FD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6819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223</w:t>
            </w:r>
          </w:p>
        </w:tc>
        <w:tc>
          <w:tcPr>
            <w:tcW w:w="1760" w:type="dxa"/>
            <w:tcBorders>
              <w:top w:val="nil"/>
              <w:left w:val="nil"/>
              <w:bottom w:val="single" w:sz="4" w:space="0" w:color="auto"/>
              <w:right w:val="single" w:sz="4" w:space="0" w:color="auto"/>
            </w:tcBorders>
            <w:shd w:val="clear" w:color="auto" w:fill="auto"/>
            <w:noWrap/>
            <w:vAlign w:val="center"/>
            <w:hideMark/>
          </w:tcPr>
          <w:p w14:paraId="0BA919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9BFZH54L1M8061677</w:t>
            </w:r>
          </w:p>
        </w:tc>
        <w:tc>
          <w:tcPr>
            <w:tcW w:w="800" w:type="dxa"/>
            <w:tcBorders>
              <w:top w:val="nil"/>
              <w:left w:val="nil"/>
              <w:bottom w:val="single" w:sz="4" w:space="0" w:color="auto"/>
              <w:right w:val="single" w:sz="4" w:space="0" w:color="auto"/>
            </w:tcBorders>
            <w:shd w:val="clear" w:color="auto" w:fill="auto"/>
            <w:noWrap/>
            <w:vAlign w:val="bottom"/>
            <w:hideMark/>
          </w:tcPr>
          <w:p w14:paraId="714157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RFM5I23</w:t>
            </w:r>
          </w:p>
        </w:tc>
        <w:tc>
          <w:tcPr>
            <w:tcW w:w="1000" w:type="dxa"/>
            <w:tcBorders>
              <w:top w:val="nil"/>
              <w:left w:val="nil"/>
              <w:bottom w:val="single" w:sz="4" w:space="0" w:color="auto"/>
              <w:right w:val="single" w:sz="4" w:space="0" w:color="auto"/>
            </w:tcBorders>
            <w:shd w:val="clear" w:color="auto" w:fill="auto"/>
            <w:noWrap/>
            <w:vAlign w:val="bottom"/>
            <w:hideMark/>
          </w:tcPr>
          <w:p w14:paraId="72BFAD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1237858981</w:t>
            </w:r>
          </w:p>
        </w:tc>
        <w:tc>
          <w:tcPr>
            <w:tcW w:w="3300" w:type="dxa"/>
            <w:tcBorders>
              <w:top w:val="nil"/>
              <w:left w:val="nil"/>
              <w:bottom w:val="single" w:sz="4" w:space="0" w:color="auto"/>
              <w:right w:val="single" w:sz="4" w:space="0" w:color="auto"/>
            </w:tcBorders>
            <w:shd w:val="clear" w:color="auto" w:fill="auto"/>
            <w:noWrap/>
            <w:vAlign w:val="bottom"/>
            <w:hideMark/>
          </w:tcPr>
          <w:p w14:paraId="3E7A35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715FC4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209F2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2B377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9FE9C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7D1DB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8D25F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9B34C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E8476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0AD258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3875DF5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4F11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224</w:t>
            </w:r>
          </w:p>
        </w:tc>
        <w:tc>
          <w:tcPr>
            <w:tcW w:w="1760" w:type="dxa"/>
            <w:tcBorders>
              <w:top w:val="nil"/>
              <w:left w:val="nil"/>
              <w:bottom w:val="single" w:sz="4" w:space="0" w:color="auto"/>
              <w:right w:val="single" w:sz="4" w:space="0" w:color="auto"/>
            </w:tcBorders>
            <w:shd w:val="clear" w:color="auto" w:fill="auto"/>
            <w:noWrap/>
            <w:vAlign w:val="center"/>
            <w:hideMark/>
          </w:tcPr>
          <w:p w14:paraId="2D6750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9BFZH54L4M8053377</w:t>
            </w:r>
          </w:p>
        </w:tc>
        <w:tc>
          <w:tcPr>
            <w:tcW w:w="800" w:type="dxa"/>
            <w:tcBorders>
              <w:top w:val="nil"/>
              <w:left w:val="nil"/>
              <w:bottom w:val="single" w:sz="4" w:space="0" w:color="auto"/>
              <w:right w:val="single" w:sz="4" w:space="0" w:color="auto"/>
            </w:tcBorders>
            <w:shd w:val="clear" w:color="auto" w:fill="auto"/>
            <w:noWrap/>
            <w:vAlign w:val="bottom"/>
            <w:hideMark/>
          </w:tcPr>
          <w:p w14:paraId="6F8FDE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RFM5I31</w:t>
            </w:r>
          </w:p>
        </w:tc>
        <w:tc>
          <w:tcPr>
            <w:tcW w:w="1000" w:type="dxa"/>
            <w:tcBorders>
              <w:top w:val="nil"/>
              <w:left w:val="nil"/>
              <w:bottom w:val="single" w:sz="4" w:space="0" w:color="auto"/>
              <w:right w:val="single" w:sz="4" w:space="0" w:color="auto"/>
            </w:tcBorders>
            <w:shd w:val="clear" w:color="auto" w:fill="auto"/>
            <w:noWrap/>
            <w:vAlign w:val="bottom"/>
            <w:hideMark/>
          </w:tcPr>
          <w:p w14:paraId="7D4C88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1237859112</w:t>
            </w:r>
          </w:p>
        </w:tc>
        <w:tc>
          <w:tcPr>
            <w:tcW w:w="3300" w:type="dxa"/>
            <w:tcBorders>
              <w:top w:val="nil"/>
              <w:left w:val="nil"/>
              <w:bottom w:val="single" w:sz="4" w:space="0" w:color="auto"/>
              <w:right w:val="single" w:sz="4" w:space="0" w:color="auto"/>
            </w:tcBorders>
            <w:shd w:val="clear" w:color="auto" w:fill="auto"/>
            <w:noWrap/>
            <w:vAlign w:val="bottom"/>
            <w:hideMark/>
          </w:tcPr>
          <w:p w14:paraId="7C27CE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1E2DA6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84A7A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C5CBD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CEC70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5962E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D912A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15187C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77186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0941B2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BBB384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0681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225</w:t>
            </w:r>
          </w:p>
        </w:tc>
        <w:tc>
          <w:tcPr>
            <w:tcW w:w="1760" w:type="dxa"/>
            <w:tcBorders>
              <w:top w:val="nil"/>
              <w:left w:val="nil"/>
              <w:bottom w:val="single" w:sz="4" w:space="0" w:color="auto"/>
              <w:right w:val="single" w:sz="4" w:space="0" w:color="auto"/>
            </w:tcBorders>
            <w:shd w:val="clear" w:color="auto" w:fill="auto"/>
            <w:noWrap/>
            <w:vAlign w:val="center"/>
            <w:hideMark/>
          </w:tcPr>
          <w:p w14:paraId="1D9C09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9BFZH54L3M8053287</w:t>
            </w:r>
          </w:p>
        </w:tc>
        <w:tc>
          <w:tcPr>
            <w:tcW w:w="800" w:type="dxa"/>
            <w:tcBorders>
              <w:top w:val="nil"/>
              <w:left w:val="nil"/>
              <w:bottom w:val="single" w:sz="4" w:space="0" w:color="auto"/>
              <w:right w:val="single" w:sz="4" w:space="0" w:color="auto"/>
            </w:tcBorders>
            <w:shd w:val="clear" w:color="auto" w:fill="auto"/>
            <w:noWrap/>
            <w:vAlign w:val="bottom"/>
            <w:hideMark/>
          </w:tcPr>
          <w:p w14:paraId="062FA2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RFM5I29</w:t>
            </w:r>
          </w:p>
        </w:tc>
        <w:tc>
          <w:tcPr>
            <w:tcW w:w="1000" w:type="dxa"/>
            <w:tcBorders>
              <w:top w:val="nil"/>
              <w:left w:val="nil"/>
              <w:bottom w:val="single" w:sz="4" w:space="0" w:color="auto"/>
              <w:right w:val="single" w:sz="4" w:space="0" w:color="auto"/>
            </w:tcBorders>
            <w:shd w:val="clear" w:color="auto" w:fill="auto"/>
            <w:noWrap/>
            <w:vAlign w:val="bottom"/>
            <w:hideMark/>
          </w:tcPr>
          <w:p w14:paraId="6C755E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1237859090</w:t>
            </w:r>
          </w:p>
        </w:tc>
        <w:tc>
          <w:tcPr>
            <w:tcW w:w="3300" w:type="dxa"/>
            <w:tcBorders>
              <w:top w:val="nil"/>
              <w:left w:val="nil"/>
              <w:bottom w:val="single" w:sz="4" w:space="0" w:color="auto"/>
              <w:right w:val="single" w:sz="4" w:space="0" w:color="auto"/>
            </w:tcBorders>
            <w:shd w:val="clear" w:color="auto" w:fill="auto"/>
            <w:noWrap/>
            <w:vAlign w:val="bottom"/>
            <w:hideMark/>
          </w:tcPr>
          <w:p w14:paraId="6DC83F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36383C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66E68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4AA2E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FC55C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17B84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84EA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81EF7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71278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6AA6CA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E09A13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6BC4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226</w:t>
            </w:r>
          </w:p>
        </w:tc>
        <w:tc>
          <w:tcPr>
            <w:tcW w:w="1760" w:type="dxa"/>
            <w:tcBorders>
              <w:top w:val="nil"/>
              <w:left w:val="nil"/>
              <w:bottom w:val="single" w:sz="4" w:space="0" w:color="auto"/>
              <w:right w:val="single" w:sz="4" w:space="0" w:color="auto"/>
            </w:tcBorders>
            <w:shd w:val="clear" w:color="auto" w:fill="auto"/>
            <w:noWrap/>
            <w:vAlign w:val="center"/>
            <w:hideMark/>
          </w:tcPr>
          <w:p w14:paraId="5969DC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9BFZH54L1M8053367</w:t>
            </w:r>
          </w:p>
        </w:tc>
        <w:tc>
          <w:tcPr>
            <w:tcW w:w="800" w:type="dxa"/>
            <w:tcBorders>
              <w:top w:val="nil"/>
              <w:left w:val="nil"/>
              <w:bottom w:val="single" w:sz="4" w:space="0" w:color="auto"/>
              <w:right w:val="single" w:sz="4" w:space="0" w:color="auto"/>
            </w:tcBorders>
            <w:shd w:val="clear" w:color="auto" w:fill="auto"/>
            <w:noWrap/>
            <w:vAlign w:val="bottom"/>
            <w:hideMark/>
          </w:tcPr>
          <w:p w14:paraId="4D4536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RFM5I20</w:t>
            </w:r>
          </w:p>
        </w:tc>
        <w:tc>
          <w:tcPr>
            <w:tcW w:w="1000" w:type="dxa"/>
            <w:tcBorders>
              <w:top w:val="nil"/>
              <w:left w:val="nil"/>
              <w:bottom w:val="single" w:sz="4" w:space="0" w:color="auto"/>
              <w:right w:val="single" w:sz="4" w:space="0" w:color="auto"/>
            </w:tcBorders>
            <w:shd w:val="clear" w:color="auto" w:fill="auto"/>
            <w:noWrap/>
            <w:vAlign w:val="bottom"/>
            <w:hideMark/>
          </w:tcPr>
          <w:p w14:paraId="733DBE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1237858949</w:t>
            </w:r>
          </w:p>
        </w:tc>
        <w:tc>
          <w:tcPr>
            <w:tcW w:w="3300" w:type="dxa"/>
            <w:tcBorders>
              <w:top w:val="nil"/>
              <w:left w:val="nil"/>
              <w:bottom w:val="single" w:sz="4" w:space="0" w:color="auto"/>
              <w:right w:val="single" w:sz="4" w:space="0" w:color="auto"/>
            </w:tcBorders>
            <w:shd w:val="clear" w:color="auto" w:fill="auto"/>
            <w:noWrap/>
            <w:vAlign w:val="bottom"/>
            <w:hideMark/>
          </w:tcPr>
          <w:p w14:paraId="22CB1B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64ED91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90000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027C3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094EA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BF493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0CB8A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B8BBF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B3CEF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1BC0C9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53596F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7BD2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227</w:t>
            </w:r>
          </w:p>
        </w:tc>
        <w:tc>
          <w:tcPr>
            <w:tcW w:w="1760" w:type="dxa"/>
            <w:tcBorders>
              <w:top w:val="nil"/>
              <w:left w:val="nil"/>
              <w:bottom w:val="single" w:sz="4" w:space="0" w:color="auto"/>
              <w:right w:val="single" w:sz="4" w:space="0" w:color="auto"/>
            </w:tcBorders>
            <w:shd w:val="clear" w:color="auto" w:fill="auto"/>
            <w:noWrap/>
            <w:vAlign w:val="center"/>
            <w:hideMark/>
          </w:tcPr>
          <w:p w14:paraId="434509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9BFZH54L0M8053361</w:t>
            </w:r>
          </w:p>
        </w:tc>
        <w:tc>
          <w:tcPr>
            <w:tcW w:w="800" w:type="dxa"/>
            <w:tcBorders>
              <w:top w:val="nil"/>
              <w:left w:val="nil"/>
              <w:bottom w:val="single" w:sz="4" w:space="0" w:color="auto"/>
              <w:right w:val="single" w:sz="4" w:space="0" w:color="auto"/>
            </w:tcBorders>
            <w:shd w:val="clear" w:color="auto" w:fill="auto"/>
            <w:noWrap/>
            <w:vAlign w:val="bottom"/>
            <w:hideMark/>
          </w:tcPr>
          <w:p w14:paraId="4A93D6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RFM5I15</w:t>
            </w:r>
          </w:p>
        </w:tc>
        <w:tc>
          <w:tcPr>
            <w:tcW w:w="1000" w:type="dxa"/>
            <w:tcBorders>
              <w:top w:val="nil"/>
              <w:left w:val="nil"/>
              <w:bottom w:val="single" w:sz="4" w:space="0" w:color="auto"/>
              <w:right w:val="single" w:sz="4" w:space="0" w:color="auto"/>
            </w:tcBorders>
            <w:shd w:val="clear" w:color="auto" w:fill="auto"/>
            <w:noWrap/>
            <w:vAlign w:val="bottom"/>
            <w:hideMark/>
          </w:tcPr>
          <w:p w14:paraId="24903F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1237858884</w:t>
            </w:r>
          </w:p>
        </w:tc>
        <w:tc>
          <w:tcPr>
            <w:tcW w:w="3300" w:type="dxa"/>
            <w:tcBorders>
              <w:top w:val="nil"/>
              <w:left w:val="nil"/>
              <w:bottom w:val="single" w:sz="4" w:space="0" w:color="auto"/>
              <w:right w:val="single" w:sz="4" w:space="0" w:color="auto"/>
            </w:tcBorders>
            <w:shd w:val="clear" w:color="auto" w:fill="auto"/>
            <w:noWrap/>
            <w:vAlign w:val="bottom"/>
            <w:hideMark/>
          </w:tcPr>
          <w:p w14:paraId="4CD681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5C2BD3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69FF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57B8D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FF6AD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56A82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21C7C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9CE0B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09FF9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543736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47683F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EE76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228</w:t>
            </w:r>
          </w:p>
        </w:tc>
        <w:tc>
          <w:tcPr>
            <w:tcW w:w="1760" w:type="dxa"/>
            <w:tcBorders>
              <w:top w:val="nil"/>
              <w:left w:val="nil"/>
              <w:bottom w:val="single" w:sz="4" w:space="0" w:color="auto"/>
              <w:right w:val="single" w:sz="4" w:space="0" w:color="auto"/>
            </w:tcBorders>
            <w:shd w:val="clear" w:color="auto" w:fill="auto"/>
            <w:noWrap/>
            <w:vAlign w:val="center"/>
            <w:hideMark/>
          </w:tcPr>
          <w:p w14:paraId="7E3959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9BFZH54L9M8053326</w:t>
            </w:r>
          </w:p>
        </w:tc>
        <w:tc>
          <w:tcPr>
            <w:tcW w:w="800" w:type="dxa"/>
            <w:tcBorders>
              <w:top w:val="nil"/>
              <w:left w:val="nil"/>
              <w:bottom w:val="single" w:sz="4" w:space="0" w:color="auto"/>
              <w:right w:val="single" w:sz="4" w:space="0" w:color="auto"/>
            </w:tcBorders>
            <w:shd w:val="clear" w:color="auto" w:fill="auto"/>
            <w:noWrap/>
            <w:vAlign w:val="bottom"/>
            <w:hideMark/>
          </w:tcPr>
          <w:p w14:paraId="793A78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RFM5I44</w:t>
            </w:r>
          </w:p>
        </w:tc>
        <w:tc>
          <w:tcPr>
            <w:tcW w:w="1000" w:type="dxa"/>
            <w:tcBorders>
              <w:top w:val="nil"/>
              <w:left w:val="nil"/>
              <w:bottom w:val="single" w:sz="4" w:space="0" w:color="auto"/>
              <w:right w:val="single" w:sz="4" w:space="0" w:color="auto"/>
            </w:tcBorders>
            <w:shd w:val="clear" w:color="auto" w:fill="auto"/>
            <w:noWrap/>
            <w:vAlign w:val="bottom"/>
            <w:hideMark/>
          </w:tcPr>
          <w:p w14:paraId="531DD2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1237859384</w:t>
            </w:r>
          </w:p>
        </w:tc>
        <w:tc>
          <w:tcPr>
            <w:tcW w:w="3300" w:type="dxa"/>
            <w:tcBorders>
              <w:top w:val="nil"/>
              <w:left w:val="nil"/>
              <w:bottom w:val="single" w:sz="4" w:space="0" w:color="auto"/>
              <w:right w:val="single" w:sz="4" w:space="0" w:color="auto"/>
            </w:tcBorders>
            <w:shd w:val="clear" w:color="auto" w:fill="auto"/>
            <w:noWrap/>
            <w:vAlign w:val="bottom"/>
            <w:hideMark/>
          </w:tcPr>
          <w:p w14:paraId="3A1C02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5FA010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A939A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8FCF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72792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43C8F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2514F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747580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DF3D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415066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CD14C0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B0A9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229</w:t>
            </w:r>
          </w:p>
        </w:tc>
        <w:tc>
          <w:tcPr>
            <w:tcW w:w="1760" w:type="dxa"/>
            <w:tcBorders>
              <w:top w:val="nil"/>
              <w:left w:val="nil"/>
              <w:bottom w:val="single" w:sz="4" w:space="0" w:color="auto"/>
              <w:right w:val="single" w:sz="4" w:space="0" w:color="auto"/>
            </w:tcBorders>
            <w:shd w:val="clear" w:color="auto" w:fill="auto"/>
            <w:noWrap/>
            <w:vAlign w:val="center"/>
            <w:hideMark/>
          </w:tcPr>
          <w:p w14:paraId="4169B4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9BFZH54L6M8053347</w:t>
            </w:r>
          </w:p>
        </w:tc>
        <w:tc>
          <w:tcPr>
            <w:tcW w:w="800" w:type="dxa"/>
            <w:tcBorders>
              <w:top w:val="nil"/>
              <w:left w:val="nil"/>
              <w:bottom w:val="single" w:sz="4" w:space="0" w:color="auto"/>
              <w:right w:val="single" w:sz="4" w:space="0" w:color="auto"/>
            </w:tcBorders>
            <w:shd w:val="clear" w:color="auto" w:fill="auto"/>
            <w:noWrap/>
            <w:vAlign w:val="bottom"/>
            <w:hideMark/>
          </w:tcPr>
          <w:p w14:paraId="0F4EBD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RFM5I38</w:t>
            </w:r>
          </w:p>
        </w:tc>
        <w:tc>
          <w:tcPr>
            <w:tcW w:w="1000" w:type="dxa"/>
            <w:tcBorders>
              <w:top w:val="nil"/>
              <w:left w:val="nil"/>
              <w:bottom w:val="single" w:sz="4" w:space="0" w:color="auto"/>
              <w:right w:val="single" w:sz="4" w:space="0" w:color="auto"/>
            </w:tcBorders>
            <w:shd w:val="clear" w:color="auto" w:fill="auto"/>
            <w:noWrap/>
            <w:vAlign w:val="bottom"/>
            <w:hideMark/>
          </w:tcPr>
          <w:p w14:paraId="5ACC2D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1237859260</w:t>
            </w:r>
          </w:p>
        </w:tc>
        <w:tc>
          <w:tcPr>
            <w:tcW w:w="3300" w:type="dxa"/>
            <w:tcBorders>
              <w:top w:val="nil"/>
              <w:left w:val="nil"/>
              <w:bottom w:val="single" w:sz="4" w:space="0" w:color="auto"/>
              <w:right w:val="single" w:sz="4" w:space="0" w:color="auto"/>
            </w:tcBorders>
            <w:shd w:val="clear" w:color="auto" w:fill="auto"/>
            <w:noWrap/>
            <w:vAlign w:val="bottom"/>
            <w:hideMark/>
          </w:tcPr>
          <w:p w14:paraId="65F504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03C059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53768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9A697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7136F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B1F8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9992C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43D33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AE57B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10CFBE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3888E4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5DA5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w:t>
            </w:r>
          </w:p>
        </w:tc>
        <w:tc>
          <w:tcPr>
            <w:tcW w:w="1760" w:type="dxa"/>
            <w:tcBorders>
              <w:top w:val="nil"/>
              <w:left w:val="nil"/>
              <w:bottom w:val="single" w:sz="4" w:space="0" w:color="auto"/>
              <w:right w:val="single" w:sz="4" w:space="0" w:color="auto"/>
            </w:tcBorders>
            <w:shd w:val="clear" w:color="auto" w:fill="auto"/>
            <w:noWrap/>
            <w:vAlign w:val="center"/>
            <w:hideMark/>
          </w:tcPr>
          <w:p w14:paraId="27A598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9BFZH54L1M8061680</w:t>
            </w:r>
          </w:p>
        </w:tc>
        <w:tc>
          <w:tcPr>
            <w:tcW w:w="800" w:type="dxa"/>
            <w:tcBorders>
              <w:top w:val="nil"/>
              <w:left w:val="nil"/>
              <w:bottom w:val="single" w:sz="4" w:space="0" w:color="auto"/>
              <w:right w:val="single" w:sz="4" w:space="0" w:color="auto"/>
            </w:tcBorders>
            <w:shd w:val="clear" w:color="auto" w:fill="auto"/>
            <w:noWrap/>
            <w:vAlign w:val="bottom"/>
            <w:hideMark/>
          </w:tcPr>
          <w:p w14:paraId="16D44A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RFM5I24</w:t>
            </w:r>
          </w:p>
        </w:tc>
        <w:tc>
          <w:tcPr>
            <w:tcW w:w="1000" w:type="dxa"/>
            <w:tcBorders>
              <w:top w:val="nil"/>
              <w:left w:val="nil"/>
              <w:bottom w:val="single" w:sz="4" w:space="0" w:color="auto"/>
              <w:right w:val="single" w:sz="4" w:space="0" w:color="auto"/>
            </w:tcBorders>
            <w:shd w:val="clear" w:color="auto" w:fill="auto"/>
            <w:noWrap/>
            <w:vAlign w:val="bottom"/>
            <w:hideMark/>
          </w:tcPr>
          <w:p w14:paraId="692911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1237859007</w:t>
            </w:r>
          </w:p>
        </w:tc>
        <w:tc>
          <w:tcPr>
            <w:tcW w:w="3300" w:type="dxa"/>
            <w:tcBorders>
              <w:top w:val="nil"/>
              <w:left w:val="nil"/>
              <w:bottom w:val="single" w:sz="4" w:space="0" w:color="auto"/>
              <w:right w:val="single" w:sz="4" w:space="0" w:color="auto"/>
            </w:tcBorders>
            <w:shd w:val="clear" w:color="auto" w:fill="auto"/>
            <w:noWrap/>
            <w:vAlign w:val="bottom"/>
            <w:hideMark/>
          </w:tcPr>
          <w:p w14:paraId="67A2EA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70026C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8075C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D7979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82BD5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4AE25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7D8CE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037386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1EDA7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152FBD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BC18BD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C78E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231</w:t>
            </w:r>
          </w:p>
        </w:tc>
        <w:tc>
          <w:tcPr>
            <w:tcW w:w="1760" w:type="dxa"/>
            <w:tcBorders>
              <w:top w:val="nil"/>
              <w:left w:val="nil"/>
              <w:bottom w:val="single" w:sz="4" w:space="0" w:color="auto"/>
              <w:right w:val="single" w:sz="4" w:space="0" w:color="auto"/>
            </w:tcBorders>
            <w:shd w:val="clear" w:color="auto" w:fill="auto"/>
            <w:noWrap/>
            <w:vAlign w:val="center"/>
            <w:hideMark/>
          </w:tcPr>
          <w:p w14:paraId="6AA7AB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9BFZH54L8M8053348</w:t>
            </w:r>
          </w:p>
        </w:tc>
        <w:tc>
          <w:tcPr>
            <w:tcW w:w="800" w:type="dxa"/>
            <w:tcBorders>
              <w:top w:val="nil"/>
              <w:left w:val="nil"/>
              <w:bottom w:val="single" w:sz="4" w:space="0" w:color="auto"/>
              <w:right w:val="single" w:sz="4" w:space="0" w:color="auto"/>
            </w:tcBorders>
            <w:shd w:val="clear" w:color="auto" w:fill="auto"/>
            <w:noWrap/>
            <w:vAlign w:val="bottom"/>
            <w:hideMark/>
          </w:tcPr>
          <w:p w14:paraId="3D7C46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RFM5I42</w:t>
            </w:r>
          </w:p>
        </w:tc>
        <w:tc>
          <w:tcPr>
            <w:tcW w:w="1000" w:type="dxa"/>
            <w:tcBorders>
              <w:top w:val="nil"/>
              <w:left w:val="nil"/>
              <w:bottom w:val="single" w:sz="4" w:space="0" w:color="auto"/>
              <w:right w:val="single" w:sz="4" w:space="0" w:color="auto"/>
            </w:tcBorders>
            <w:shd w:val="clear" w:color="auto" w:fill="auto"/>
            <w:noWrap/>
            <w:vAlign w:val="bottom"/>
            <w:hideMark/>
          </w:tcPr>
          <w:p w14:paraId="639DB9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1237859325</w:t>
            </w:r>
          </w:p>
        </w:tc>
        <w:tc>
          <w:tcPr>
            <w:tcW w:w="3300" w:type="dxa"/>
            <w:tcBorders>
              <w:top w:val="nil"/>
              <w:left w:val="nil"/>
              <w:bottom w:val="single" w:sz="4" w:space="0" w:color="auto"/>
              <w:right w:val="single" w:sz="4" w:space="0" w:color="auto"/>
            </w:tcBorders>
            <w:shd w:val="clear" w:color="auto" w:fill="auto"/>
            <w:noWrap/>
            <w:vAlign w:val="bottom"/>
            <w:hideMark/>
          </w:tcPr>
          <w:p w14:paraId="34E1DB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57B3AC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2FD8F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480DD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ECD5A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717D4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44CC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25AA4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7347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13930F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0AD492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1DEF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232</w:t>
            </w:r>
          </w:p>
        </w:tc>
        <w:tc>
          <w:tcPr>
            <w:tcW w:w="1760" w:type="dxa"/>
            <w:tcBorders>
              <w:top w:val="nil"/>
              <w:left w:val="nil"/>
              <w:bottom w:val="single" w:sz="4" w:space="0" w:color="auto"/>
              <w:right w:val="single" w:sz="4" w:space="0" w:color="auto"/>
            </w:tcBorders>
            <w:shd w:val="clear" w:color="auto" w:fill="auto"/>
            <w:noWrap/>
            <w:vAlign w:val="center"/>
            <w:hideMark/>
          </w:tcPr>
          <w:p w14:paraId="666A7C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9BFZH54L6M8061738</w:t>
            </w:r>
          </w:p>
        </w:tc>
        <w:tc>
          <w:tcPr>
            <w:tcW w:w="800" w:type="dxa"/>
            <w:tcBorders>
              <w:top w:val="nil"/>
              <w:left w:val="nil"/>
              <w:bottom w:val="single" w:sz="4" w:space="0" w:color="auto"/>
              <w:right w:val="single" w:sz="4" w:space="0" w:color="auto"/>
            </w:tcBorders>
            <w:shd w:val="clear" w:color="auto" w:fill="auto"/>
            <w:noWrap/>
            <w:vAlign w:val="bottom"/>
            <w:hideMark/>
          </w:tcPr>
          <w:p w14:paraId="1E4791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RFM5I39</w:t>
            </w:r>
          </w:p>
        </w:tc>
        <w:tc>
          <w:tcPr>
            <w:tcW w:w="1000" w:type="dxa"/>
            <w:tcBorders>
              <w:top w:val="nil"/>
              <w:left w:val="nil"/>
              <w:bottom w:val="single" w:sz="4" w:space="0" w:color="auto"/>
              <w:right w:val="single" w:sz="4" w:space="0" w:color="auto"/>
            </w:tcBorders>
            <w:shd w:val="clear" w:color="auto" w:fill="auto"/>
            <w:noWrap/>
            <w:vAlign w:val="bottom"/>
            <w:hideMark/>
          </w:tcPr>
          <w:p w14:paraId="3A946A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1237859279</w:t>
            </w:r>
          </w:p>
        </w:tc>
        <w:tc>
          <w:tcPr>
            <w:tcW w:w="3300" w:type="dxa"/>
            <w:tcBorders>
              <w:top w:val="nil"/>
              <w:left w:val="nil"/>
              <w:bottom w:val="single" w:sz="4" w:space="0" w:color="auto"/>
              <w:right w:val="single" w:sz="4" w:space="0" w:color="auto"/>
            </w:tcBorders>
            <w:shd w:val="clear" w:color="auto" w:fill="auto"/>
            <w:noWrap/>
            <w:vAlign w:val="bottom"/>
            <w:hideMark/>
          </w:tcPr>
          <w:p w14:paraId="6AC0D5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02C157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E3882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8E9B5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8DF48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8E600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AA473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1E6AD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99251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2D577E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CB1B61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DD1F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233</w:t>
            </w:r>
          </w:p>
        </w:tc>
        <w:tc>
          <w:tcPr>
            <w:tcW w:w="1760" w:type="dxa"/>
            <w:tcBorders>
              <w:top w:val="nil"/>
              <w:left w:val="nil"/>
              <w:bottom w:val="single" w:sz="4" w:space="0" w:color="auto"/>
              <w:right w:val="single" w:sz="4" w:space="0" w:color="auto"/>
            </w:tcBorders>
            <w:shd w:val="clear" w:color="auto" w:fill="auto"/>
            <w:noWrap/>
            <w:vAlign w:val="center"/>
            <w:hideMark/>
          </w:tcPr>
          <w:p w14:paraId="581187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9BFZH54LXM8053397</w:t>
            </w:r>
          </w:p>
        </w:tc>
        <w:tc>
          <w:tcPr>
            <w:tcW w:w="800" w:type="dxa"/>
            <w:tcBorders>
              <w:top w:val="nil"/>
              <w:left w:val="nil"/>
              <w:bottom w:val="single" w:sz="4" w:space="0" w:color="auto"/>
              <w:right w:val="single" w:sz="4" w:space="0" w:color="auto"/>
            </w:tcBorders>
            <w:shd w:val="clear" w:color="auto" w:fill="auto"/>
            <w:noWrap/>
            <w:vAlign w:val="bottom"/>
            <w:hideMark/>
          </w:tcPr>
          <w:p w14:paraId="339A2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RFM5I11</w:t>
            </w:r>
          </w:p>
        </w:tc>
        <w:tc>
          <w:tcPr>
            <w:tcW w:w="1000" w:type="dxa"/>
            <w:tcBorders>
              <w:top w:val="nil"/>
              <w:left w:val="nil"/>
              <w:bottom w:val="single" w:sz="4" w:space="0" w:color="auto"/>
              <w:right w:val="single" w:sz="4" w:space="0" w:color="auto"/>
            </w:tcBorders>
            <w:shd w:val="clear" w:color="auto" w:fill="auto"/>
            <w:noWrap/>
            <w:vAlign w:val="bottom"/>
            <w:hideMark/>
          </w:tcPr>
          <w:p w14:paraId="3B6654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1237858841</w:t>
            </w:r>
          </w:p>
        </w:tc>
        <w:tc>
          <w:tcPr>
            <w:tcW w:w="3300" w:type="dxa"/>
            <w:tcBorders>
              <w:top w:val="nil"/>
              <w:left w:val="nil"/>
              <w:bottom w:val="single" w:sz="4" w:space="0" w:color="auto"/>
              <w:right w:val="single" w:sz="4" w:space="0" w:color="auto"/>
            </w:tcBorders>
            <w:shd w:val="clear" w:color="auto" w:fill="auto"/>
            <w:noWrap/>
            <w:vAlign w:val="bottom"/>
            <w:hideMark/>
          </w:tcPr>
          <w:p w14:paraId="5FB25E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58E797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7A9E6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C0AFF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D0759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DF3A4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6F3F3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67D9C5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87853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2B2BDC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4D33BC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A2CC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234</w:t>
            </w:r>
          </w:p>
        </w:tc>
        <w:tc>
          <w:tcPr>
            <w:tcW w:w="1760" w:type="dxa"/>
            <w:tcBorders>
              <w:top w:val="nil"/>
              <w:left w:val="nil"/>
              <w:bottom w:val="single" w:sz="4" w:space="0" w:color="auto"/>
              <w:right w:val="single" w:sz="4" w:space="0" w:color="auto"/>
            </w:tcBorders>
            <w:shd w:val="clear" w:color="auto" w:fill="auto"/>
            <w:noWrap/>
            <w:vAlign w:val="center"/>
            <w:hideMark/>
          </w:tcPr>
          <w:p w14:paraId="7879C2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9BFZH54L4M8053394</w:t>
            </w:r>
          </w:p>
        </w:tc>
        <w:tc>
          <w:tcPr>
            <w:tcW w:w="800" w:type="dxa"/>
            <w:tcBorders>
              <w:top w:val="nil"/>
              <w:left w:val="nil"/>
              <w:bottom w:val="single" w:sz="4" w:space="0" w:color="auto"/>
              <w:right w:val="single" w:sz="4" w:space="0" w:color="auto"/>
            </w:tcBorders>
            <w:shd w:val="clear" w:color="auto" w:fill="auto"/>
            <w:noWrap/>
            <w:vAlign w:val="bottom"/>
            <w:hideMark/>
          </w:tcPr>
          <w:p w14:paraId="7234A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RFM5I32</w:t>
            </w:r>
          </w:p>
        </w:tc>
        <w:tc>
          <w:tcPr>
            <w:tcW w:w="1000" w:type="dxa"/>
            <w:tcBorders>
              <w:top w:val="nil"/>
              <w:left w:val="nil"/>
              <w:bottom w:val="single" w:sz="4" w:space="0" w:color="auto"/>
              <w:right w:val="single" w:sz="4" w:space="0" w:color="auto"/>
            </w:tcBorders>
            <w:shd w:val="clear" w:color="auto" w:fill="auto"/>
            <w:noWrap/>
            <w:vAlign w:val="bottom"/>
            <w:hideMark/>
          </w:tcPr>
          <w:p w14:paraId="694202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1237859120</w:t>
            </w:r>
          </w:p>
        </w:tc>
        <w:tc>
          <w:tcPr>
            <w:tcW w:w="3300" w:type="dxa"/>
            <w:tcBorders>
              <w:top w:val="nil"/>
              <w:left w:val="nil"/>
              <w:bottom w:val="single" w:sz="4" w:space="0" w:color="auto"/>
              <w:right w:val="single" w:sz="4" w:space="0" w:color="auto"/>
            </w:tcBorders>
            <w:shd w:val="clear" w:color="auto" w:fill="auto"/>
            <w:noWrap/>
            <w:vAlign w:val="bottom"/>
            <w:hideMark/>
          </w:tcPr>
          <w:p w14:paraId="246DEB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27EBF9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2CD8B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2685F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92F2B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1B182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F075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0D3EE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D6B73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2E300F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C39DB4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A8D0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235</w:t>
            </w:r>
          </w:p>
        </w:tc>
        <w:tc>
          <w:tcPr>
            <w:tcW w:w="1760" w:type="dxa"/>
            <w:tcBorders>
              <w:top w:val="nil"/>
              <w:left w:val="nil"/>
              <w:bottom w:val="single" w:sz="4" w:space="0" w:color="auto"/>
              <w:right w:val="single" w:sz="4" w:space="0" w:color="auto"/>
            </w:tcBorders>
            <w:shd w:val="clear" w:color="auto" w:fill="auto"/>
            <w:noWrap/>
            <w:vAlign w:val="center"/>
            <w:hideMark/>
          </w:tcPr>
          <w:p w14:paraId="055699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9BFZH54LXM8053433</w:t>
            </w:r>
          </w:p>
        </w:tc>
        <w:tc>
          <w:tcPr>
            <w:tcW w:w="800" w:type="dxa"/>
            <w:tcBorders>
              <w:top w:val="nil"/>
              <w:left w:val="nil"/>
              <w:bottom w:val="single" w:sz="4" w:space="0" w:color="auto"/>
              <w:right w:val="single" w:sz="4" w:space="0" w:color="auto"/>
            </w:tcBorders>
            <w:shd w:val="clear" w:color="auto" w:fill="auto"/>
            <w:noWrap/>
            <w:vAlign w:val="bottom"/>
            <w:hideMark/>
          </w:tcPr>
          <w:p w14:paraId="665363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RFM5I12</w:t>
            </w:r>
          </w:p>
        </w:tc>
        <w:tc>
          <w:tcPr>
            <w:tcW w:w="1000" w:type="dxa"/>
            <w:tcBorders>
              <w:top w:val="nil"/>
              <w:left w:val="nil"/>
              <w:bottom w:val="single" w:sz="4" w:space="0" w:color="auto"/>
              <w:right w:val="single" w:sz="4" w:space="0" w:color="auto"/>
            </w:tcBorders>
            <w:shd w:val="clear" w:color="auto" w:fill="auto"/>
            <w:noWrap/>
            <w:vAlign w:val="bottom"/>
            <w:hideMark/>
          </w:tcPr>
          <w:p w14:paraId="281799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1237858850</w:t>
            </w:r>
          </w:p>
        </w:tc>
        <w:tc>
          <w:tcPr>
            <w:tcW w:w="3300" w:type="dxa"/>
            <w:tcBorders>
              <w:top w:val="nil"/>
              <w:left w:val="nil"/>
              <w:bottom w:val="single" w:sz="4" w:space="0" w:color="auto"/>
              <w:right w:val="single" w:sz="4" w:space="0" w:color="auto"/>
            </w:tcBorders>
            <w:shd w:val="clear" w:color="auto" w:fill="auto"/>
            <w:noWrap/>
            <w:vAlign w:val="bottom"/>
            <w:hideMark/>
          </w:tcPr>
          <w:p w14:paraId="2C690F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557CFF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76574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41CA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90A5B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D7707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A5DC0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59B556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CCD32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071283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70FEDC1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29DA8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236</w:t>
            </w:r>
          </w:p>
        </w:tc>
        <w:tc>
          <w:tcPr>
            <w:tcW w:w="1760" w:type="dxa"/>
            <w:tcBorders>
              <w:top w:val="nil"/>
              <w:left w:val="nil"/>
              <w:bottom w:val="single" w:sz="4" w:space="0" w:color="auto"/>
              <w:right w:val="single" w:sz="4" w:space="0" w:color="auto"/>
            </w:tcBorders>
            <w:shd w:val="clear" w:color="auto" w:fill="auto"/>
            <w:noWrap/>
            <w:vAlign w:val="center"/>
            <w:hideMark/>
          </w:tcPr>
          <w:p w14:paraId="754BA1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9BFZH54L0M8053392</w:t>
            </w:r>
          </w:p>
        </w:tc>
        <w:tc>
          <w:tcPr>
            <w:tcW w:w="800" w:type="dxa"/>
            <w:tcBorders>
              <w:top w:val="nil"/>
              <w:left w:val="nil"/>
              <w:bottom w:val="single" w:sz="4" w:space="0" w:color="auto"/>
              <w:right w:val="single" w:sz="4" w:space="0" w:color="auto"/>
            </w:tcBorders>
            <w:shd w:val="clear" w:color="auto" w:fill="auto"/>
            <w:noWrap/>
            <w:vAlign w:val="bottom"/>
            <w:hideMark/>
          </w:tcPr>
          <w:p w14:paraId="718EAC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RFM5I16</w:t>
            </w:r>
          </w:p>
        </w:tc>
        <w:tc>
          <w:tcPr>
            <w:tcW w:w="1000" w:type="dxa"/>
            <w:tcBorders>
              <w:top w:val="nil"/>
              <w:left w:val="nil"/>
              <w:bottom w:val="single" w:sz="4" w:space="0" w:color="auto"/>
              <w:right w:val="single" w:sz="4" w:space="0" w:color="auto"/>
            </w:tcBorders>
            <w:shd w:val="clear" w:color="auto" w:fill="auto"/>
            <w:noWrap/>
            <w:vAlign w:val="bottom"/>
            <w:hideMark/>
          </w:tcPr>
          <w:p w14:paraId="097ABC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1237858892</w:t>
            </w:r>
          </w:p>
        </w:tc>
        <w:tc>
          <w:tcPr>
            <w:tcW w:w="3300" w:type="dxa"/>
            <w:tcBorders>
              <w:top w:val="nil"/>
              <w:left w:val="nil"/>
              <w:bottom w:val="single" w:sz="4" w:space="0" w:color="auto"/>
              <w:right w:val="single" w:sz="4" w:space="0" w:color="auto"/>
            </w:tcBorders>
            <w:shd w:val="clear" w:color="auto" w:fill="auto"/>
            <w:noWrap/>
            <w:vAlign w:val="bottom"/>
            <w:hideMark/>
          </w:tcPr>
          <w:p w14:paraId="448C22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440" w:type="dxa"/>
            <w:tcBorders>
              <w:top w:val="nil"/>
              <w:left w:val="nil"/>
              <w:bottom w:val="single" w:sz="4" w:space="0" w:color="auto"/>
              <w:right w:val="single" w:sz="4" w:space="0" w:color="auto"/>
            </w:tcBorders>
            <w:shd w:val="clear" w:color="auto" w:fill="auto"/>
            <w:noWrap/>
            <w:vAlign w:val="bottom"/>
            <w:hideMark/>
          </w:tcPr>
          <w:p w14:paraId="4F2585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8F40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A43D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6E190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67E7A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D37C7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00" w:type="dxa"/>
            <w:tcBorders>
              <w:top w:val="nil"/>
              <w:left w:val="nil"/>
              <w:bottom w:val="single" w:sz="4" w:space="0" w:color="auto"/>
              <w:right w:val="single" w:sz="4" w:space="0" w:color="auto"/>
            </w:tcBorders>
            <w:shd w:val="clear" w:color="auto" w:fill="auto"/>
            <w:noWrap/>
            <w:vAlign w:val="bottom"/>
            <w:hideMark/>
          </w:tcPr>
          <w:p w14:paraId="3FF807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94BE8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12" w:type="dxa"/>
            <w:tcBorders>
              <w:top w:val="nil"/>
              <w:left w:val="nil"/>
              <w:bottom w:val="single" w:sz="4" w:space="0" w:color="auto"/>
              <w:right w:val="single" w:sz="4" w:space="0" w:color="auto"/>
            </w:tcBorders>
            <w:shd w:val="clear" w:color="auto" w:fill="auto"/>
            <w:noWrap/>
            <w:vAlign w:val="bottom"/>
            <w:hideMark/>
          </w:tcPr>
          <w:p w14:paraId="60211A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58AFB9F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4DAC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237</w:t>
            </w:r>
          </w:p>
        </w:tc>
        <w:tc>
          <w:tcPr>
            <w:tcW w:w="1760" w:type="dxa"/>
            <w:tcBorders>
              <w:top w:val="nil"/>
              <w:left w:val="nil"/>
              <w:bottom w:val="single" w:sz="4" w:space="0" w:color="auto"/>
              <w:right w:val="single" w:sz="4" w:space="0" w:color="auto"/>
            </w:tcBorders>
            <w:shd w:val="clear" w:color="auto" w:fill="auto"/>
            <w:noWrap/>
            <w:vAlign w:val="center"/>
            <w:hideMark/>
          </w:tcPr>
          <w:p w14:paraId="4ACC79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9BWAB45U0MT066530</w:t>
            </w:r>
          </w:p>
        </w:tc>
        <w:tc>
          <w:tcPr>
            <w:tcW w:w="800" w:type="dxa"/>
            <w:tcBorders>
              <w:top w:val="nil"/>
              <w:left w:val="nil"/>
              <w:bottom w:val="single" w:sz="4" w:space="0" w:color="auto"/>
              <w:right w:val="single" w:sz="4" w:space="0" w:color="auto"/>
            </w:tcBorders>
            <w:shd w:val="clear" w:color="auto" w:fill="auto"/>
            <w:noWrap/>
            <w:vAlign w:val="bottom"/>
            <w:hideMark/>
          </w:tcPr>
          <w:p w14:paraId="2169AC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RFS3F20</w:t>
            </w:r>
          </w:p>
        </w:tc>
        <w:tc>
          <w:tcPr>
            <w:tcW w:w="1000" w:type="dxa"/>
            <w:tcBorders>
              <w:top w:val="nil"/>
              <w:left w:val="nil"/>
              <w:bottom w:val="single" w:sz="4" w:space="0" w:color="auto"/>
              <w:right w:val="single" w:sz="4" w:space="0" w:color="auto"/>
            </w:tcBorders>
            <w:shd w:val="clear" w:color="auto" w:fill="auto"/>
            <w:noWrap/>
            <w:vAlign w:val="bottom"/>
            <w:hideMark/>
          </w:tcPr>
          <w:p w14:paraId="6E1619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1241324848</w:t>
            </w:r>
          </w:p>
        </w:tc>
        <w:tc>
          <w:tcPr>
            <w:tcW w:w="3300" w:type="dxa"/>
            <w:tcBorders>
              <w:top w:val="nil"/>
              <w:left w:val="nil"/>
              <w:bottom w:val="single" w:sz="4" w:space="0" w:color="auto"/>
              <w:right w:val="single" w:sz="4" w:space="0" w:color="auto"/>
            </w:tcBorders>
            <w:shd w:val="clear" w:color="auto" w:fill="auto"/>
            <w:noWrap/>
            <w:vAlign w:val="bottom"/>
            <w:hideMark/>
          </w:tcPr>
          <w:p w14:paraId="60CCAC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6F005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1147B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9CE11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175D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1988B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43B73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7CD04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F363E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F0E0A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CC7227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7E3D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238</w:t>
            </w:r>
          </w:p>
        </w:tc>
        <w:tc>
          <w:tcPr>
            <w:tcW w:w="1760" w:type="dxa"/>
            <w:tcBorders>
              <w:top w:val="nil"/>
              <w:left w:val="nil"/>
              <w:bottom w:val="single" w:sz="4" w:space="0" w:color="auto"/>
              <w:right w:val="single" w:sz="4" w:space="0" w:color="auto"/>
            </w:tcBorders>
            <w:shd w:val="clear" w:color="auto" w:fill="auto"/>
            <w:noWrap/>
            <w:vAlign w:val="center"/>
            <w:hideMark/>
          </w:tcPr>
          <w:p w14:paraId="4E0772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9BWAB45U9MT068177</w:t>
            </w:r>
          </w:p>
        </w:tc>
        <w:tc>
          <w:tcPr>
            <w:tcW w:w="800" w:type="dxa"/>
            <w:tcBorders>
              <w:top w:val="nil"/>
              <w:left w:val="nil"/>
              <w:bottom w:val="single" w:sz="4" w:space="0" w:color="auto"/>
              <w:right w:val="single" w:sz="4" w:space="0" w:color="auto"/>
            </w:tcBorders>
            <w:shd w:val="clear" w:color="auto" w:fill="auto"/>
            <w:noWrap/>
            <w:vAlign w:val="bottom"/>
            <w:hideMark/>
          </w:tcPr>
          <w:p w14:paraId="0EC984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RFS5H59</w:t>
            </w:r>
          </w:p>
        </w:tc>
        <w:tc>
          <w:tcPr>
            <w:tcW w:w="1000" w:type="dxa"/>
            <w:tcBorders>
              <w:top w:val="nil"/>
              <w:left w:val="nil"/>
              <w:bottom w:val="single" w:sz="4" w:space="0" w:color="auto"/>
              <w:right w:val="single" w:sz="4" w:space="0" w:color="auto"/>
            </w:tcBorders>
            <w:shd w:val="clear" w:color="auto" w:fill="auto"/>
            <w:noWrap/>
            <w:vAlign w:val="bottom"/>
            <w:hideMark/>
          </w:tcPr>
          <w:p w14:paraId="63FEDC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1241442654</w:t>
            </w:r>
          </w:p>
        </w:tc>
        <w:tc>
          <w:tcPr>
            <w:tcW w:w="3300" w:type="dxa"/>
            <w:tcBorders>
              <w:top w:val="nil"/>
              <w:left w:val="nil"/>
              <w:bottom w:val="single" w:sz="4" w:space="0" w:color="auto"/>
              <w:right w:val="single" w:sz="4" w:space="0" w:color="auto"/>
            </w:tcBorders>
            <w:shd w:val="clear" w:color="auto" w:fill="auto"/>
            <w:noWrap/>
            <w:vAlign w:val="bottom"/>
            <w:hideMark/>
          </w:tcPr>
          <w:p w14:paraId="435B6C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56FDC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F70D0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60921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75316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996F5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F645E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87FE9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E3E29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1DA3F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98BDC9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81B3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239</w:t>
            </w:r>
          </w:p>
        </w:tc>
        <w:tc>
          <w:tcPr>
            <w:tcW w:w="1760" w:type="dxa"/>
            <w:tcBorders>
              <w:top w:val="nil"/>
              <w:left w:val="nil"/>
              <w:bottom w:val="single" w:sz="4" w:space="0" w:color="auto"/>
              <w:right w:val="single" w:sz="4" w:space="0" w:color="auto"/>
            </w:tcBorders>
            <w:shd w:val="clear" w:color="auto" w:fill="auto"/>
            <w:noWrap/>
            <w:vAlign w:val="center"/>
            <w:hideMark/>
          </w:tcPr>
          <w:p w14:paraId="40D8BC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9BWAB45U1MT074233</w:t>
            </w:r>
          </w:p>
        </w:tc>
        <w:tc>
          <w:tcPr>
            <w:tcW w:w="800" w:type="dxa"/>
            <w:tcBorders>
              <w:top w:val="nil"/>
              <w:left w:val="nil"/>
              <w:bottom w:val="single" w:sz="4" w:space="0" w:color="auto"/>
              <w:right w:val="single" w:sz="4" w:space="0" w:color="auto"/>
            </w:tcBorders>
            <w:shd w:val="clear" w:color="auto" w:fill="auto"/>
            <w:noWrap/>
            <w:vAlign w:val="bottom"/>
            <w:hideMark/>
          </w:tcPr>
          <w:p w14:paraId="55C4D4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RFU8A05</w:t>
            </w:r>
          </w:p>
        </w:tc>
        <w:tc>
          <w:tcPr>
            <w:tcW w:w="1000" w:type="dxa"/>
            <w:tcBorders>
              <w:top w:val="nil"/>
              <w:left w:val="nil"/>
              <w:bottom w:val="single" w:sz="4" w:space="0" w:color="auto"/>
              <w:right w:val="single" w:sz="4" w:space="0" w:color="auto"/>
            </w:tcBorders>
            <w:shd w:val="clear" w:color="auto" w:fill="auto"/>
            <w:noWrap/>
            <w:vAlign w:val="bottom"/>
            <w:hideMark/>
          </w:tcPr>
          <w:p w14:paraId="7B1AA1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1242889695</w:t>
            </w:r>
          </w:p>
        </w:tc>
        <w:tc>
          <w:tcPr>
            <w:tcW w:w="3300" w:type="dxa"/>
            <w:tcBorders>
              <w:top w:val="nil"/>
              <w:left w:val="nil"/>
              <w:bottom w:val="single" w:sz="4" w:space="0" w:color="auto"/>
              <w:right w:val="single" w:sz="4" w:space="0" w:color="auto"/>
            </w:tcBorders>
            <w:shd w:val="clear" w:color="auto" w:fill="auto"/>
            <w:noWrap/>
            <w:vAlign w:val="bottom"/>
            <w:hideMark/>
          </w:tcPr>
          <w:p w14:paraId="47C5BB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7A7E4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EEB9B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FA91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5693D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156B0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5D017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B17CC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B1059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D3446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4467CA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9B66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240</w:t>
            </w:r>
          </w:p>
        </w:tc>
        <w:tc>
          <w:tcPr>
            <w:tcW w:w="1760" w:type="dxa"/>
            <w:tcBorders>
              <w:top w:val="nil"/>
              <w:left w:val="nil"/>
              <w:bottom w:val="single" w:sz="4" w:space="0" w:color="auto"/>
              <w:right w:val="single" w:sz="4" w:space="0" w:color="auto"/>
            </w:tcBorders>
            <w:shd w:val="clear" w:color="auto" w:fill="auto"/>
            <w:noWrap/>
            <w:vAlign w:val="center"/>
            <w:hideMark/>
          </w:tcPr>
          <w:p w14:paraId="05AC93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9BWAB45U9MT074254</w:t>
            </w:r>
          </w:p>
        </w:tc>
        <w:tc>
          <w:tcPr>
            <w:tcW w:w="800" w:type="dxa"/>
            <w:tcBorders>
              <w:top w:val="nil"/>
              <w:left w:val="nil"/>
              <w:bottom w:val="single" w:sz="4" w:space="0" w:color="auto"/>
              <w:right w:val="single" w:sz="4" w:space="0" w:color="auto"/>
            </w:tcBorders>
            <w:shd w:val="clear" w:color="auto" w:fill="auto"/>
            <w:noWrap/>
            <w:vAlign w:val="bottom"/>
            <w:hideMark/>
          </w:tcPr>
          <w:p w14:paraId="489D17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RFV0I82</w:t>
            </w:r>
          </w:p>
        </w:tc>
        <w:tc>
          <w:tcPr>
            <w:tcW w:w="1000" w:type="dxa"/>
            <w:tcBorders>
              <w:top w:val="nil"/>
              <w:left w:val="nil"/>
              <w:bottom w:val="single" w:sz="4" w:space="0" w:color="auto"/>
              <w:right w:val="single" w:sz="4" w:space="0" w:color="auto"/>
            </w:tcBorders>
            <w:shd w:val="clear" w:color="auto" w:fill="auto"/>
            <w:noWrap/>
            <w:vAlign w:val="bottom"/>
            <w:hideMark/>
          </w:tcPr>
          <w:p w14:paraId="4DA6A0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1243078437</w:t>
            </w:r>
          </w:p>
        </w:tc>
        <w:tc>
          <w:tcPr>
            <w:tcW w:w="3300" w:type="dxa"/>
            <w:tcBorders>
              <w:top w:val="nil"/>
              <w:left w:val="nil"/>
              <w:bottom w:val="single" w:sz="4" w:space="0" w:color="auto"/>
              <w:right w:val="single" w:sz="4" w:space="0" w:color="auto"/>
            </w:tcBorders>
            <w:shd w:val="clear" w:color="auto" w:fill="auto"/>
            <w:noWrap/>
            <w:vAlign w:val="bottom"/>
            <w:hideMark/>
          </w:tcPr>
          <w:p w14:paraId="0C688C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1DAF6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8393E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718EB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21A84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E6BD6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A1CD6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F63D6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43651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2E708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0D5AC0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F27AA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241</w:t>
            </w:r>
          </w:p>
        </w:tc>
        <w:tc>
          <w:tcPr>
            <w:tcW w:w="1760" w:type="dxa"/>
            <w:tcBorders>
              <w:top w:val="nil"/>
              <w:left w:val="nil"/>
              <w:bottom w:val="single" w:sz="4" w:space="0" w:color="auto"/>
              <w:right w:val="single" w:sz="4" w:space="0" w:color="auto"/>
            </w:tcBorders>
            <w:shd w:val="clear" w:color="auto" w:fill="auto"/>
            <w:noWrap/>
            <w:vAlign w:val="center"/>
            <w:hideMark/>
          </w:tcPr>
          <w:p w14:paraId="4FBDB5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9BWAB45U5MT074266</w:t>
            </w:r>
          </w:p>
        </w:tc>
        <w:tc>
          <w:tcPr>
            <w:tcW w:w="800" w:type="dxa"/>
            <w:tcBorders>
              <w:top w:val="nil"/>
              <w:left w:val="nil"/>
              <w:bottom w:val="single" w:sz="4" w:space="0" w:color="auto"/>
              <w:right w:val="single" w:sz="4" w:space="0" w:color="auto"/>
            </w:tcBorders>
            <w:shd w:val="clear" w:color="auto" w:fill="auto"/>
            <w:noWrap/>
            <w:vAlign w:val="bottom"/>
            <w:hideMark/>
          </w:tcPr>
          <w:p w14:paraId="3BD597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RFV0I62</w:t>
            </w:r>
          </w:p>
        </w:tc>
        <w:tc>
          <w:tcPr>
            <w:tcW w:w="1000" w:type="dxa"/>
            <w:tcBorders>
              <w:top w:val="nil"/>
              <w:left w:val="nil"/>
              <w:bottom w:val="single" w:sz="4" w:space="0" w:color="auto"/>
              <w:right w:val="single" w:sz="4" w:space="0" w:color="auto"/>
            </w:tcBorders>
            <w:shd w:val="clear" w:color="auto" w:fill="auto"/>
            <w:noWrap/>
            <w:vAlign w:val="bottom"/>
            <w:hideMark/>
          </w:tcPr>
          <w:p w14:paraId="0C1242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1243078216</w:t>
            </w:r>
          </w:p>
        </w:tc>
        <w:tc>
          <w:tcPr>
            <w:tcW w:w="3300" w:type="dxa"/>
            <w:tcBorders>
              <w:top w:val="nil"/>
              <w:left w:val="nil"/>
              <w:bottom w:val="single" w:sz="4" w:space="0" w:color="auto"/>
              <w:right w:val="single" w:sz="4" w:space="0" w:color="auto"/>
            </w:tcBorders>
            <w:shd w:val="clear" w:color="auto" w:fill="auto"/>
            <w:noWrap/>
            <w:vAlign w:val="bottom"/>
            <w:hideMark/>
          </w:tcPr>
          <w:p w14:paraId="33842C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09E8F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DFA28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0FB20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D262F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CF4DD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ECFB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68A7F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A40C2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17717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D4D281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35A5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242</w:t>
            </w:r>
          </w:p>
        </w:tc>
        <w:tc>
          <w:tcPr>
            <w:tcW w:w="1760" w:type="dxa"/>
            <w:tcBorders>
              <w:top w:val="nil"/>
              <w:left w:val="nil"/>
              <w:bottom w:val="single" w:sz="4" w:space="0" w:color="auto"/>
              <w:right w:val="single" w:sz="4" w:space="0" w:color="auto"/>
            </w:tcBorders>
            <w:shd w:val="clear" w:color="auto" w:fill="auto"/>
            <w:noWrap/>
            <w:vAlign w:val="center"/>
            <w:hideMark/>
          </w:tcPr>
          <w:p w14:paraId="252CE6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9BWAB45U2MT074287</w:t>
            </w:r>
          </w:p>
        </w:tc>
        <w:tc>
          <w:tcPr>
            <w:tcW w:w="800" w:type="dxa"/>
            <w:tcBorders>
              <w:top w:val="nil"/>
              <w:left w:val="nil"/>
              <w:bottom w:val="single" w:sz="4" w:space="0" w:color="auto"/>
              <w:right w:val="single" w:sz="4" w:space="0" w:color="auto"/>
            </w:tcBorders>
            <w:shd w:val="clear" w:color="auto" w:fill="auto"/>
            <w:noWrap/>
            <w:vAlign w:val="bottom"/>
            <w:hideMark/>
          </w:tcPr>
          <w:p w14:paraId="46983F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RFV0I47</w:t>
            </w:r>
          </w:p>
        </w:tc>
        <w:tc>
          <w:tcPr>
            <w:tcW w:w="1000" w:type="dxa"/>
            <w:tcBorders>
              <w:top w:val="nil"/>
              <w:left w:val="nil"/>
              <w:bottom w:val="single" w:sz="4" w:space="0" w:color="auto"/>
              <w:right w:val="single" w:sz="4" w:space="0" w:color="auto"/>
            </w:tcBorders>
            <w:shd w:val="clear" w:color="auto" w:fill="auto"/>
            <w:noWrap/>
            <w:vAlign w:val="bottom"/>
            <w:hideMark/>
          </w:tcPr>
          <w:p w14:paraId="59BD5C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1243078046</w:t>
            </w:r>
          </w:p>
        </w:tc>
        <w:tc>
          <w:tcPr>
            <w:tcW w:w="3300" w:type="dxa"/>
            <w:tcBorders>
              <w:top w:val="nil"/>
              <w:left w:val="nil"/>
              <w:bottom w:val="single" w:sz="4" w:space="0" w:color="auto"/>
              <w:right w:val="single" w:sz="4" w:space="0" w:color="auto"/>
            </w:tcBorders>
            <w:shd w:val="clear" w:color="auto" w:fill="auto"/>
            <w:noWrap/>
            <w:vAlign w:val="bottom"/>
            <w:hideMark/>
          </w:tcPr>
          <w:p w14:paraId="509DCC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0C32A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A3C76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C8A4C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0B62F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85221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1C8F7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5D78E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993D6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796BF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7C11C4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0790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243</w:t>
            </w:r>
          </w:p>
        </w:tc>
        <w:tc>
          <w:tcPr>
            <w:tcW w:w="1760" w:type="dxa"/>
            <w:tcBorders>
              <w:top w:val="nil"/>
              <w:left w:val="nil"/>
              <w:bottom w:val="single" w:sz="4" w:space="0" w:color="auto"/>
              <w:right w:val="single" w:sz="4" w:space="0" w:color="auto"/>
            </w:tcBorders>
            <w:shd w:val="clear" w:color="auto" w:fill="auto"/>
            <w:noWrap/>
            <w:vAlign w:val="center"/>
            <w:hideMark/>
          </w:tcPr>
          <w:p w14:paraId="414668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9BWAB45U5MT074302</w:t>
            </w:r>
          </w:p>
        </w:tc>
        <w:tc>
          <w:tcPr>
            <w:tcW w:w="800" w:type="dxa"/>
            <w:tcBorders>
              <w:top w:val="nil"/>
              <w:left w:val="nil"/>
              <w:bottom w:val="single" w:sz="4" w:space="0" w:color="auto"/>
              <w:right w:val="single" w:sz="4" w:space="0" w:color="auto"/>
            </w:tcBorders>
            <w:shd w:val="clear" w:color="auto" w:fill="auto"/>
            <w:noWrap/>
            <w:vAlign w:val="bottom"/>
            <w:hideMark/>
          </w:tcPr>
          <w:p w14:paraId="451E62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RFV0I63</w:t>
            </w:r>
          </w:p>
        </w:tc>
        <w:tc>
          <w:tcPr>
            <w:tcW w:w="1000" w:type="dxa"/>
            <w:tcBorders>
              <w:top w:val="nil"/>
              <w:left w:val="nil"/>
              <w:bottom w:val="single" w:sz="4" w:space="0" w:color="auto"/>
              <w:right w:val="single" w:sz="4" w:space="0" w:color="auto"/>
            </w:tcBorders>
            <w:shd w:val="clear" w:color="auto" w:fill="auto"/>
            <w:noWrap/>
            <w:vAlign w:val="bottom"/>
            <w:hideMark/>
          </w:tcPr>
          <w:p w14:paraId="39BB29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1243078224</w:t>
            </w:r>
          </w:p>
        </w:tc>
        <w:tc>
          <w:tcPr>
            <w:tcW w:w="3300" w:type="dxa"/>
            <w:tcBorders>
              <w:top w:val="nil"/>
              <w:left w:val="nil"/>
              <w:bottom w:val="single" w:sz="4" w:space="0" w:color="auto"/>
              <w:right w:val="single" w:sz="4" w:space="0" w:color="auto"/>
            </w:tcBorders>
            <w:shd w:val="clear" w:color="auto" w:fill="auto"/>
            <w:noWrap/>
            <w:vAlign w:val="bottom"/>
            <w:hideMark/>
          </w:tcPr>
          <w:p w14:paraId="5C42AA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482A4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2F115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5E467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66EA0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CFDF8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3C86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B0F81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CEB50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A7C25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D39704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66AE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244</w:t>
            </w:r>
          </w:p>
        </w:tc>
        <w:tc>
          <w:tcPr>
            <w:tcW w:w="1760" w:type="dxa"/>
            <w:tcBorders>
              <w:top w:val="nil"/>
              <w:left w:val="nil"/>
              <w:bottom w:val="single" w:sz="4" w:space="0" w:color="auto"/>
              <w:right w:val="single" w:sz="4" w:space="0" w:color="auto"/>
            </w:tcBorders>
            <w:shd w:val="clear" w:color="auto" w:fill="auto"/>
            <w:noWrap/>
            <w:vAlign w:val="center"/>
            <w:hideMark/>
          </w:tcPr>
          <w:p w14:paraId="2C3B95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9BWAB45U6MT074308</w:t>
            </w:r>
          </w:p>
        </w:tc>
        <w:tc>
          <w:tcPr>
            <w:tcW w:w="800" w:type="dxa"/>
            <w:tcBorders>
              <w:top w:val="nil"/>
              <w:left w:val="nil"/>
              <w:bottom w:val="single" w:sz="4" w:space="0" w:color="auto"/>
              <w:right w:val="single" w:sz="4" w:space="0" w:color="auto"/>
            </w:tcBorders>
            <w:shd w:val="clear" w:color="auto" w:fill="auto"/>
            <w:noWrap/>
            <w:vAlign w:val="bottom"/>
            <w:hideMark/>
          </w:tcPr>
          <w:p w14:paraId="04DE66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RFV0I69</w:t>
            </w:r>
          </w:p>
        </w:tc>
        <w:tc>
          <w:tcPr>
            <w:tcW w:w="1000" w:type="dxa"/>
            <w:tcBorders>
              <w:top w:val="nil"/>
              <w:left w:val="nil"/>
              <w:bottom w:val="single" w:sz="4" w:space="0" w:color="auto"/>
              <w:right w:val="single" w:sz="4" w:space="0" w:color="auto"/>
            </w:tcBorders>
            <w:shd w:val="clear" w:color="auto" w:fill="auto"/>
            <w:noWrap/>
            <w:vAlign w:val="bottom"/>
            <w:hideMark/>
          </w:tcPr>
          <w:p w14:paraId="6302D8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1243078283</w:t>
            </w:r>
          </w:p>
        </w:tc>
        <w:tc>
          <w:tcPr>
            <w:tcW w:w="3300" w:type="dxa"/>
            <w:tcBorders>
              <w:top w:val="nil"/>
              <w:left w:val="nil"/>
              <w:bottom w:val="single" w:sz="4" w:space="0" w:color="auto"/>
              <w:right w:val="single" w:sz="4" w:space="0" w:color="auto"/>
            </w:tcBorders>
            <w:shd w:val="clear" w:color="auto" w:fill="auto"/>
            <w:noWrap/>
            <w:vAlign w:val="bottom"/>
            <w:hideMark/>
          </w:tcPr>
          <w:p w14:paraId="7F39FA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E406F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8F282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9383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833F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D1764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583B3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8801B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599BC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5E715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8BCDB9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959A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245</w:t>
            </w:r>
          </w:p>
        </w:tc>
        <w:tc>
          <w:tcPr>
            <w:tcW w:w="1760" w:type="dxa"/>
            <w:tcBorders>
              <w:top w:val="nil"/>
              <w:left w:val="nil"/>
              <w:bottom w:val="single" w:sz="4" w:space="0" w:color="auto"/>
              <w:right w:val="single" w:sz="4" w:space="0" w:color="auto"/>
            </w:tcBorders>
            <w:shd w:val="clear" w:color="auto" w:fill="auto"/>
            <w:noWrap/>
            <w:vAlign w:val="center"/>
            <w:hideMark/>
          </w:tcPr>
          <w:p w14:paraId="7943D6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9BWAB45U8MT074245</w:t>
            </w:r>
          </w:p>
        </w:tc>
        <w:tc>
          <w:tcPr>
            <w:tcW w:w="800" w:type="dxa"/>
            <w:tcBorders>
              <w:top w:val="nil"/>
              <w:left w:val="nil"/>
              <w:bottom w:val="single" w:sz="4" w:space="0" w:color="auto"/>
              <w:right w:val="single" w:sz="4" w:space="0" w:color="auto"/>
            </w:tcBorders>
            <w:shd w:val="clear" w:color="auto" w:fill="auto"/>
            <w:noWrap/>
            <w:vAlign w:val="bottom"/>
            <w:hideMark/>
          </w:tcPr>
          <w:p w14:paraId="3A8482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RFV0I79</w:t>
            </w:r>
          </w:p>
        </w:tc>
        <w:tc>
          <w:tcPr>
            <w:tcW w:w="1000" w:type="dxa"/>
            <w:tcBorders>
              <w:top w:val="nil"/>
              <w:left w:val="nil"/>
              <w:bottom w:val="single" w:sz="4" w:space="0" w:color="auto"/>
              <w:right w:val="single" w:sz="4" w:space="0" w:color="auto"/>
            </w:tcBorders>
            <w:shd w:val="clear" w:color="auto" w:fill="auto"/>
            <w:noWrap/>
            <w:vAlign w:val="bottom"/>
            <w:hideMark/>
          </w:tcPr>
          <w:p w14:paraId="089D05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1243078402</w:t>
            </w:r>
          </w:p>
        </w:tc>
        <w:tc>
          <w:tcPr>
            <w:tcW w:w="3300" w:type="dxa"/>
            <w:tcBorders>
              <w:top w:val="nil"/>
              <w:left w:val="nil"/>
              <w:bottom w:val="single" w:sz="4" w:space="0" w:color="auto"/>
              <w:right w:val="single" w:sz="4" w:space="0" w:color="auto"/>
            </w:tcBorders>
            <w:shd w:val="clear" w:color="auto" w:fill="auto"/>
            <w:noWrap/>
            <w:vAlign w:val="bottom"/>
            <w:hideMark/>
          </w:tcPr>
          <w:p w14:paraId="0ADC14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81A59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5EC3C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2DC55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9C60C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DE490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48FE0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E97B3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CDB91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E589E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208E55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41FD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246</w:t>
            </w:r>
          </w:p>
        </w:tc>
        <w:tc>
          <w:tcPr>
            <w:tcW w:w="1760" w:type="dxa"/>
            <w:tcBorders>
              <w:top w:val="nil"/>
              <w:left w:val="nil"/>
              <w:bottom w:val="single" w:sz="4" w:space="0" w:color="auto"/>
              <w:right w:val="single" w:sz="4" w:space="0" w:color="auto"/>
            </w:tcBorders>
            <w:shd w:val="clear" w:color="auto" w:fill="auto"/>
            <w:noWrap/>
            <w:vAlign w:val="center"/>
            <w:hideMark/>
          </w:tcPr>
          <w:p w14:paraId="0EA19E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9BWAB45U4MT074386</w:t>
            </w:r>
          </w:p>
        </w:tc>
        <w:tc>
          <w:tcPr>
            <w:tcW w:w="800" w:type="dxa"/>
            <w:tcBorders>
              <w:top w:val="nil"/>
              <w:left w:val="nil"/>
              <w:bottom w:val="single" w:sz="4" w:space="0" w:color="auto"/>
              <w:right w:val="single" w:sz="4" w:space="0" w:color="auto"/>
            </w:tcBorders>
            <w:shd w:val="clear" w:color="auto" w:fill="auto"/>
            <w:noWrap/>
            <w:vAlign w:val="bottom"/>
            <w:hideMark/>
          </w:tcPr>
          <w:p w14:paraId="6954B8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RFV0I56</w:t>
            </w:r>
          </w:p>
        </w:tc>
        <w:tc>
          <w:tcPr>
            <w:tcW w:w="1000" w:type="dxa"/>
            <w:tcBorders>
              <w:top w:val="nil"/>
              <w:left w:val="nil"/>
              <w:bottom w:val="single" w:sz="4" w:space="0" w:color="auto"/>
              <w:right w:val="single" w:sz="4" w:space="0" w:color="auto"/>
            </w:tcBorders>
            <w:shd w:val="clear" w:color="auto" w:fill="auto"/>
            <w:noWrap/>
            <w:vAlign w:val="bottom"/>
            <w:hideMark/>
          </w:tcPr>
          <w:p w14:paraId="72264F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1243078151</w:t>
            </w:r>
          </w:p>
        </w:tc>
        <w:tc>
          <w:tcPr>
            <w:tcW w:w="3300" w:type="dxa"/>
            <w:tcBorders>
              <w:top w:val="nil"/>
              <w:left w:val="nil"/>
              <w:bottom w:val="single" w:sz="4" w:space="0" w:color="auto"/>
              <w:right w:val="single" w:sz="4" w:space="0" w:color="auto"/>
            </w:tcBorders>
            <w:shd w:val="clear" w:color="auto" w:fill="auto"/>
            <w:noWrap/>
            <w:vAlign w:val="bottom"/>
            <w:hideMark/>
          </w:tcPr>
          <w:p w14:paraId="42C3B2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8B692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F2370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DAAFA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36584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88A11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3E125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F710B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EE5C4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FA96E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E90C3D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529D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247</w:t>
            </w:r>
          </w:p>
        </w:tc>
        <w:tc>
          <w:tcPr>
            <w:tcW w:w="1760" w:type="dxa"/>
            <w:tcBorders>
              <w:top w:val="nil"/>
              <w:left w:val="nil"/>
              <w:bottom w:val="single" w:sz="4" w:space="0" w:color="auto"/>
              <w:right w:val="single" w:sz="4" w:space="0" w:color="auto"/>
            </w:tcBorders>
            <w:shd w:val="clear" w:color="auto" w:fill="auto"/>
            <w:noWrap/>
            <w:vAlign w:val="center"/>
            <w:hideMark/>
          </w:tcPr>
          <w:p w14:paraId="0E7AF7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9BWAB45U9MT074383</w:t>
            </w:r>
          </w:p>
        </w:tc>
        <w:tc>
          <w:tcPr>
            <w:tcW w:w="800" w:type="dxa"/>
            <w:tcBorders>
              <w:top w:val="nil"/>
              <w:left w:val="nil"/>
              <w:bottom w:val="single" w:sz="4" w:space="0" w:color="auto"/>
              <w:right w:val="single" w:sz="4" w:space="0" w:color="auto"/>
            </w:tcBorders>
            <w:shd w:val="clear" w:color="auto" w:fill="auto"/>
            <w:noWrap/>
            <w:vAlign w:val="bottom"/>
            <w:hideMark/>
          </w:tcPr>
          <w:p w14:paraId="1E8691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RFV0I83</w:t>
            </w:r>
          </w:p>
        </w:tc>
        <w:tc>
          <w:tcPr>
            <w:tcW w:w="1000" w:type="dxa"/>
            <w:tcBorders>
              <w:top w:val="nil"/>
              <w:left w:val="nil"/>
              <w:bottom w:val="single" w:sz="4" w:space="0" w:color="auto"/>
              <w:right w:val="single" w:sz="4" w:space="0" w:color="auto"/>
            </w:tcBorders>
            <w:shd w:val="clear" w:color="auto" w:fill="auto"/>
            <w:noWrap/>
            <w:vAlign w:val="bottom"/>
            <w:hideMark/>
          </w:tcPr>
          <w:p w14:paraId="2B8B70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1243078445</w:t>
            </w:r>
          </w:p>
        </w:tc>
        <w:tc>
          <w:tcPr>
            <w:tcW w:w="3300" w:type="dxa"/>
            <w:tcBorders>
              <w:top w:val="nil"/>
              <w:left w:val="nil"/>
              <w:bottom w:val="single" w:sz="4" w:space="0" w:color="auto"/>
              <w:right w:val="single" w:sz="4" w:space="0" w:color="auto"/>
            </w:tcBorders>
            <w:shd w:val="clear" w:color="auto" w:fill="auto"/>
            <w:noWrap/>
            <w:vAlign w:val="bottom"/>
            <w:hideMark/>
          </w:tcPr>
          <w:p w14:paraId="1F6D45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E079E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561B2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01212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05EF0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537CF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91829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F0AF7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2BD19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B7B26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5E6640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B6BB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248</w:t>
            </w:r>
          </w:p>
        </w:tc>
        <w:tc>
          <w:tcPr>
            <w:tcW w:w="1760" w:type="dxa"/>
            <w:tcBorders>
              <w:top w:val="nil"/>
              <w:left w:val="nil"/>
              <w:bottom w:val="single" w:sz="4" w:space="0" w:color="auto"/>
              <w:right w:val="single" w:sz="4" w:space="0" w:color="auto"/>
            </w:tcBorders>
            <w:shd w:val="clear" w:color="auto" w:fill="auto"/>
            <w:noWrap/>
            <w:vAlign w:val="center"/>
            <w:hideMark/>
          </w:tcPr>
          <w:p w14:paraId="474971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9BWAB45UXMT074392</w:t>
            </w:r>
          </w:p>
        </w:tc>
        <w:tc>
          <w:tcPr>
            <w:tcW w:w="800" w:type="dxa"/>
            <w:tcBorders>
              <w:top w:val="nil"/>
              <w:left w:val="nil"/>
              <w:bottom w:val="single" w:sz="4" w:space="0" w:color="auto"/>
              <w:right w:val="single" w:sz="4" w:space="0" w:color="auto"/>
            </w:tcBorders>
            <w:shd w:val="clear" w:color="auto" w:fill="auto"/>
            <w:noWrap/>
            <w:vAlign w:val="bottom"/>
            <w:hideMark/>
          </w:tcPr>
          <w:p w14:paraId="67A441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RFV0I37</w:t>
            </w:r>
          </w:p>
        </w:tc>
        <w:tc>
          <w:tcPr>
            <w:tcW w:w="1000" w:type="dxa"/>
            <w:tcBorders>
              <w:top w:val="nil"/>
              <w:left w:val="nil"/>
              <w:bottom w:val="single" w:sz="4" w:space="0" w:color="auto"/>
              <w:right w:val="single" w:sz="4" w:space="0" w:color="auto"/>
            </w:tcBorders>
            <w:shd w:val="clear" w:color="auto" w:fill="auto"/>
            <w:noWrap/>
            <w:vAlign w:val="bottom"/>
            <w:hideMark/>
          </w:tcPr>
          <w:p w14:paraId="236ED2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1243077902</w:t>
            </w:r>
          </w:p>
        </w:tc>
        <w:tc>
          <w:tcPr>
            <w:tcW w:w="3300" w:type="dxa"/>
            <w:tcBorders>
              <w:top w:val="nil"/>
              <w:left w:val="nil"/>
              <w:bottom w:val="single" w:sz="4" w:space="0" w:color="auto"/>
              <w:right w:val="single" w:sz="4" w:space="0" w:color="auto"/>
            </w:tcBorders>
            <w:shd w:val="clear" w:color="auto" w:fill="auto"/>
            <w:noWrap/>
            <w:vAlign w:val="bottom"/>
            <w:hideMark/>
          </w:tcPr>
          <w:p w14:paraId="6D8E8B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09941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2841A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0F42A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21977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6196C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54F3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E124E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F5858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B429F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47E2CB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29841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249</w:t>
            </w:r>
          </w:p>
        </w:tc>
        <w:tc>
          <w:tcPr>
            <w:tcW w:w="1760" w:type="dxa"/>
            <w:tcBorders>
              <w:top w:val="nil"/>
              <w:left w:val="nil"/>
              <w:bottom w:val="single" w:sz="4" w:space="0" w:color="auto"/>
              <w:right w:val="single" w:sz="4" w:space="0" w:color="auto"/>
            </w:tcBorders>
            <w:shd w:val="clear" w:color="auto" w:fill="auto"/>
            <w:noWrap/>
            <w:vAlign w:val="center"/>
            <w:hideMark/>
          </w:tcPr>
          <w:p w14:paraId="561886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9BWAB45U8MT074407</w:t>
            </w:r>
          </w:p>
        </w:tc>
        <w:tc>
          <w:tcPr>
            <w:tcW w:w="800" w:type="dxa"/>
            <w:tcBorders>
              <w:top w:val="nil"/>
              <w:left w:val="nil"/>
              <w:bottom w:val="single" w:sz="4" w:space="0" w:color="auto"/>
              <w:right w:val="single" w:sz="4" w:space="0" w:color="auto"/>
            </w:tcBorders>
            <w:shd w:val="clear" w:color="auto" w:fill="auto"/>
            <w:noWrap/>
            <w:vAlign w:val="bottom"/>
            <w:hideMark/>
          </w:tcPr>
          <w:p w14:paraId="05FA73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RFV0I80</w:t>
            </w:r>
          </w:p>
        </w:tc>
        <w:tc>
          <w:tcPr>
            <w:tcW w:w="1000" w:type="dxa"/>
            <w:tcBorders>
              <w:top w:val="nil"/>
              <w:left w:val="nil"/>
              <w:bottom w:val="single" w:sz="4" w:space="0" w:color="auto"/>
              <w:right w:val="single" w:sz="4" w:space="0" w:color="auto"/>
            </w:tcBorders>
            <w:shd w:val="clear" w:color="auto" w:fill="auto"/>
            <w:noWrap/>
            <w:vAlign w:val="bottom"/>
            <w:hideMark/>
          </w:tcPr>
          <w:p w14:paraId="742CC2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1243078410</w:t>
            </w:r>
          </w:p>
        </w:tc>
        <w:tc>
          <w:tcPr>
            <w:tcW w:w="3300" w:type="dxa"/>
            <w:tcBorders>
              <w:top w:val="nil"/>
              <w:left w:val="nil"/>
              <w:bottom w:val="single" w:sz="4" w:space="0" w:color="auto"/>
              <w:right w:val="single" w:sz="4" w:space="0" w:color="auto"/>
            </w:tcBorders>
            <w:shd w:val="clear" w:color="auto" w:fill="auto"/>
            <w:noWrap/>
            <w:vAlign w:val="bottom"/>
            <w:hideMark/>
          </w:tcPr>
          <w:p w14:paraId="7436FD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CB7B1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E16F9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267DD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5B172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3929F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FCD9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1385B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A1575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454CE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F7D2CD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7863B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250</w:t>
            </w:r>
          </w:p>
        </w:tc>
        <w:tc>
          <w:tcPr>
            <w:tcW w:w="1760" w:type="dxa"/>
            <w:tcBorders>
              <w:top w:val="nil"/>
              <w:left w:val="nil"/>
              <w:bottom w:val="single" w:sz="4" w:space="0" w:color="auto"/>
              <w:right w:val="single" w:sz="4" w:space="0" w:color="auto"/>
            </w:tcBorders>
            <w:shd w:val="clear" w:color="auto" w:fill="auto"/>
            <w:noWrap/>
            <w:vAlign w:val="center"/>
            <w:hideMark/>
          </w:tcPr>
          <w:p w14:paraId="239CE1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9BWAB45U5MT074431</w:t>
            </w:r>
          </w:p>
        </w:tc>
        <w:tc>
          <w:tcPr>
            <w:tcW w:w="800" w:type="dxa"/>
            <w:tcBorders>
              <w:top w:val="nil"/>
              <w:left w:val="nil"/>
              <w:bottom w:val="single" w:sz="4" w:space="0" w:color="auto"/>
              <w:right w:val="single" w:sz="4" w:space="0" w:color="auto"/>
            </w:tcBorders>
            <w:shd w:val="clear" w:color="auto" w:fill="auto"/>
            <w:noWrap/>
            <w:vAlign w:val="bottom"/>
            <w:hideMark/>
          </w:tcPr>
          <w:p w14:paraId="548847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RFV0I64</w:t>
            </w:r>
          </w:p>
        </w:tc>
        <w:tc>
          <w:tcPr>
            <w:tcW w:w="1000" w:type="dxa"/>
            <w:tcBorders>
              <w:top w:val="nil"/>
              <w:left w:val="nil"/>
              <w:bottom w:val="single" w:sz="4" w:space="0" w:color="auto"/>
              <w:right w:val="single" w:sz="4" w:space="0" w:color="auto"/>
            </w:tcBorders>
            <w:shd w:val="clear" w:color="auto" w:fill="auto"/>
            <w:noWrap/>
            <w:vAlign w:val="bottom"/>
            <w:hideMark/>
          </w:tcPr>
          <w:p w14:paraId="0B2D24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1243078232</w:t>
            </w:r>
          </w:p>
        </w:tc>
        <w:tc>
          <w:tcPr>
            <w:tcW w:w="3300" w:type="dxa"/>
            <w:tcBorders>
              <w:top w:val="nil"/>
              <w:left w:val="nil"/>
              <w:bottom w:val="single" w:sz="4" w:space="0" w:color="auto"/>
              <w:right w:val="single" w:sz="4" w:space="0" w:color="auto"/>
            </w:tcBorders>
            <w:shd w:val="clear" w:color="auto" w:fill="auto"/>
            <w:noWrap/>
            <w:vAlign w:val="bottom"/>
            <w:hideMark/>
          </w:tcPr>
          <w:p w14:paraId="5DD05C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D8B01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8CD93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1A96D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BD549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06411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A0A85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0A26F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AF73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FE0D5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70F197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2CF7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251</w:t>
            </w:r>
          </w:p>
        </w:tc>
        <w:tc>
          <w:tcPr>
            <w:tcW w:w="1760" w:type="dxa"/>
            <w:tcBorders>
              <w:top w:val="nil"/>
              <w:left w:val="nil"/>
              <w:bottom w:val="single" w:sz="4" w:space="0" w:color="auto"/>
              <w:right w:val="single" w:sz="4" w:space="0" w:color="auto"/>
            </w:tcBorders>
            <w:shd w:val="clear" w:color="auto" w:fill="auto"/>
            <w:noWrap/>
            <w:vAlign w:val="center"/>
            <w:hideMark/>
          </w:tcPr>
          <w:p w14:paraId="181A6F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9BWAB45U6MT074437</w:t>
            </w:r>
          </w:p>
        </w:tc>
        <w:tc>
          <w:tcPr>
            <w:tcW w:w="800" w:type="dxa"/>
            <w:tcBorders>
              <w:top w:val="nil"/>
              <w:left w:val="nil"/>
              <w:bottom w:val="single" w:sz="4" w:space="0" w:color="auto"/>
              <w:right w:val="single" w:sz="4" w:space="0" w:color="auto"/>
            </w:tcBorders>
            <w:shd w:val="clear" w:color="auto" w:fill="auto"/>
            <w:noWrap/>
            <w:vAlign w:val="bottom"/>
            <w:hideMark/>
          </w:tcPr>
          <w:p w14:paraId="493144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RFV0I70</w:t>
            </w:r>
          </w:p>
        </w:tc>
        <w:tc>
          <w:tcPr>
            <w:tcW w:w="1000" w:type="dxa"/>
            <w:tcBorders>
              <w:top w:val="nil"/>
              <w:left w:val="nil"/>
              <w:bottom w:val="single" w:sz="4" w:space="0" w:color="auto"/>
              <w:right w:val="single" w:sz="4" w:space="0" w:color="auto"/>
            </w:tcBorders>
            <w:shd w:val="clear" w:color="auto" w:fill="auto"/>
            <w:noWrap/>
            <w:vAlign w:val="bottom"/>
            <w:hideMark/>
          </w:tcPr>
          <w:p w14:paraId="0219BF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1243078291</w:t>
            </w:r>
          </w:p>
        </w:tc>
        <w:tc>
          <w:tcPr>
            <w:tcW w:w="3300" w:type="dxa"/>
            <w:tcBorders>
              <w:top w:val="nil"/>
              <w:left w:val="nil"/>
              <w:bottom w:val="single" w:sz="4" w:space="0" w:color="auto"/>
              <w:right w:val="single" w:sz="4" w:space="0" w:color="auto"/>
            </w:tcBorders>
            <w:shd w:val="clear" w:color="auto" w:fill="auto"/>
            <w:noWrap/>
            <w:vAlign w:val="bottom"/>
            <w:hideMark/>
          </w:tcPr>
          <w:p w14:paraId="30D229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988DF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3025D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CCE08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72741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81152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B9752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74668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31668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DC12E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3BB290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516F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252</w:t>
            </w:r>
          </w:p>
        </w:tc>
        <w:tc>
          <w:tcPr>
            <w:tcW w:w="1760" w:type="dxa"/>
            <w:tcBorders>
              <w:top w:val="nil"/>
              <w:left w:val="nil"/>
              <w:bottom w:val="single" w:sz="4" w:space="0" w:color="auto"/>
              <w:right w:val="single" w:sz="4" w:space="0" w:color="auto"/>
            </w:tcBorders>
            <w:shd w:val="clear" w:color="auto" w:fill="auto"/>
            <w:noWrap/>
            <w:vAlign w:val="center"/>
            <w:hideMark/>
          </w:tcPr>
          <w:p w14:paraId="642410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9BWAB45U4MT074467</w:t>
            </w:r>
          </w:p>
        </w:tc>
        <w:tc>
          <w:tcPr>
            <w:tcW w:w="800" w:type="dxa"/>
            <w:tcBorders>
              <w:top w:val="nil"/>
              <w:left w:val="nil"/>
              <w:bottom w:val="single" w:sz="4" w:space="0" w:color="auto"/>
              <w:right w:val="single" w:sz="4" w:space="0" w:color="auto"/>
            </w:tcBorders>
            <w:shd w:val="clear" w:color="auto" w:fill="auto"/>
            <w:noWrap/>
            <w:vAlign w:val="bottom"/>
            <w:hideMark/>
          </w:tcPr>
          <w:p w14:paraId="56A967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RFV0I57</w:t>
            </w:r>
          </w:p>
        </w:tc>
        <w:tc>
          <w:tcPr>
            <w:tcW w:w="1000" w:type="dxa"/>
            <w:tcBorders>
              <w:top w:val="nil"/>
              <w:left w:val="nil"/>
              <w:bottom w:val="single" w:sz="4" w:space="0" w:color="auto"/>
              <w:right w:val="single" w:sz="4" w:space="0" w:color="auto"/>
            </w:tcBorders>
            <w:shd w:val="clear" w:color="auto" w:fill="auto"/>
            <w:noWrap/>
            <w:vAlign w:val="bottom"/>
            <w:hideMark/>
          </w:tcPr>
          <w:p w14:paraId="3BE718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1243078160</w:t>
            </w:r>
          </w:p>
        </w:tc>
        <w:tc>
          <w:tcPr>
            <w:tcW w:w="3300" w:type="dxa"/>
            <w:tcBorders>
              <w:top w:val="nil"/>
              <w:left w:val="nil"/>
              <w:bottom w:val="single" w:sz="4" w:space="0" w:color="auto"/>
              <w:right w:val="single" w:sz="4" w:space="0" w:color="auto"/>
            </w:tcBorders>
            <w:shd w:val="clear" w:color="auto" w:fill="auto"/>
            <w:noWrap/>
            <w:vAlign w:val="bottom"/>
            <w:hideMark/>
          </w:tcPr>
          <w:p w14:paraId="2BB56E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A5877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EE771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0015D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F692A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09FF5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38AB2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AFA19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7B002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657DC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EA6719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21D5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253</w:t>
            </w:r>
          </w:p>
        </w:tc>
        <w:tc>
          <w:tcPr>
            <w:tcW w:w="1760" w:type="dxa"/>
            <w:tcBorders>
              <w:top w:val="nil"/>
              <w:left w:val="nil"/>
              <w:bottom w:val="single" w:sz="4" w:space="0" w:color="auto"/>
              <w:right w:val="single" w:sz="4" w:space="0" w:color="auto"/>
            </w:tcBorders>
            <w:shd w:val="clear" w:color="auto" w:fill="auto"/>
            <w:noWrap/>
            <w:vAlign w:val="center"/>
            <w:hideMark/>
          </w:tcPr>
          <w:p w14:paraId="13084E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9BWAB45U0MT074482</w:t>
            </w:r>
          </w:p>
        </w:tc>
        <w:tc>
          <w:tcPr>
            <w:tcW w:w="800" w:type="dxa"/>
            <w:tcBorders>
              <w:top w:val="nil"/>
              <w:left w:val="nil"/>
              <w:bottom w:val="single" w:sz="4" w:space="0" w:color="auto"/>
              <w:right w:val="single" w:sz="4" w:space="0" w:color="auto"/>
            </w:tcBorders>
            <w:shd w:val="clear" w:color="auto" w:fill="auto"/>
            <w:noWrap/>
            <w:vAlign w:val="bottom"/>
            <w:hideMark/>
          </w:tcPr>
          <w:p w14:paraId="40C46E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RFV0I41</w:t>
            </w:r>
          </w:p>
        </w:tc>
        <w:tc>
          <w:tcPr>
            <w:tcW w:w="1000" w:type="dxa"/>
            <w:tcBorders>
              <w:top w:val="nil"/>
              <w:left w:val="nil"/>
              <w:bottom w:val="single" w:sz="4" w:space="0" w:color="auto"/>
              <w:right w:val="single" w:sz="4" w:space="0" w:color="auto"/>
            </w:tcBorders>
            <w:shd w:val="clear" w:color="auto" w:fill="auto"/>
            <w:noWrap/>
            <w:vAlign w:val="bottom"/>
            <w:hideMark/>
          </w:tcPr>
          <w:p w14:paraId="4ABF0F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1243077953</w:t>
            </w:r>
          </w:p>
        </w:tc>
        <w:tc>
          <w:tcPr>
            <w:tcW w:w="3300" w:type="dxa"/>
            <w:tcBorders>
              <w:top w:val="nil"/>
              <w:left w:val="nil"/>
              <w:bottom w:val="single" w:sz="4" w:space="0" w:color="auto"/>
              <w:right w:val="single" w:sz="4" w:space="0" w:color="auto"/>
            </w:tcBorders>
            <w:shd w:val="clear" w:color="auto" w:fill="auto"/>
            <w:noWrap/>
            <w:vAlign w:val="bottom"/>
            <w:hideMark/>
          </w:tcPr>
          <w:p w14:paraId="1ED15A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08A7F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C3AD9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8BD4B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0F58B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6FFA7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8D1AB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EBB00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7091F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40E96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F97C71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604F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254</w:t>
            </w:r>
          </w:p>
        </w:tc>
        <w:tc>
          <w:tcPr>
            <w:tcW w:w="1760" w:type="dxa"/>
            <w:tcBorders>
              <w:top w:val="nil"/>
              <w:left w:val="nil"/>
              <w:bottom w:val="single" w:sz="4" w:space="0" w:color="auto"/>
              <w:right w:val="single" w:sz="4" w:space="0" w:color="auto"/>
            </w:tcBorders>
            <w:shd w:val="clear" w:color="auto" w:fill="auto"/>
            <w:noWrap/>
            <w:vAlign w:val="center"/>
            <w:hideMark/>
          </w:tcPr>
          <w:p w14:paraId="63DC6A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9BWAB45U6MT074485</w:t>
            </w:r>
          </w:p>
        </w:tc>
        <w:tc>
          <w:tcPr>
            <w:tcW w:w="800" w:type="dxa"/>
            <w:tcBorders>
              <w:top w:val="nil"/>
              <w:left w:val="nil"/>
              <w:bottom w:val="single" w:sz="4" w:space="0" w:color="auto"/>
              <w:right w:val="single" w:sz="4" w:space="0" w:color="auto"/>
            </w:tcBorders>
            <w:shd w:val="clear" w:color="auto" w:fill="auto"/>
            <w:noWrap/>
            <w:vAlign w:val="bottom"/>
            <w:hideMark/>
          </w:tcPr>
          <w:p w14:paraId="19DE1B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RFV0I71</w:t>
            </w:r>
          </w:p>
        </w:tc>
        <w:tc>
          <w:tcPr>
            <w:tcW w:w="1000" w:type="dxa"/>
            <w:tcBorders>
              <w:top w:val="nil"/>
              <w:left w:val="nil"/>
              <w:bottom w:val="single" w:sz="4" w:space="0" w:color="auto"/>
              <w:right w:val="single" w:sz="4" w:space="0" w:color="auto"/>
            </w:tcBorders>
            <w:shd w:val="clear" w:color="auto" w:fill="auto"/>
            <w:noWrap/>
            <w:vAlign w:val="bottom"/>
            <w:hideMark/>
          </w:tcPr>
          <w:p w14:paraId="78CE9A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1243078305</w:t>
            </w:r>
          </w:p>
        </w:tc>
        <w:tc>
          <w:tcPr>
            <w:tcW w:w="3300" w:type="dxa"/>
            <w:tcBorders>
              <w:top w:val="nil"/>
              <w:left w:val="nil"/>
              <w:bottom w:val="single" w:sz="4" w:space="0" w:color="auto"/>
              <w:right w:val="single" w:sz="4" w:space="0" w:color="auto"/>
            </w:tcBorders>
            <w:shd w:val="clear" w:color="auto" w:fill="auto"/>
            <w:noWrap/>
            <w:vAlign w:val="bottom"/>
            <w:hideMark/>
          </w:tcPr>
          <w:p w14:paraId="29066D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690CE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C5C54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D3464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E02EA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0EC7E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BB57B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C482F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85095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690E4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F2DF95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CBEB9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255</w:t>
            </w:r>
          </w:p>
        </w:tc>
        <w:tc>
          <w:tcPr>
            <w:tcW w:w="1760" w:type="dxa"/>
            <w:tcBorders>
              <w:top w:val="nil"/>
              <w:left w:val="nil"/>
              <w:bottom w:val="single" w:sz="4" w:space="0" w:color="auto"/>
              <w:right w:val="single" w:sz="4" w:space="0" w:color="auto"/>
            </w:tcBorders>
            <w:shd w:val="clear" w:color="auto" w:fill="auto"/>
            <w:noWrap/>
            <w:vAlign w:val="center"/>
            <w:hideMark/>
          </w:tcPr>
          <w:p w14:paraId="2BDDF5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9BWAB45U6MT074518</w:t>
            </w:r>
          </w:p>
        </w:tc>
        <w:tc>
          <w:tcPr>
            <w:tcW w:w="800" w:type="dxa"/>
            <w:tcBorders>
              <w:top w:val="nil"/>
              <w:left w:val="nil"/>
              <w:bottom w:val="single" w:sz="4" w:space="0" w:color="auto"/>
              <w:right w:val="single" w:sz="4" w:space="0" w:color="auto"/>
            </w:tcBorders>
            <w:shd w:val="clear" w:color="auto" w:fill="auto"/>
            <w:noWrap/>
            <w:vAlign w:val="bottom"/>
            <w:hideMark/>
          </w:tcPr>
          <w:p w14:paraId="7D2F79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RFV0I72</w:t>
            </w:r>
          </w:p>
        </w:tc>
        <w:tc>
          <w:tcPr>
            <w:tcW w:w="1000" w:type="dxa"/>
            <w:tcBorders>
              <w:top w:val="nil"/>
              <w:left w:val="nil"/>
              <w:bottom w:val="single" w:sz="4" w:space="0" w:color="auto"/>
              <w:right w:val="single" w:sz="4" w:space="0" w:color="auto"/>
            </w:tcBorders>
            <w:shd w:val="clear" w:color="auto" w:fill="auto"/>
            <w:noWrap/>
            <w:vAlign w:val="bottom"/>
            <w:hideMark/>
          </w:tcPr>
          <w:p w14:paraId="21525A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1243078321</w:t>
            </w:r>
          </w:p>
        </w:tc>
        <w:tc>
          <w:tcPr>
            <w:tcW w:w="3300" w:type="dxa"/>
            <w:tcBorders>
              <w:top w:val="nil"/>
              <w:left w:val="nil"/>
              <w:bottom w:val="single" w:sz="4" w:space="0" w:color="auto"/>
              <w:right w:val="single" w:sz="4" w:space="0" w:color="auto"/>
            </w:tcBorders>
            <w:shd w:val="clear" w:color="auto" w:fill="auto"/>
            <w:noWrap/>
            <w:vAlign w:val="bottom"/>
            <w:hideMark/>
          </w:tcPr>
          <w:p w14:paraId="6F795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C09D9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0D9EF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3C3A2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345DF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AA4EA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3D5E9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06BF5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8B2F7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4DBCC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792C23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C424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256</w:t>
            </w:r>
          </w:p>
        </w:tc>
        <w:tc>
          <w:tcPr>
            <w:tcW w:w="1760" w:type="dxa"/>
            <w:tcBorders>
              <w:top w:val="nil"/>
              <w:left w:val="nil"/>
              <w:bottom w:val="single" w:sz="4" w:space="0" w:color="auto"/>
              <w:right w:val="single" w:sz="4" w:space="0" w:color="auto"/>
            </w:tcBorders>
            <w:shd w:val="clear" w:color="auto" w:fill="auto"/>
            <w:noWrap/>
            <w:vAlign w:val="center"/>
            <w:hideMark/>
          </w:tcPr>
          <w:p w14:paraId="1CC0BE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9BWAB45U7MT074530</w:t>
            </w:r>
          </w:p>
        </w:tc>
        <w:tc>
          <w:tcPr>
            <w:tcW w:w="800" w:type="dxa"/>
            <w:tcBorders>
              <w:top w:val="nil"/>
              <w:left w:val="nil"/>
              <w:bottom w:val="single" w:sz="4" w:space="0" w:color="auto"/>
              <w:right w:val="single" w:sz="4" w:space="0" w:color="auto"/>
            </w:tcBorders>
            <w:shd w:val="clear" w:color="auto" w:fill="auto"/>
            <w:noWrap/>
            <w:vAlign w:val="bottom"/>
            <w:hideMark/>
          </w:tcPr>
          <w:p w14:paraId="295ABA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RFV0I75</w:t>
            </w:r>
          </w:p>
        </w:tc>
        <w:tc>
          <w:tcPr>
            <w:tcW w:w="1000" w:type="dxa"/>
            <w:tcBorders>
              <w:top w:val="nil"/>
              <w:left w:val="nil"/>
              <w:bottom w:val="single" w:sz="4" w:space="0" w:color="auto"/>
              <w:right w:val="single" w:sz="4" w:space="0" w:color="auto"/>
            </w:tcBorders>
            <w:shd w:val="clear" w:color="auto" w:fill="auto"/>
            <w:noWrap/>
            <w:vAlign w:val="bottom"/>
            <w:hideMark/>
          </w:tcPr>
          <w:p w14:paraId="18AB0E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1243078356</w:t>
            </w:r>
          </w:p>
        </w:tc>
        <w:tc>
          <w:tcPr>
            <w:tcW w:w="3300" w:type="dxa"/>
            <w:tcBorders>
              <w:top w:val="nil"/>
              <w:left w:val="nil"/>
              <w:bottom w:val="single" w:sz="4" w:space="0" w:color="auto"/>
              <w:right w:val="single" w:sz="4" w:space="0" w:color="auto"/>
            </w:tcBorders>
            <w:shd w:val="clear" w:color="auto" w:fill="auto"/>
            <w:noWrap/>
            <w:vAlign w:val="bottom"/>
            <w:hideMark/>
          </w:tcPr>
          <w:p w14:paraId="755AB9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49101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9F370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B2CF9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75E91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1ED8C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12C8E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55D58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920B4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6BD4F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6FA63F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31AE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257</w:t>
            </w:r>
          </w:p>
        </w:tc>
        <w:tc>
          <w:tcPr>
            <w:tcW w:w="1760" w:type="dxa"/>
            <w:tcBorders>
              <w:top w:val="nil"/>
              <w:left w:val="nil"/>
              <w:bottom w:val="single" w:sz="4" w:space="0" w:color="auto"/>
              <w:right w:val="single" w:sz="4" w:space="0" w:color="auto"/>
            </w:tcBorders>
            <w:shd w:val="clear" w:color="auto" w:fill="auto"/>
            <w:noWrap/>
            <w:vAlign w:val="center"/>
            <w:hideMark/>
          </w:tcPr>
          <w:p w14:paraId="3100E5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9BWAB45U3MT074539</w:t>
            </w:r>
          </w:p>
        </w:tc>
        <w:tc>
          <w:tcPr>
            <w:tcW w:w="800" w:type="dxa"/>
            <w:tcBorders>
              <w:top w:val="nil"/>
              <w:left w:val="nil"/>
              <w:bottom w:val="single" w:sz="4" w:space="0" w:color="auto"/>
              <w:right w:val="single" w:sz="4" w:space="0" w:color="auto"/>
            </w:tcBorders>
            <w:shd w:val="clear" w:color="auto" w:fill="auto"/>
            <w:noWrap/>
            <w:vAlign w:val="bottom"/>
            <w:hideMark/>
          </w:tcPr>
          <w:p w14:paraId="0A6E80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RFV0I54</w:t>
            </w:r>
          </w:p>
        </w:tc>
        <w:tc>
          <w:tcPr>
            <w:tcW w:w="1000" w:type="dxa"/>
            <w:tcBorders>
              <w:top w:val="nil"/>
              <w:left w:val="nil"/>
              <w:bottom w:val="single" w:sz="4" w:space="0" w:color="auto"/>
              <w:right w:val="single" w:sz="4" w:space="0" w:color="auto"/>
            </w:tcBorders>
            <w:shd w:val="clear" w:color="auto" w:fill="auto"/>
            <w:noWrap/>
            <w:vAlign w:val="bottom"/>
            <w:hideMark/>
          </w:tcPr>
          <w:p w14:paraId="4C5602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1243078127</w:t>
            </w:r>
          </w:p>
        </w:tc>
        <w:tc>
          <w:tcPr>
            <w:tcW w:w="3300" w:type="dxa"/>
            <w:tcBorders>
              <w:top w:val="nil"/>
              <w:left w:val="nil"/>
              <w:bottom w:val="single" w:sz="4" w:space="0" w:color="auto"/>
              <w:right w:val="single" w:sz="4" w:space="0" w:color="auto"/>
            </w:tcBorders>
            <w:shd w:val="clear" w:color="auto" w:fill="auto"/>
            <w:noWrap/>
            <w:vAlign w:val="bottom"/>
            <w:hideMark/>
          </w:tcPr>
          <w:p w14:paraId="1AA079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95C95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FEB38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DDAEA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25336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D53CF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3417F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2B691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1000D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A1086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954172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DAE9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258</w:t>
            </w:r>
          </w:p>
        </w:tc>
        <w:tc>
          <w:tcPr>
            <w:tcW w:w="1760" w:type="dxa"/>
            <w:tcBorders>
              <w:top w:val="nil"/>
              <w:left w:val="nil"/>
              <w:bottom w:val="single" w:sz="4" w:space="0" w:color="auto"/>
              <w:right w:val="single" w:sz="4" w:space="0" w:color="auto"/>
            </w:tcBorders>
            <w:shd w:val="clear" w:color="auto" w:fill="auto"/>
            <w:noWrap/>
            <w:vAlign w:val="center"/>
            <w:hideMark/>
          </w:tcPr>
          <w:p w14:paraId="4F4E17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9BWAB45U9MT074545</w:t>
            </w:r>
          </w:p>
        </w:tc>
        <w:tc>
          <w:tcPr>
            <w:tcW w:w="800" w:type="dxa"/>
            <w:tcBorders>
              <w:top w:val="nil"/>
              <w:left w:val="nil"/>
              <w:bottom w:val="single" w:sz="4" w:space="0" w:color="auto"/>
              <w:right w:val="single" w:sz="4" w:space="0" w:color="auto"/>
            </w:tcBorders>
            <w:shd w:val="clear" w:color="auto" w:fill="auto"/>
            <w:noWrap/>
            <w:vAlign w:val="bottom"/>
            <w:hideMark/>
          </w:tcPr>
          <w:p w14:paraId="01F984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RFV0I84</w:t>
            </w:r>
          </w:p>
        </w:tc>
        <w:tc>
          <w:tcPr>
            <w:tcW w:w="1000" w:type="dxa"/>
            <w:tcBorders>
              <w:top w:val="nil"/>
              <w:left w:val="nil"/>
              <w:bottom w:val="single" w:sz="4" w:space="0" w:color="auto"/>
              <w:right w:val="single" w:sz="4" w:space="0" w:color="auto"/>
            </w:tcBorders>
            <w:shd w:val="clear" w:color="auto" w:fill="auto"/>
            <w:noWrap/>
            <w:vAlign w:val="bottom"/>
            <w:hideMark/>
          </w:tcPr>
          <w:p w14:paraId="5C6641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1243078453</w:t>
            </w:r>
          </w:p>
        </w:tc>
        <w:tc>
          <w:tcPr>
            <w:tcW w:w="3300" w:type="dxa"/>
            <w:tcBorders>
              <w:top w:val="nil"/>
              <w:left w:val="nil"/>
              <w:bottom w:val="single" w:sz="4" w:space="0" w:color="auto"/>
              <w:right w:val="single" w:sz="4" w:space="0" w:color="auto"/>
            </w:tcBorders>
            <w:shd w:val="clear" w:color="auto" w:fill="auto"/>
            <w:noWrap/>
            <w:vAlign w:val="bottom"/>
            <w:hideMark/>
          </w:tcPr>
          <w:p w14:paraId="59DC07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92896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52E9E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88749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90DEA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5D8FE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09D69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1F0FE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5576F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65441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D748A2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0A51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259</w:t>
            </w:r>
          </w:p>
        </w:tc>
        <w:tc>
          <w:tcPr>
            <w:tcW w:w="1760" w:type="dxa"/>
            <w:tcBorders>
              <w:top w:val="nil"/>
              <w:left w:val="nil"/>
              <w:bottom w:val="single" w:sz="4" w:space="0" w:color="auto"/>
              <w:right w:val="single" w:sz="4" w:space="0" w:color="auto"/>
            </w:tcBorders>
            <w:shd w:val="clear" w:color="auto" w:fill="auto"/>
            <w:noWrap/>
            <w:vAlign w:val="center"/>
            <w:hideMark/>
          </w:tcPr>
          <w:p w14:paraId="68EEE6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9BWAB45U7MT074561</w:t>
            </w:r>
          </w:p>
        </w:tc>
        <w:tc>
          <w:tcPr>
            <w:tcW w:w="800" w:type="dxa"/>
            <w:tcBorders>
              <w:top w:val="nil"/>
              <w:left w:val="nil"/>
              <w:bottom w:val="single" w:sz="4" w:space="0" w:color="auto"/>
              <w:right w:val="single" w:sz="4" w:space="0" w:color="auto"/>
            </w:tcBorders>
            <w:shd w:val="clear" w:color="auto" w:fill="auto"/>
            <w:noWrap/>
            <w:vAlign w:val="bottom"/>
            <w:hideMark/>
          </w:tcPr>
          <w:p w14:paraId="301FCF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RFV0I76</w:t>
            </w:r>
          </w:p>
        </w:tc>
        <w:tc>
          <w:tcPr>
            <w:tcW w:w="1000" w:type="dxa"/>
            <w:tcBorders>
              <w:top w:val="nil"/>
              <w:left w:val="nil"/>
              <w:bottom w:val="single" w:sz="4" w:space="0" w:color="auto"/>
              <w:right w:val="single" w:sz="4" w:space="0" w:color="auto"/>
            </w:tcBorders>
            <w:shd w:val="clear" w:color="auto" w:fill="auto"/>
            <w:noWrap/>
            <w:vAlign w:val="bottom"/>
            <w:hideMark/>
          </w:tcPr>
          <w:p w14:paraId="4F6645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1243078364</w:t>
            </w:r>
          </w:p>
        </w:tc>
        <w:tc>
          <w:tcPr>
            <w:tcW w:w="3300" w:type="dxa"/>
            <w:tcBorders>
              <w:top w:val="nil"/>
              <w:left w:val="nil"/>
              <w:bottom w:val="single" w:sz="4" w:space="0" w:color="auto"/>
              <w:right w:val="single" w:sz="4" w:space="0" w:color="auto"/>
            </w:tcBorders>
            <w:shd w:val="clear" w:color="auto" w:fill="auto"/>
            <w:noWrap/>
            <w:vAlign w:val="bottom"/>
            <w:hideMark/>
          </w:tcPr>
          <w:p w14:paraId="217E2C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08803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D044D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92825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431C3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41304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AD48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ACED0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B12DB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D6C43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2AAD34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E56A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260</w:t>
            </w:r>
          </w:p>
        </w:tc>
        <w:tc>
          <w:tcPr>
            <w:tcW w:w="1760" w:type="dxa"/>
            <w:tcBorders>
              <w:top w:val="nil"/>
              <w:left w:val="nil"/>
              <w:bottom w:val="single" w:sz="4" w:space="0" w:color="auto"/>
              <w:right w:val="single" w:sz="4" w:space="0" w:color="auto"/>
            </w:tcBorders>
            <w:shd w:val="clear" w:color="auto" w:fill="auto"/>
            <w:noWrap/>
            <w:vAlign w:val="center"/>
            <w:hideMark/>
          </w:tcPr>
          <w:p w14:paraId="7E2F3E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9BWAB45U4MT074565</w:t>
            </w:r>
          </w:p>
        </w:tc>
        <w:tc>
          <w:tcPr>
            <w:tcW w:w="800" w:type="dxa"/>
            <w:tcBorders>
              <w:top w:val="nil"/>
              <w:left w:val="nil"/>
              <w:bottom w:val="single" w:sz="4" w:space="0" w:color="auto"/>
              <w:right w:val="single" w:sz="4" w:space="0" w:color="auto"/>
            </w:tcBorders>
            <w:shd w:val="clear" w:color="auto" w:fill="auto"/>
            <w:noWrap/>
            <w:vAlign w:val="bottom"/>
            <w:hideMark/>
          </w:tcPr>
          <w:p w14:paraId="758AA7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RFV0I58</w:t>
            </w:r>
          </w:p>
        </w:tc>
        <w:tc>
          <w:tcPr>
            <w:tcW w:w="1000" w:type="dxa"/>
            <w:tcBorders>
              <w:top w:val="nil"/>
              <w:left w:val="nil"/>
              <w:bottom w:val="single" w:sz="4" w:space="0" w:color="auto"/>
              <w:right w:val="single" w:sz="4" w:space="0" w:color="auto"/>
            </w:tcBorders>
            <w:shd w:val="clear" w:color="auto" w:fill="auto"/>
            <w:noWrap/>
            <w:vAlign w:val="bottom"/>
            <w:hideMark/>
          </w:tcPr>
          <w:p w14:paraId="633896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1243078178</w:t>
            </w:r>
          </w:p>
        </w:tc>
        <w:tc>
          <w:tcPr>
            <w:tcW w:w="3300" w:type="dxa"/>
            <w:tcBorders>
              <w:top w:val="nil"/>
              <w:left w:val="nil"/>
              <w:bottom w:val="single" w:sz="4" w:space="0" w:color="auto"/>
              <w:right w:val="single" w:sz="4" w:space="0" w:color="auto"/>
            </w:tcBorders>
            <w:shd w:val="clear" w:color="auto" w:fill="auto"/>
            <w:noWrap/>
            <w:vAlign w:val="bottom"/>
            <w:hideMark/>
          </w:tcPr>
          <w:p w14:paraId="0CF3F1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58DD6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D5963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95A4A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7F138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C0BC7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AFC43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AC420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12620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EBBB8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38AE10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77F4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261</w:t>
            </w:r>
          </w:p>
        </w:tc>
        <w:tc>
          <w:tcPr>
            <w:tcW w:w="1760" w:type="dxa"/>
            <w:tcBorders>
              <w:top w:val="nil"/>
              <w:left w:val="nil"/>
              <w:bottom w:val="single" w:sz="4" w:space="0" w:color="auto"/>
              <w:right w:val="single" w:sz="4" w:space="0" w:color="auto"/>
            </w:tcBorders>
            <w:shd w:val="clear" w:color="auto" w:fill="auto"/>
            <w:noWrap/>
            <w:vAlign w:val="center"/>
            <w:hideMark/>
          </w:tcPr>
          <w:p w14:paraId="7AF10F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9BWAB45U7MT074592</w:t>
            </w:r>
          </w:p>
        </w:tc>
        <w:tc>
          <w:tcPr>
            <w:tcW w:w="800" w:type="dxa"/>
            <w:tcBorders>
              <w:top w:val="nil"/>
              <w:left w:val="nil"/>
              <w:bottom w:val="single" w:sz="4" w:space="0" w:color="auto"/>
              <w:right w:val="single" w:sz="4" w:space="0" w:color="auto"/>
            </w:tcBorders>
            <w:shd w:val="clear" w:color="auto" w:fill="auto"/>
            <w:noWrap/>
            <w:vAlign w:val="bottom"/>
            <w:hideMark/>
          </w:tcPr>
          <w:p w14:paraId="0CEB4A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RFV0I77</w:t>
            </w:r>
          </w:p>
        </w:tc>
        <w:tc>
          <w:tcPr>
            <w:tcW w:w="1000" w:type="dxa"/>
            <w:tcBorders>
              <w:top w:val="nil"/>
              <w:left w:val="nil"/>
              <w:bottom w:val="single" w:sz="4" w:space="0" w:color="auto"/>
              <w:right w:val="single" w:sz="4" w:space="0" w:color="auto"/>
            </w:tcBorders>
            <w:shd w:val="clear" w:color="auto" w:fill="auto"/>
            <w:noWrap/>
            <w:vAlign w:val="bottom"/>
            <w:hideMark/>
          </w:tcPr>
          <w:p w14:paraId="39A577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1243078380</w:t>
            </w:r>
          </w:p>
        </w:tc>
        <w:tc>
          <w:tcPr>
            <w:tcW w:w="3300" w:type="dxa"/>
            <w:tcBorders>
              <w:top w:val="nil"/>
              <w:left w:val="nil"/>
              <w:bottom w:val="single" w:sz="4" w:space="0" w:color="auto"/>
              <w:right w:val="single" w:sz="4" w:space="0" w:color="auto"/>
            </w:tcBorders>
            <w:shd w:val="clear" w:color="auto" w:fill="auto"/>
            <w:noWrap/>
            <w:vAlign w:val="bottom"/>
            <w:hideMark/>
          </w:tcPr>
          <w:p w14:paraId="1BEF05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BAFB4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EAADD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C0027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CFF10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01CA9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6B199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65CF6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76BD6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F1354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744BD6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1E810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262</w:t>
            </w:r>
          </w:p>
        </w:tc>
        <w:tc>
          <w:tcPr>
            <w:tcW w:w="1760" w:type="dxa"/>
            <w:tcBorders>
              <w:top w:val="nil"/>
              <w:left w:val="nil"/>
              <w:bottom w:val="single" w:sz="4" w:space="0" w:color="auto"/>
              <w:right w:val="single" w:sz="4" w:space="0" w:color="auto"/>
            </w:tcBorders>
            <w:shd w:val="clear" w:color="auto" w:fill="auto"/>
            <w:noWrap/>
            <w:vAlign w:val="center"/>
            <w:hideMark/>
          </w:tcPr>
          <w:p w14:paraId="4EC73C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9BWAB45U2MT074581</w:t>
            </w:r>
          </w:p>
        </w:tc>
        <w:tc>
          <w:tcPr>
            <w:tcW w:w="800" w:type="dxa"/>
            <w:tcBorders>
              <w:top w:val="nil"/>
              <w:left w:val="nil"/>
              <w:bottom w:val="single" w:sz="4" w:space="0" w:color="auto"/>
              <w:right w:val="single" w:sz="4" w:space="0" w:color="auto"/>
            </w:tcBorders>
            <w:shd w:val="clear" w:color="auto" w:fill="auto"/>
            <w:noWrap/>
            <w:vAlign w:val="bottom"/>
            <w:hideMark/>
          </w:tcPr>
          <w:p w14:paraId="4C5E9B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RFV0I48</w:t>
            </w:r>
          </w:p>
        </w:tc>
        <w:tc>
          <w:tcPr>
            <w:tcW w:w="1000" w:type="dxa"/>
            <w:tcBorders>
              <w:top w:val="nil"/>
              <w:left w:val="nil"/>
              <w:bottom w:val="single" w:sz="4" w:space="0" w:color="auto"/>
              <w:right w:val="single" w:sz="4" w:space="0" w:color="auto"/>
            </w:tcBorders>
            <w:shd w:val="clear" w:color="auto" w:fill="auto"/>
            <w:noWrap/>
            <w:vAlign w:val="bottom"/>
            <w:hideMark/>
          </w:tcPr>
          <w:p w14:paraId="648D83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1243078054</w:t>
            </w:r>
          </w:p>
        </w:tc>
        <w:tc>
          <w:tcPr>
            <w:tcW w:w="3300" w:type="dxa"/>
            <w:tcBorders>
              <w:top w:val="nil"/>
              <w:left w:val="nil"/>
              <w:bottom w:val="single" w:sz="4" w:space="0" w:color="auto"/>
              <w:right w:val="single" w:sz="4" w:space="0" w:color="auto"/>
            </w:tcBorders>
            <w:shd w:val="clear" w:color="auto" w:fill="auto"/>
            <w:noWrap/>
            <w:vAlign w:val="bottom"/>
            <w:hideMark/>
          </w:tcPr>
          <w:p w14:paraId="23F45A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03630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9F6FD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363F8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D4942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E9B10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DDB2B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C16A9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C60A5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2C76A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B29B03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322AD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263</w:t>
            </w:r>
          </w:p>
        </w:tc>
        <w:tc>
          <w:tcPr>
            <w:tcW w:w="1760" w:type="dxa"/>
            <w:tcBorders>
              <w:top w:val="nil"/>
              <w:left w:val="nil"/>
              <w:bottom w:val="single" w:sz="4" w:space="0" w:color="auto"/>
              <w:right w:val="single" w:sz="4" w:space="0" w:color="auto"/>
            </w:tcBorders>
            <w:shd w:val="clear" w:color="auto" w:fill="auto"/>
            <w:noWrap/>
            <w:vAlign w:val="center"/>
            <w:hideMark/>
          </w:tcPr>
          <w:p w14:paraId="647435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9BWAB45U6MT074583</w:t>
            </w:r>
          </w:p>
        </w:tc>
        <w:tc>
          <w:tcPr>
            <w:tcW w:w="800" w:type="dxa"/>
            <w:tcBorders>
              <w:top w:val="nil"/>
              <w:left w:val="nil"/>
              <w:bottom w:val="single" w:sz="4" w:space="0" w:color="auto"/>
              <w:right w:val="single" w:sz="4" w:space="0" w:color="auto"/>
            </w:tcBorders>
            <w:shd w:val="clear" w:color="auto" w:fill="auto"/>
            <w:noWrap/>
            <w:vAlign w:val="bottom"/>
            <w:hideMark/>
          </w:tcPr>
          <w:p w14:paraId="593DD6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RFV0I73</w:t>
            </w:r>
          </w:p>
        </w:tc>
        <w:tc>
          <w:tcPr>
            <w:tcW w:w="1000" w:type="dxa"/>
            <w:tcBorders>
              <w:top w:val="nil"/>
              <w:left w:val="nil"/>
              <w:bottom w:val="single" w:sz="4" w:space="0" w:color="auto"/>
              <w:right w:val="single" w:sz="4" w:space="0" w:color="auto"/>
            </w:tcBorders>
            <w:shd w:val="clear" w:color="auto" w:fill="auto"/>
            <w:noWrap/>
            <w:vAlign w:val="bottom"/>
            <w:hideMark/>
          </w:tcPr>
          <w:p w14:paraId="345B94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1243078330</w:t>
            </w:r>
          </w:p>
        </w:tc>
        <w:tc>
          <w:tcPr>
            <w:tcW w:w="3300" w:type="dxa"/>
            <w:tcBorders>
              <w:top w:val="nil"/>
              <w:left w:val="nil"/>
              <w:bottom w:val="single" w:sz="4" w:space="0" w:color="auto"/>
              <w:right w:val="single" w:sz="4" w:space="0" w:color="auto"/>
            </w:tcBorders>
            <w:shd w:val="clear" w:color="auto" w:fill="auto"/>
            <w:noWrap/>
            <w:vAlign w:val="bottom"/>
            <w:hideMark/>
          </w:tcPr>
          <w:p w14:paraId="386704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33712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2DF31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78AFA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9B17E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95A00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CC93E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F76EE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09E36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0A87F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FBF164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5989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264</w:t>
            </w:r>
          </w:p>
        </w:tc>
        <w:tc>
          <w:tcPr>
            <w:tcW w:w="1760" w:type="dxa"/>
            <w:tcBorders>
              <w:top w:val="nil"/>
              <w:left w:val="nil"/>
              <w:bottom w:val="single" w:sz="4" w:space="0" w:color="auto"/>
              <w:right w:val="single" w:sz="4" w:space="0" w:color="auto"/>
            </w:tcBorders>
            <w:shd w:val="clear" w:color="auto" w:fill="auto"/>
            <w:noWrap/>
            <w:vAlign w:val="center"/>
            <w:hideMark/>
          </w:tcPr>
          <w:p w14:paraId="6B0DAE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9BWAB45U4MT074632</w:t>
            </w:r>
          </w:p>
        </w:tc>
        <w:tc>
          <w:tcPr>
            <w:tcW w:w="800" w:type="dxa"/>
            <w:tcBorders>
              <w:top w:val="nil"/>
              <w:left w:val="nil"/>
              <w:bottom w:val="single" w:sz="4" w:space="0" w:color="auto"/>
              <w:right w:val="single" w:sz="4" w:space="0" w:color="auto"/>
            </w:tcBorders>
            <w:shd w:val="clear" w:color="auto" w:fill="auto"/>
            <w:noWrap/>
            <w:vAlign w:val="bottom"/>
            <w:hideMark/>
          </w:tcPr>
          <w:p w14:paraId="06E1D2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RFV0I59</w:t>
            </w:r>
          </w:p>
        </w:tc>
        <w:tc>
          <w:tcPr>
            <w:tcW w:w="1000" w:type="dxa"/>
            <w:tcBorders>
              <w:top w:val="nil"/>
              <w:left w:val="nil"/>
              <w:bottom w:val="single" w:sz="4" w:space="0" w:color="auto"/>
              <w:right w:val="single" w:sz="4" w:space="0" w:color="auto"/>
            </w:tcBorders>
            <w:shd w:val="clear" w:color="auto" w:fill="auto"/>
            <w:noWrap/>
            <w:vAlign w:val="bottom"/>
            <w:hideMark/>
          </w:tcPr>
          <w:p w14:paraId="20531E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1243078194</w:t>
            </w:r>
          </w:p>
        </w:tc>
        <w:tc>
          <w:tcPr>
            <w:tcW w:w="3300" w:type="dxa"/>
            <w:tcBorders>
              <w:top w:val="nil"/>
              <w:left w:val="nil"/>
              <w:bottom w:val="single" w:sz="4" w:space="0" w:color="auto"/>
              <w:right w:val="single" w:sz="4" w:space="0" w:color="auto"/>
            </w:tcBorders>
            <w:shd w:val="clear" w:color="auto" w:fill="auto"/>
            <w:noWrap/>
            <w:vAlign w:val="bottom"/>
            <w:hideMark/>
          </w:tcPr>
          <w:p w14:paraId="2FB7B3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55EC1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F31B8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17EA8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30716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1E5B7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4C474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FAA37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020BA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29596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6908FF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C703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265</w:t>
            </w:r>
          </w:p>
        </w:tc>
        <w:tc>
          <w:tcPr>
            <w:tcW w:w="1760" w:type="dxa"/>
            <w:tcBorders>
              <w:top w:val="nil"/>
              <w:left w:val="nil"/>
              <w:bottom w:val="single" w:sz="4" w:space="0" w:color="auto"/>
              <w:right w:val="single" w:sz="4" w:space="0" w:color="auto"/>
            </w:tcBorders>
            <w:shd w:val="clear" w:color="auto" w:fill="auto"/>
            <w:noWrap/>
            <w:vAlign w:val="center"/>
            <w:hideMark/>
          </w:tcPr>
          <w:p w14:paraId="5DD49D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9BWAB45U2MT074600</w:t>
            </w:r>
          </w:p>
        </w:tc>
        <w:tc>
          <w:tcPr>
            <w:tcW w:w="800" w:type="dxa"/>
            <w:tcBorders>
              <w:top w:val="nil"/>
              <w:left w:val="nil"/>
              <w:bottom w:val="single" w:sz="4" w:space="0" w:color="auto"/>
              <w:right w:val="single" w:sz="4" w:space="0" w:color="auto"/>
            </w:tcBorders>
            <w:shd w:val="clear" w:color="auto" w:fill="auto"/>
            <w:noWrap/>
            <w:vAlign w:val="bottom"/>
            <w:hideMark/>
          </w:tcPr>
          <w:p w14:paraId="40A8E7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RFV0I49</w:t>
            </w:r>
          </w:p>
        </w:tc>
        <w:tc>
          <w:tcPr>
            <w:tcW w:w="1000" w:type="dxa"/>
            <w:tcBorders>
              <w:top w:val="nil"/>
              <w:left w:val="nil"/>
              <w:bottom w:val="single" w:sz="4" w:space="0" w:color="auto"/>
              <w:right w:val="single" w:sz="4" w:space="0" w:color="auto"/>
            </w:tcBorders>
            <w:shd w:val="clear" w:color="auto" w:fill="auto"/>
            <w:noWrap/>
            <w:vAlign w:val="bottom"/>
            <w:hideMark/>
          </w:tcPr>
          <w:p w14:paraId="2AB944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1243078070</w:t>
            </w:r>
          </w:p>
        </w:tc>
        <w:tc>
          <w:tcPr>
            <w:tcW w:w="3300" w:type="dxa"/>
            <w:tcBorders>
              <w:top w:val="nil"/>
              <w:left w:val="nil"/>
              <w:bottom w:val="single" w:sz="4" w:space="0" w:color="auto"/>
              <w:right w:val="single" w:sz="4" w:space="0" w:color="auto"/>
            </w:tcBorders>
            <w:shd w:val="clear" w:color="auto" w:fill="auto"/>
            <w:noWrap/>
            <w:vAlign w:val="bottom"/>
            <w:hideMark/>
          </w:tcPr>
          <w:p w14:paraId="209025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5086E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F8952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233EE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D51F3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BF297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4A213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8CF08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9766A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EF275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F3AA9C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2EF28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266</w:t>
            </w:r>
          </w:p>
        </w:tc>
        <w:tc>
          <w:tcPr>
            <w:tcW w:w="1760" w:type="dxa"/>
            <w:tcBorders>
              <w:top w:val="nil"/>
              <w:left w:val="nil"/>
              <w:bottom w:val="single" w:sz="4" w:space="0" w:color="auto"/>
              <w:right w:val="single" w:sz="4" w:space="0" w:color="auto"/>
            </w:tcBorders>
            <w:shd w:val="clear" w:color="auto" w:fill="auto"/>
            <w:noWrap/>
            <w:vAlign w:val="center"/>
            <w:hideMark/>
          </w:tcPr>
          <w:p w14:paraId="5BF4A4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9BWAB45U8MT074620</w:t>
            </w:r>
          </w:p>
        </w:tc>
        <w:tc>
          <w:tcPr>
            <w:tcW w:w="800" w:type="dxa"/>
            <w:tcBorders>
              <w:top w:val="nil"/>
              <w:left w:val="nil"/>
              <w:bottom w:val="single" w:sz="4" w:space="0" w:color="auto"/>
              <w:right w:val="single" w:sz="4" w:space="0" w:color="auto"/>
            </w:tcBorders>
            <w:shd w:val="clear" w:color="auto" w:fill="auto"/>
            <w:noWrap/>
            <w:vAlign w:val="bottom"/>
            <w:hideMark/>
          </w:tcPr>
          <w:p w14:paraId="535DBA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RFV0I81</w:t>
            </w:r>
          </w:p>
        </w:tc>
        <w:tc>
          <w:tcPr>
            <w:tcW w:w="1000" w:type="dxa"/>
            <w:tcBorders>
              <w:top w:val="nil"/>
              <w:left w:val="nil"/>
              <w:bottom w:val="single" w:sz="4" w:space="0" w:color="auto"/>
              <w:right w:val="single" w:sz="4" w:space="0" w:color="auto"/>
            </w:tcBorders>
            <w:shd w:val="clear" w:color="auto" w:fill="auto"/>
            <w:noWrap/>
            <w:vAlign w:val="bottom"/>
            <w:hideMark/>
          </w:tcPr>
          <w:p w14:paraId="4DCDF7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1243078429</w:t>
            </w:r>
          </w:p>
        </w:tc>
        <w:tc>
          <w:tcPr>
            <w:tcW w:w="3300" w:type="dxa"/>
            <w:tcBorders>
              <w:top w:val="nil"/>
              <w:left w:val="nil"/>
              <w:bottom w:val="single" w:sz="4" w:space="0" w:color="auto"/>
              <w:right w:val="single" w:sz="4" w:space="0" w:color="auto"/>
            </w:tcBorders>
            <w:shd w:val="clear" w:color="auto" w:fill="auto"/>
            <w:noWrap/>
            <w:vAlign w:val="bottom"/>
            <w:hideMark/>
          </w:tcPr>
          <w:p w14:paraId="71AA2A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8314F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6D42C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4B0E9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20599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BDF1A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8F8EC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0A705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7CE7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CD981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BE5669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8FD6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267</w:t>
            </w:r>
          </w:p>
        </w:tc>
        <w:tc>
          <w:tcPr>
            <w:tcW w:w="1760" w:type="dxa"/>
            <w:tcBorders>
              <w:top w:val="nil"/>
              <w:left w:val="nil"/>
              <w:bottom w:val="single" w:sz="4" w:space="0" w:color="auto"/>
              <w:right w:val="single" w:sz="4" w:space="0" w:color="auto"/>
            </w:tcBorders>
            <w:shd w:val="clear" w:color="auto" w:fill="auto"/>
            <w:noWrap/>
            <w:vAlign w:val="center"/>
            <w:hideMark/>
          </w:tcPr>
          <w:p w14:paraId="51377B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9BWAB45U5MT074624</w:t>
            </w:r>
          </w:p>
        </w:tc>
        <w:tc>
          <w:tcPr>
            <w:tcW w:w="800" w:type="dxa"/>
            <w:tcBorders>
              <w:top w:val="nil"/>
              <w:left w:val="nil"/>
              <w:bottom w:val="single" w:sz="4" w:space="0" w:color="auto"/>
              <w:right w:val="single" w:sz="4" w:space="0" w:color="auto"/>
            </w:tcBorders>
            <w:shd w:val="clear" w:color="auto" w:fill="auto"/>
            <w:noWrap/>
            <w:vAlign w:val="bottom"/>
            <w:hideMark/>
          </w:tcPr>
          <w:p w14:paraId="58851F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RFV0I66</w:t>
            </w:r>
          </w:p>
        </w:tc>
        <w:tc>
          <w:tcPr>
            <w:tcW w:w="1000" w:type="dxa"/>
            <w:tcBorders>
              <w:top w:val="nil"/>
              <w:left w:val="nil"/>
              <w:bottom w:val="single" w:sz="4" w:space="0" w:color="auto"/>
              <w:right w:val="single" w:sz="4" w:space="0" w:color="auto"/>
            </w:tcBorders>
            <w:shd w:val="clear" w:color="auto" w:fill="auto"/>
            <w:noWrap/>
            <w:vAlign w:val="bottom"/>
            <w:hideMark/>
          </w:tcPr>
          <w:p w14:paraId="061303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1243078259</w:t>
            </w:r>
          </w:p>
        </w:tc>
        <w:tc>
          <w:tcPr>
            <w:tcW w:w="3300" w:type="dxa"/>
            <w:tcBorders>
              <w:top w:val="nil"/>
              <w:left w:val="nil"/>
              <w:bottom w:val="single" w:sz="4" w:space="0" w:color="auto"/>
              <w:right w:val="single" w:sz="4" w:space="0" w:color="auto"/>
            </w:tcBorders>
            <w:shd w:val="clear" w:color="auto" w:fill="auto"/>
            <w:noWrap/>
            <w:vAlign w:val="bottom"/>
            <w:hideMark/>
          </w:tcPr>
          <w:p w14:paraId="228A23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871FA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793DC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E86E6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853A7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C5511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87CB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28435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4F494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5E3B6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33E54A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9CAB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268</w:t>
            </w:r>
          </w:p>
        </w:tc>
        <w:tc>
          <w:tcPr>
            <w:tcW w:w="1760" w:type="dxa"/>
            <w:tcBorders>
              <w:top w:val="nil"/>
              <w:left w:val="nil"/>
              <w:bottom w:val="single" w:sz="4" w:space="0" w:color="auto"/>
              <w:right w:val="single" w:sz="4" w:space="0" w:color="auto"/>
            </w:tcBorders>
            <w:shd w:val="clear" w:color="auto" w:fill="auto"/>
            <w:noWrap/>
            <w:vAlign w:val="center"/>
            <w:hideMark/>
          </w:tcPr>
          <w:p w14:paraId="177223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9BWAB45U1MT074636</w:t>
            </w:r>
          </w:p>
        </w:tc>
        <w:tc>
          <w:tcPr>
            <w:tcW w:w="800" w:type="dxa"/>
            <w:tcBorders>
              <w:top w:val="nil"/>
              <w:left w:val="nil"/>
              <w:bottom w:val="single" w:sz="4" w:space="0" w:color="auto"/>
              <w:right w:val="single" w:sz="4" w:space="0" w:color="auto"/>
            </w:tcBorders>
            <w:shd w:val="clear" w:color="auto" w:fill="auto"/>
            <w:noWrap/>
            <w:vAlign w:val="bottom"/>
            <w:hideMark/>
          </w:tcPr>
          <w:p w14:paraId="10D611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RFV0I43</w:t>
            </w:r>
          </w:p>
        </w:tc>
        <w:tc>
          <w:tcPr>
            <w:tcW w:w="1000" w:type="dxa"/>
            <w:tcBorders>
              <w:top w:val="nil"/>
              <w:left w:val="nil"/>
              <w:bottom w:val="single" w:sz="4" w:space="0" w:color="auto"/>
              <w:right w:val="single" w:sz="4" w:space="0" w:color="auto"/>
            </w:tcBorders>
            <w:shd w:val="clear" w:color="auto" w:fill="auto"/>
            <w:noWrap/>
            <w:vAlign w:val="bottom"/>
            <w:hideMark/>
          </w:tcPr>
          <w:p w14:paraId="7F5DC0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1243077970</w:t>
            </w:r>
          </w:p>
        </w:tc>
        <w:tc>
          <w:tcPr>
            <w:tcW w:w="3300" w:type="dxa"/>
            <w:tcBorders>
              <w:top w:val="nil"/>
              <w:left w:val="nil"/>
              <w:bottom w:val="single" w:sz="4" w:space="0" w:color="auto"/>
              <w:right w:val="single" w:sz="4" w:space="0" w:color="auto"/>
            </w:tcBorders>
            <w:shd w:val="clear" w:color="auto" w:fill="auto"/>
            <w:noWrap/>
            <w:vAlign w:val="bottom"/>
            <w:hideMark/>
          </w:tcPr>
          <w:p w14:paraId="4ABEBB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22B3B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FA499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8AF10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F222C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D2458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63EC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279DD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2B42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EB3CF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F934E9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9436D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269</w:t>
            </w:r>
          </w:p>
        </w:tc>
        <w:tc>
          <w:tcPr>
            <w:tcW w:w="1760" w:type="dxa"/>
            <w:tcBorders>
              <w:top w:val="nil"/>
              <w:left w:val="nil"/>
              <w:bottom w:val="single" w:sz="4" w:space="0" w:color="auto"/>
              <w:right w:val="single" w:sz="4" w:space="0" w:color="auto"/>
            </w:tcBorders>
            <w:shd w:val="clear" w:color="auto" w:fill="auto"/>
            <w:noWrap/>
            <w:vAlign w:val="center"/>
            <w:hideMark/>
          </w:tcPr>
          <w:p w14:paraId="2ABF58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9BWAB45U6MT074647</w:t>
            </w:r>
          </w:p>
        </w:tc>
        <w:tc>
          <w:tcPr>
            <w:tcW w:w="800" w:type="dxa"/>
            <w:tcBorders>
              <w:top w:val="nil"/>
              <w:left w:val="nil"/>
              <w:bottom w:val="single" w:sz="4" w:space="0" w:color="auto"/>
              <w:right w:val="single" w:sz="4" w:space="0" w:color="auto"/>
            </w:tcBorders>
            <w:shd w:val="clear" w:color="auto" w:fill="auto"/>
            <w:noWrap/>
            <w:vAlign w:val="bottom"/>
            <w:hideMark/>
          </w:tcPr>
          <w:p w14:paraId="09A466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RFV0I74</w:t>
            </w:r>
          </w:p>
        </w:tc>
        <w:tc>
          <w:tcPr>
            <w:tcW w:w="1000" w:type="dxa"/>
            <w:tcBorders>
              <w:top w:val="nil"/>
              <w:left w:val="nil"/>
              <w:bottom w:val="single" w:sz="4" w:space="0" w:color="auto"/>
              <w:right w:val="single" w:sz="4" w:space="0" w:color="auto"/>
            </w:tcBorders>
            <w:shd w:val="clear" w:color="auto" w:fill="auto"/>
            <w:noWrap/>
            <w:vAlign w:val="bottom"/>
            <w:hideMark/>
          </w:tcPr>
          <w:p w14:paraId="030D0E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1243078348</w:t>
            </w:r>
          </w:p>
        </w:tc>
        <w:tc>
          <w:tcPr>
            <w:tcW w:w="3300" w:type="dxa"/>
            <w:tcBorders>
              <w:top w:val="nil"/>
              <w:left w:val="nil"/>
              <w:bottom w:val="single" w:sz="4" w:space="0" w:color="auto"/>
              <w:right w:val="single" w:sz="4" w:space="0" w:color="auto"/>
            </w:tcBorders>
            <w:shd w:val="clear" w:color="auto" w:fill="auto"/>
            <w:noWrap/>
            <w:vAlign w:val="bottom"/>
            <w:hideMark/>
          </w:tcPr>
          <w:p w14:paraId="26E0E9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D7A33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40F60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CEB54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B18A4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B7C1F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3C867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A3BF2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8C5FF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EF95D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B28768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3AC6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270</w:t>
            </w:r>
          </w:p>
        </w:tc>
        <w:tc>
          <w:tcPr>
            <w:tcW w:w="1760" w:type="dxa"/>
            <w:tcBorders>
              <w:top w:val="nil"/>
              <w:left w:val="nil"/>
              <w:bottom w:val="single" w:sz="4" w:space="0" w:color="auto"/>
              <w:right w:val="single" w:sz="4" w:space="0" w:color="auto"/>
            </w:tcBorders>
            <w:shd w:val="clear" w:color="auto" w:fill="auto"/>
            <w:noWrap/>
            <w:vAlign w:val="center"/>
            <w:hideMark/>
          </w:tcPr>
          <w:p w14:paraId="46D2A0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9BWAB45U2MT074628</w:t>
            </w:r>
          </w:p>
        </w:tc>
        <w:tc>
          <w:tcPr>
            <w:tcW w:w="800" w:type="dxa"/>
            <w:tcBorders>
              <w:top w:val="nil"/>
              <w:left w:val="nil"/>
              <w:bottom w:val="single" w:sz="4" w:space="0" w:color="auto"/>
              <w:right w:val="single" w:sz="4" w:space="0" w:color="auto"/>
            </w:tcBorders>
            <w:shd w:val="clear" w:color="auto" w:fill="auto"/>
            <w:noWrap/>
            <w:vAlign w:val="bottom"/>
            <w:hideMark/>
          </w:tcPr>
          <w:p w14:paraId="1964C9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RFV0I50</w:t>
            </w:r>
          </w:p>
        </w:tc>
        <w:tc>
          <w:tcPr>
            <w:tcW w:w="1000" w:type="dxa"/>
            <w:tcBorders>
              <w:top w:val="nil"/>
              <w:left w:val="nil"/>
              <w:bottom w:val="single" w:sz="4" w:space="0" w:color="auto"/>
              <w:right w:val="single" w:sz="4" w:space="0" w:color="auto"/>
            </w:tcBorders>
            <w:shd w:val="clear" w:color="auto" w:fill="auto"/>
            <w:noWrap/>
            <w:vAlign w:val="bottom"/>
            <w:hideMark/>
          </w:tcPr>
          <w:p w14:paraId="4A9EF8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1243078089</w:t>
            </w:r>
          </w:p>
        </w:tc>
        <w:tc>
          <w:tcPr>
            <w:tcW w:w="3300" w:type="dxa"/>
            <w:tcBorders>
              <w:top w:val="nil"/>
              <w:left w:val="nil"/>
              <w:bottom w:val="single" w:sz="4" w:space="0" w:color="auto"/>
              <w:right w:val="single" w:sz="4" w:space="0" w:color="auto"/>
            </w:tcBorders>
            <w:shd w:val="clear" w:color="auto" w:fill="auto"/>
            <w:noWrap/>
            <w:vAlign w:val="bottom"/>
            <w:hideMark/>
          </w:tcPr>
          <w:p w14:paraId="4F9EA2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3D76B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A4525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9CD20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D6032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E75D6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9B152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2BE4A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945E0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8C225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4C6CFB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5727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271</w:t>
            </w:r>
          </w:p>
        </w:tc>
        <w:tc>
          <w:tcPr>
            <w:tcW w:w="1760" w:type="dxa"/>
            <w:tcBorders>
              <w:top w:val="nil"/>
              <w:left w:val="nil"/>
              <w:bottom w:val="single" w:sz="4" w:space="0" w:color="auto"/>
              <w:right w:val="single" w:sz="4" w:space="0" w:color="auto"/>
            </w:tcBorders>
            <w:shd w:val="clear" w:color="auto" w:fill="auto"/>
            <w:noWrap/>
            <w:vAlign w:val="center"/>
            <w:hideMark/>
          </w:tcPr>
          <w:p w14:paraId="6C9718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9BWAB45U3MT074640</w:t>
            </w:r>
          </w:p>
        </w:tc>
        <w:tc>
          <w:tcPr>
            <w:tcW w:w="800" w:type="dxa"/>
            <w:tcBorders>
              <w:top w:val="nil"/>
              <w:left w:val="nil"/>
              <w:bottom w:val="single" w:sz="4" w:space="0" w:color="auto"/>
              <w:right w:val="single" w:sz="4" w:space="0" w:color="auto"/>
            </w:tcBorders>
            <w:shd w:val="clear" w:color="auto" w:fill="auto"/>
            <w:noWrap/>
            <w:vAlign w:val="bottom"/>
            <w:hideMark/>
          </w:tcPr>
          <w:p w14:paraId="7B98E8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RFV0I55</w:t>
            </w:r>
          </w:p>
        </w:tc>
        <w:tc>
          <w:tcPr>
            <w:tcW w:w="1000" w:type="dxa"/>
            <w:tcBorders>
              <w:top w:val="nil"/>
              <w:left w:val="nil"/>
              <w:bottom w:val="single" w:sz="4" w:space="0" w:color="auto"/>
              <w:right w:val="single" w:sz="4" w:space="0" w:color="auto"/>
            </w:tcBorders>
            <w:shd w:val="clear" w:color="auto" w:fill="auto"/>
            <w:noWrap/>
            <w:vAlign w:val="bottom"/>
            <w:hideMark/>
          </w:tcPr>
          <w:p w14:paraId="342D93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1243078135</w:t>
            </w:r>
          </w:p>
        </w:tc>
        <w:tc>
          <w:tcPr>
            <w:tcW w:w="3300" w:type="dxa"/>
            <w:tcBorders>
              <w:top w:val="nil"/>
              <w:left w:val="nil"/>
              <w:bottom w:val="single" w:sz="4" w:space="0" w:color="auto"/>
              <w:right w:val="single" w:sz="4" w:space="0" w:color="auto"/>
            </w:tcBorders>
            <w:shd w:val="clear" w:color="auto" w:fill="auto"/>
            <w:noWrap/>
            <w:vAlign w:val="bottom"/>
            <w:hideMark/>
          </w:tcPr>
          <w:p w14:paraId="53901F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B099A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A8967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44793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8FCBA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2886A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5CEE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6243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6FF86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3DA32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807969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1A78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272</w:t>
            </w:r>
          </w:p>
        </w:tc>
        <w:tc>
          <w:tcPr>
            <w:tcW w:w="1760" w:type="dxa"/>
            <w:tcBorders>
              <w:top w:val="nil"/>
              <w:left w:val="nil"/>
              <w:bottom w:val="single" w:sz="4" w:space="0" w:color="auto"/>
              <w:right w:val="single" w:sz="4" w:space="0" w:color="auto"/>
            </w:tcBorders>
            <w:shd w:val="clear" w:color="auto" w:fill="auto"/>
            <w:noWrap/>
            <w:vAlign w:val="center"/>
            <w:hideMark/>
          </w:tcPr>
          <w:p w14:paraId="1483AC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9BWAB45UXMT074652</w:t>
            </w:r>
          </w:p>
        </w:tc>
        <w:tc>
          <w:tcPr>
            <w:tcW w:w="800" w:type="dxa"/>
            <w:tcBorders>
              <w:top w:val="nil"/>
              <w:left w:val="nil"/>
              <w:bottom w:val="single" w:sz="4" w:space="0" w:color="auto"/>
              <w:right w:val="single" w:sz="4" w:space="0" w:color="auto"/>
            </w:tcBorders>
            <w:shd w:val="clear" w:color="auto" w:fill="auto"/>
            <w:noWrap/>
            <w:vAlign w:val="bottom"/>
            <w:hideMark/>
          </w:tcPr>
          <w:p w14:paraId="1A712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RFV0I39</w:t>
            </w:r>
          </w:p>
        </w:tc>
        <w:tc>
          <w:tcPr>
            <w:tcW w:w="1000" w:type="dxa"/>
            <w:tcBorders>
              <w:top w:val="nil"/>
              <w:left w:val="nil"/>
              <w:bottom w:val="single" w:sz="4" w:space="0" w:color="auto"/>
              <w:right w:val="single" w:sz="4" w:space="0" w:color="auto"/>
            </w:tcBorders>
            <w:shd w:val="clear" w:color="auto" w:fill="auto"/>
            <w:noWrap/>
            <w:vAlign w:val="bottom"/>
            <w:hideMark/>
          </w:tcPr>
          <w:p w14:paraId="024DC2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1243077937</w:t>
            </w:r>
          </w:p>
        </w:tc>
        <w:tc>
          <w:tcPr>
            <w:tcW w:w="3300" w:type="dxa"/>
            <w:tcBorders>
              <w:top w:val="nil"/>
              <w:left w:val="nil"/>
              <w:bottom w:val="single" w:sz="4" w:space="0" w:color="auto"/>
              <w:right w:val="single" w:sz="4" w:space="0" w:color="auto"/>
            </w:tcBorders>
            <w:shd w:val="clear" w:color="auto" w:fill="auto"/>
            <w:noWrap/>
            <w:vAlign w:val="bottom"/>
            <w:hideMark/>
          </w:tcPr>
          <w:p w14:paraId="7C2BE5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B14C9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79346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7FD54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C9669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149FC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E7545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3FEF6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753F6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B2B52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EF4030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2906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273</w:t>
            </w:r>
          </w:p>
        </w:tc>
        <w:tc>
          <w:tcPr>
            <w:tcW w:w="1760" w:type="dxa"/>
            <w:tcBorders>
              <w:top w:val="nil"/>
              <w:left w:val="nil"/>
              <w:bottom w:val="single" w:sz="4" w:space="0" w:color="auto"/>
              <w:right w:val="single" w:sz="4" w:space="0" w:color="auto"/>
            </w:tcBorders>
            <w:shd w:val="clear" w:color="auto" w:fill="auto"/>
            <w:noWrap/>
            <w:vAlign w:val="center"/>
            <w:hideMark/>
          </w:tcPr>
          <w:p w14:paraId="4EE4BE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9BWAB45U5MT074672</w:t>
            </w:r>
          </w:p>
        </w:tc>
        <w:tc>
          <w:tcPr>
            <w:tcW w:w="800" w:type="dxa"/>
            <w:tcBorders>
              <w:top w:val="nil"/>
              <w:left w:val="nil"/>
              <w:bottom w:val="single" w:sz="4" w:space="0" w:color="auto"/>
              <w:right w:val="single" w:sz="4" w:space="0" w:color="auto"/>
            </w:tcBorders>
            <w:shd w:val="clear" w:color="auto" w:fill="auto"/>
            <w:noWrap/>
            <w:vAlign w:val="bottom"/>
            <w:hideMark/>
          </w:tcPr>
          <w:p w14:paraId="387882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RFV0I67</w:t>
            </w:r>
          </w:p>
        </w:tc>
        <w:tc>
          <w:tcPr>
            <w:tcW w:w="1000" w:type="dxa"/>
            <w:tcBorders>
              <w:top w:val="nil"/>
              <w:left w:val="nil"/>
              <w:bottom w:val="single" w:sz="4" w:space="0" w:color="auto"/>
              <w:right w:val="single" w:sz="4" w:space="0" w:color="auto"/>
            </w:tcBorders>
            <w:shd w:val="clear" w:color="auto" w:fill="auto"/>
            <w:noWrap/>
            <w:vAlign w:val="bottom"/>
            <w:hideMark/>
          </w:tcPr>
          <w:p w14:paraId="023C2B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1243078267</w:t>
            </w:r>
          </w:p>
        </w:tc>
        <w:tc>
          <w:tcPr>
            <w:tcW w:w="3300" w:type="dxa"/>
            <w:tcBorders>
              <w:top w:val="nil"/>
              <w:left w:val="nil"/>
              <w:bottom w:val="single" w:sz="4" w:space="0" w:color="auto"/>
              <w:right w:val="single" w:sz="4" w:space="0" w:color="auto"/>
            </w:tcBorders>
            <w:shd w:val="clear" w:color="auto" w:fill="auto"/>
            <w:noWrap/>
            <w:vAlign w:val="bottom"/>
            <w:hideMark/>
          </w:tcPr>
          <w:p w14:paraId="597013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B9C7A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D1EA4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BA2EA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403B8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DB9E0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EDC39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188B7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4ECD8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D40ED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000648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24CE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274</w:t>
            </w:r>
          </w:p>
        </w:tc>
        <w:tc>
          <w:tcPr>
            <w:tcW w:w="1760" w:type="dxa"/>
            <w:tcBorders>
              <w:top w:val="nil"/>
              <w:left w:val="nil"/>
              <w:bottom w:val="single" w:sz="4" w:space="0" w:color="auto"/>
              <w:right w:val="single" w:sz="4" w:space="0" w:color="auto"/>
            </w:tcBorders>
            <w:shd w:val="clear" w:color="auto" w:fill="auto"/>
            <w:noWrap/>
            <w:vAlign w:val="center"/>
            <w:hideMark/>
          </w:tcPr>
          <w:p w14:paraId="39233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9BWAB45U2MT074676</w:t>
            </w:r>
          </w:p>
        </w:tc>
        <w:tc>
          <w:tcPr>
            <w:tcW w:w="800" w:type="dxa"/>
            <w:tcBorders>
              <w:top w:val="nil"/>
              <w:left w:val="nil"/>
              <w:bottom w:val="single" w:sz="4" w:space="0" w:color="auto"/>
              <w:right w:val="single" w:sz="4" w:space="0" w:color="auto"/>
            </w:tcBorders>
            <w:shd w:val="clear" w:color="auto" w:fill="auto"/>
            <w:noWrap/>
            <w:vAlign w:val="bottom"/>
            <w:hideMark/>
          </w:tcPr>
          <w:p w14:paraId="178664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RFV0I51</w:t>
            </w:r>
          </w:p>
        </w:tc>
        <w:tc>
          <w:tcPr>
            <w:tcW w:w="1000" w:type="dxa"/>
            <w:tcBorders>
              <w:top w:val="nil"/>
              <w:left w:val="nil"/>
              <w:bottom w:val="single" w:sz="4" w:space="0" w:color="auto"/>
              <w:right w:val="single" w:sz="4" w:space="0" w:color="auto"/>
            </w:tcBorders>
            <w:shd w:val="clear" w:color="auto" w:fill="auto"/>
            <w:noWrap/>
            <w:vAlign w:val="bottom"/>
            <w:hideMark/>
          </w:tcPr>
          <w:p w14:paraId="19CE80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1243078097</w:t>
            </w:r>
          </w:p>
        </w:tc>
        <w:tc>
          <w:tcPr>
            <w:tcW w:w="3300" w:type="dxa"/>
            <w:tcBorders>
              <w:top w:val="nil"/>
              <w:left w:val="nil"/>
              <w:bottom w:val="single" w:sz="4" w:space="0" w:color="auto"/>
              <w:right w:val="single" w:sz="4" w:space="0" w:color="auto"/>
            </w:tcBorders>
            <w:shd w:val="clear" w:color="auto" w:fill="auto"/>
            <w:noWrap/>
            <w:vAlign w:val="bottom"/>
            <w:hideMark/>
          </w:tcPr>
          <w:p w14:paraId="223000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6A076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4F807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A3368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12E44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70306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27AE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F53A7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75C67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EFBE1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F6B570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1C6E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275</w:t>
            </w:r>
          </w:p>
        </w:tc>
        <w:tc>
          <w:tcPr>
            <w:tcW w:w="1760" w:type="dxa"/>
            <w:tcBorders>
              <w:top w:val="nil"/>
              <w:left w:val="nil"/>
              <w:bottom w:val="single" w:sz="4" w:space="0" w:color="auto"/>
              <w:right w:val="single" w:sz="4" w:space="0" w:color="auto"/>
            </w:tcBorders>
            <w:shd w:val="clear" w:color="auto" w:fill="auto"/>
            <w:noWrap/>
            <w:vAlign w:val="center"/>
            <w:hideMark/>
          </w:tcPr>
          <w:p w14:paraId="2FC9C7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9BWAB45U1MT074684</w:t>
            </w:r>
          </w:p>
        </w:tc>
        <w:tc>
          <w:tcPr>
            <w:tcW w:w="800" w:type="dxa"/>
            <w:tcBorders>
              <w:top w:val="nil"/>
              <w:left w:val="nil"/>
              <w:bottom w:val="single" w:sz="4" w:space="0" w:color="auto"/>
              <w:right w:val="single" w:sz="4" w:space="0" w:color="auto"/>
            </w:tcBorders>
            <w:shd w:val="clear" w:color="auto" w:fill="auto"/>
            <w:noWrap/>
            <w:vAlign w:val="bottom"/>
            <w:hideMark/>
          </w:tcPr>
          <w:p w14:paraId="6B04CB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RFV0I44</w:t>
            </w:r>
          </w:p>
        </w:tc>
        <w:tc>
          <w:tcPr>
            <w:tcW w:w="1000" w:type="dxa"/>
            <w:tcBorders>
              <w:top w:val="nil"/>
              <w:left w:val="nil"/>
              <w:bottom w:val="single" w:sz="4" w:space="0" w:color="auto"/>
              <w:right w:val="single" w:sz="4" w:space="0" w:color="auto"/>
            </w:tcBorders>
            <w:shd w:val="clear" w:color="auto" w:fill="auto"/>
            <w:noWrap/>
            <w:vAlign w:val="bottom"/>
            <w:hideMark/>
          </w:tcPr>
          <w:p w14:paraId="320702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1243078003</w:t>
            </w:r>
          </w:p>
        </w:tc>
        <w:tc>
          <w:tcPr>
            <w:tcW w:w="3300" w:type="dxa"/>
            <w:tcBorders>
              <w:top w:val="nil"/>
              <w:left w:val="nil"/>
              <w:bottom w:val="single" w:sz="4" w:space="0" w:color="auto"/>
              <w:right w:val="single" w:sz="4" w:space="0" w:color="auto"/>
            </w:tcBorders>
            <w:shd w:val="clear" w:color="auto" w:fill="auto"/>
            <w:noWrap/>
            <w:vAlign w:val="bottom"/>
            <w:hideMark/>
          </w:tcPr>
          <w:p w14:paraId="51F58B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3ED28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C24F9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8A00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64C20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17AD7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0AE21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353ED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5CAFF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7AC13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78B8A0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3F6FD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276</w:t>
            </w:r>
          </w:p>
        </w:tc>
        <w:tc>
          <w:tcPr>
            <w:tcW w:w="1760" w:type="dxa"/>
            <w:tcBorders>
              <w:top w:val="nil"/>
              <w:left w:val="nil"/>
              <w:bottom w:val="single" w:sz="4" w:space="0" w:color="auto"/>
              <w:right w:val="single" w:sz="4" w:space="0" w:color="auto"/>
            </w:tcBorders>
            <w:shd w:val="clear" w:color="auto" w:fill="auto"/>
            <w:noWrap/>
            <w:vAlign w:val="center"/>
            <w:hideMark/>
          </w:tcPr>
          <w:p w14:paraId="2574E7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9BWAB45U9MT074660</w:t>
            </w:r>
          </w:p>
        </w:tc>
        <w:tc>
          <w:tcPr>
            <w:tcW w:w="800" w:type="dxa"/>
            <w:tcBorders>
              <w:top w:val="nil"/>
              <w:left w:val="nil"/>
              <w:bottom w:val="single" w:sz="4" w:space="0" w:color="auto"/>
              <w:right w:val="single" w:sz="4" w:space="0" w:color="auto"/>
            </w:tcBorders>
            <w:shd w:val="clear" w:color="auto" w:fill="auto"/>
            <w:noWrap/>
            <w:vAlign w:val="bottom"/>
            <w:hideMark/>
          </w:tcPr>
          <w:p w14:paraId="10E089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RFV0I85</w:t>
            </w:r>
          </w:p>
        </w:tc>
        <w:tc>
          <w:tcPr>
            <w:tcW w:w="1000" w:type="dxa"/>
            <w:tcBorders>
              <w:top w:val="nil"/>
              <w:left w:val="nil"/>
              <w:bottom w:val="single" w:sz="4" w:space="0" w:color="auto"/>
              <w:right w:val="single" w:sz="4" w:space="0" w:color="auto"/>
            </w:tcBorders>
            <w:shd w:val="clear" w:color="auto" w:fill="auto"/>
            <w:noWrap/>
            <w:vAlign w:val="bottom"/>
            <w:hideMark/>
          </w:tcPr>
          <w:p w14:paraId="10FCB3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1243078461</w:t>
            </w:r>
          </w:p>
        </w:tc>
        <w:tc>
          <w:tcPr>
            <w:tcW w:w="3300" w:type="dxa"/>
            <w:tcBorders>
              <w:top w:val="nil"/>
              <w:left w:val="nil"/>
              <w:bottom w:val="single" w:sz="4" w:space="0" w:color="auto"/>
              <w:right w:val="single" w:sz="4" w:space="0" w:color="auto"/>
            </w:tcBorders>
            <w:shd w:val="clear" w:color="auto" w:fill="auto"/>
            <w:noWrap/>
            <w:vAlign w:val="bottom"/>
            <w:hideMark/>
          </w:tcPr>
          <w:p w14:paraId="4977BD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1B1D0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920B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CB01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50DD1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E2443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02D4B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4A7D8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6340F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63342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2EA5DC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3B4B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277</w:t>
            </w:r>
          </w:p>
        </w:tc>
        <w:tc>
          <w:tcPr>
            <w:tcW w:w="1760" w:type="dxa"/>
            <w:tcBorders>
              <w:top w:val="nil"/>
              <w:left w:val="nil"/>
              <w:bottom w:val="single" w:sz="4" w:space="0" w:color="auto"/>
              <w:right w:val="single" w:sz="4" w:space="0" w:color="auto"/>
            </w:tcBorders>
            <w:shd w:val="clear" w:color="auto" w:fill="auto"/>
            <w:noWrap/>
            <w:vAlign w:val="center"/>
            <w:hideMark/>
          </w:tcPr>
          <w:p w14:paraId="10C175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9BWAB45U0MT074692</w:t>
            </w:r>
          </w:p>
        </w:tc>
        <w:tc>
          <w:tcPr>
            <w:tcW w:w="800" w:type="dxa"/>
            <w:tcBorders>
              <w:top w:val="nil"/>
              <w:left w:val="nil"/>
              <w:bottom w:val="single" w:sz="4" w:space="0" w:color="auto"/>
              <w:right w:val="single" w:sz="4" w:space="0" w:color="auto"/>
            </w:tcBorders>
            <w:shd w:val="clear" w:color="auto" w:fill="auto"/>
            <w:noWrap/>
            <w:vAlign w:val="bottom"/>
            <w:hideMark/>
          </w:tcPr>
          <w:p w14:paraId="68D572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RFV0I42</w:t>
            </w:r>
          </w:p>
        </w:tc>
        <w:tc>
          <w:tcPr>
            <w:tcW w:w="1000" w:type="dxa"/>
            <w:tcBorders>
              <w:top w:val="nil"/>
              <w:left w:val="nil"/>
              <w:bottom w:val="single" w:sz="4" w:space="0" w:color="auto"/>
              <w:right w:val="single" w:sz="4" w:space="0" w:color="auto"/>
            </w:tcBorders>
            <w:shd w:val="clear" w:color="auto" w:fill="auto"/>
            <w:noWrap/>
            <w:vAlign w:val="bottom"/>
            <w:hideMark/>
          </w:tcPr>
          <w:p w14:paraId="5F8E6A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1243077961</w:t>
            </w:r>
          </w:p>
        </w:tc>
        <w:tc>
          <w:tcPr>
            <w:tcW w:w="3300" w:type="dxa"/>
            <w:tcBorders>
              <w:top w:val="nil"/>
              <w:left w:val="nil"/>
              <w:bottom w:val="single" w:sz="4" w:space="0" w:color="auto"/>
              <w:right w:val="single" w:sz="4" w:space="0" w:color="auto"/>
            </w:tcBorders>
            <w:shd w:val="clear" w:color="auto" w:fill="auto"/>
            <w:noWrap/>
            <w:vAlign w:val="bottom"/>
            <w:hideMark/>
          </w:tcPr>
          <w:p w14:paraId="759401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A17D0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E9E03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F0262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98D41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B16B5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2A91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9130C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ACCE8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20CDF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63A719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41C5E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278</w:t>
            </w:r>
          </w:p>
        </w:tc>
        <w:tc>
          <w:tcPr>
            <w:tcW w:w="1760" w:type="dxa"/>
            <w:tcBorders>
              <w:top w:val="nil"/>
              <w:left w:val="nil"/>
              <w:bottom w:val="single" w:sz="4" w:space="0" w:color="auto"/>
              <w:right w:val="single" w:sz="4" w:space="0" w:color="auto"/>
            </w:tcBorders>
            <w:shd w:val="clear" w:color="auto" w:fill="auto"/>
            <w:noWrap/>
            <w:vAlign w:val="center"/>
            <w:hideMark/>
          </w:tcPr>
          <w:p w14:paraId="1F5F72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9BWAB45U2MT074712</w:t>
            </w:r>
          </w:p>
        </w:tc>
        <w:tc>
          <w:tcPr>
            <w:tcW w:w="800" w:type="dxa"/>
            <w:tcBorders>
              <w:top w:val="nil"/>
              <w:left w:val="nil"/>
              <w:bottom w:val="single" w:sz="4" w:space="0" w:color="auto"/>
              <w:right w:val="single" w:sz="4" w:space="0" w:color="auto"/>
            </w:tcBorders>
            <w:shd w:val="clear" w:color="auto" w:fill="auto"/>
            <w:noWrap/>
            <w:vAlign w:val="bottom"/>
            <w:hideMark/>
          </w:tcPr>
          <w:p w14:paraId="2BAD49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RFV0I52</w:t>
            </w:r>
          </w:p>
        </w:tc>
        <w:tc>
          <w:tcPr>
            <w:tcW w:w="1000" w:type="dxa"/>
            <w:tcBorders>
              <w:top w:val="nil"/>
              <w:left w:val="nil"/>
              <w:bottom w:val="single" w:sz="4" w:space="0" w:color="auto"/>
              <w:right w:val="single" w:sz="4" w:space="0" w:color="auto"/>
            </w:tcBorders>
            <w:shd w:val="clear" w:color="auto" w:fill="auto"/>
            <w:noWrap/>
            <w:vAlign w:val="bottom"/>
            <w:hideMark/>
          </w:tcPr>
          <w:p w14:paraId="31F127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1243078100</w:t>
            </w:r>
          </w:p>
        </w:tc>
        <w:tc>
          <w:tcPr>
            <w:tcW w:w="3300" w:type="dxa"/>
            <w:tcBorders>
              <w:top w:val="nil"/>
              <w:left w:val="nil"/>
              <w:bottom w:val="single" w:sz="4" w:space="0" w:color="auto"/>
              <w:right w:val="single" w:sz="4" w:space="0" w:color="auto"/>
            </w:tcBorders>
            <w:shd w:val="clear" w:color="auto" w:fill="auto"/>
            <w:noWrap/>
            <w:vAlign w:val="bottom"/>
            <w:hideMark/>
          </w:tcPr>
          <w:p w14:paraId="0B91B4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FCC2C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6E0A9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3DD9B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7A8E1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4EB86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A86A3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A2AA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1E19C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74111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E5E4BE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2438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279</w:t>
            </w:r>
          </w:p>
        </w:tc>
        <w:tc>
          <w:tcPr>
            <w:tcW w:w="1760" w:type="dxa"/>
            <w:tcBorders>
              <w:top w:val="nil"/>
              <w:left w:val="nil"/>
              <w:bottom w:val="single" w:sz="4" w:space="0" w:color="auto"/>
              <w:right w:val="single" w:sz="4" w:space="0" w:color="auto"/>
            </w:tcBorders>
            <w:shd w:val="clear" w:color="auto" w:fill="auto"/>
            <w:noWrap/>
            <w:vAlign w:val="center"/>
            <w:hideMark/>
          </w:tcPr>
          <w:p w14:paraId="3789D2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9BWAB45UXMT074697</w:t>
            </w:r>
          </w:p>
        </w:tc>
        <w:tc>
          <w:tcPr>
            <w:tcW w:w="800" w:type="dxa"/>
            <w:tcBorders>
              <w:top w:val="nil"/>
              <w:left w:val="nil"/>
              <w:bottom w:val="single" w:sz="4" w:space="0" w:color="auto"/>
              <w:right w:val="single" w:sz="4" w:space="0" w:color="auto"/>
            </w:tcBorders>
            <w:shd w:val="clear" w:color="auto" w:fill="auto"/>
            <w:noWrap/>
            <w:vAlign w:val="bottom"/>
            <w:hideMark/>
          </w:tcPr>
          <w:p w14:paraId="3D6439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RFV0I40</w:t>
            </w:r>
          </w:p>
        </w:tc>
        <w:tc>
          <w:tcPr>
            <w:tcW w:w="1000" w:type="dxa"/>
            <w:tcBorders>
              <w:top w:val="nil"/>
              <w:left w:val="nil"/>
              <w:bottom w:val="single" w:sz="4" w:space="0" w:color="auto"/>
              <w:right w:val="single" w:sz="4" w:space="0" w:color="auto"/>
            </w:tcBorders>
            <w:shd w:val="clear" w:color="auto" w:fill="auto"/>
            <w:noWrap/>
            <w:vAlign w:val="bottom"/>
            <w:hideMark/>
          </w:tcPr>
          <w:p w14:paraId="49083A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1243077945</w:t>
            </w:r>
          </w:p>
        </w:tc>
        <w:tc>
          <w:tcPr>
            <w:tcW w:w="3300" w:type="dxa"/>
            <w:tcBorders>
              <w:top w:val="nil"/>
              <w:left w:val="nil"/>
              <w:bottom w:val="single" w:sz="4" w:space="0" w:color="auto"/>
              <w:right w:val="single" w:sz="4" w:space="0" w:color="auto"/>
            </w:tcBorders>
            <w:shd w:val="clear" w:color="auto" w:fill="auto"/>
            <w:noWrap/>
            <w:vAlign w:val="bottom"/>
            <w:hideMark/>
          </w:tcPr>
          <w:p w14:paraId="5BC243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696BE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009C4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1C7E0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C02FE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9DA05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C19AC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FF4AF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8F29A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E14C8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7E604B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29364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280</w:t>
            </w:r>
          </w:p>
        </w:tc>
        <w:tc>
          <w:tcPr>
            <w:tcW w:w="1760" w:type="dxa"/>
            <w:tcBorders>
              <w:top w:val="nil"/>
              <w:left w:val="nil"/>
              <w:bottom w:val="single" w:sz="4" w:space="0" w:color="auto"/>
              <w:right w:val="single" w:sz="4" w:space="0" w:color="auto"/>
            </w:tcBorders>
            <w:shd w:val="clear" w:color="auto" w:fill="auto"/>
            <w:noWrap/>
            <w:vAlign w:val="center"/>
            <w:hideMark/>
          </w:tcPr>
          <w:p w14:paraId="6B9255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9BWAB45UXMT074425</w:t>
            </w:r>
          </w:p>
        </w:tc>
        <w:tc>
          <w:tcPr>
            <w:tcW w:w="800" w:type="dxa"/>
            <w:tcBorders>
              <w:top w:val="nil"/>
              <w:left w:val="nil"/>
              <w:bottom w:val="single" w:sz="4" w:space="0" w:color="auto"/>
              <w:right w:val="single" w:sz="4" w:space="0" w:color="auto"/>
            </w:tcBorders>
            <w:shd w:val="clear" w:color="auto" w:fill="auto"/>
            <w:noWrap/>
            <w:vAlign w:val="bottom"/>
            <w:hideMark/>
          </w:tcPr>
          <w:p w14:paraId="67ED6E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RFV0I38</w:t>
            </w:r>
          </w:p>
        </w:tc>
        <w:tc>
          <w:tcPr>
            <w:tcW w:w="1000" w:type="dxa"/>
            <w:tcBorders>
              <w:top w:val="nil"/>
              <w:left w:val="nil"/>
              <w:bottom w:val="single" w:sz="4" w:space="0" w:color="auto"/>
              <w:right w:val="single" w:sz="4" w:space="0" w:color="auto"/>
            </w:tcBorders>
            <w:shd w:val="clear" w:color="auto" w:fill="auto"/>
            <w:noWrap/>
            <w:vAlign w:val="bottom"/>
            <w:hideMark/>
          </w:tcPr>
          <w:p w14:paraId="1AC6F5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1243077910</w:t>
            </w:r>
          </w:p>
        </w:tc>
        <w:tc>
          <w:tcPr>
            <w:tcW w:w="3300" w:type="dxa"/>
            <w:tcBorders>
              <w:top w:val="nil"/>
              <w:left w:val="nil"/>
              <w:bottom w:val="single" w:sz="4" w:space="0" w:color="auto"/>
              <w:right w:val="single" w:sz="4" w:space="0" w:color="auto"/>
            </w:tcBorders>
            <w:shd w:val="clear" w:color="auto" w:fill="auto"/>
            <w:noWrap/>
            <w:vAlign w:val="bottom"/>
            <w:hideMark/>
          </w:tcPr>
          <w:p w14:paraId="5DC85E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AF13E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405A9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844B8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F6972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B57EB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6EEE1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55F1A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C77E2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E3951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7DF788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4F70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281</w:t>
            </w:r>
          </w:p>
        </w:tc>
        <w:tc>
          <w:tcPr>
            <w:tcW w:w="1760" w:type="dxa"/>
            <w:tcBorders>
              <w:top w:val="nil"/>
              <w:left w:val="nil"/>
              <w:bottom w:val="single" w:sz="4" w:space="0" w:color="auto"/>
              <w:right w:val="single" w:sz="4" w:space="0" w:color="auto"/>
            </w:tcBorders>
            <w:shd w:val="clear" w:color="auto" w:fill="auto"/>
            <w:noWrap/>
            <w:vAlign w:val="center"/>
            <w:hideMark/>
          </w:tcPr>
          <w:p w14:paraId="288B0D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9BWAB45U7MT074656</w:t>
            </w:r>
          </w:p>
        </w:tc>
        <w:tc>
          <w:tcPr>
            <w:tcW w:w="800" w:type="dxa"/>
            <w:tcBorders>
              <w:top w:val="nil"/>
              <w:left w:val="nil"/>
              <w:bottom w:val="single" w:sz="4" w:space="0" w:color="auto"/>
              <w:right w:val="single" w:sz="4" w:space="0" w:color="auto"/>
            </w:tcBorders>
            <w:shd w:val="clear" w:color="auto" w:fill="auto"/>
            <w:noWrap/>
            <w:vAlign w:val="bottom"/>
            <w:hideMark/>
          </w:tcPr>
          <w:p w14:paraId="799677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RFV0I78</w:t>
            </w:r>
          </w:p>
        </w:tc>
        <w:tc>
          <w:tcPr>
            <w:tcW w:w="1000" w:type="dxa"/>
            <w:tcBorders>
              <w:top w:val="nil"/>
              <w:left w:val="nil"/>
              <w:bottom w:val="single" w:sz="4" w:space="0" w:color="auto"/>
              <w:right w:val="single" w:sz="4" w:space="0" w:color="auto"/>
            </w:tcBorders>
            <w:shd w:val="clear" w:color="auto" w:fill="auto"/>
            <w:noWrap/>
            <w:vAlign w:val="bottom"/>
            <w:hideMark/>
          </w:tcPr>
          <w:p w14:paraId="1C7776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1243078399</w:t>
            </w:r>
          </w:p>
        </w:tc>
        <w:tc>
          <w:tcPr>
            <w:tcW w:w="3300" w:type="dxa"/>
            <w:tcBorders>
              <w:top w:val="nil"/>
              <w:left w:val="nil"/>
              <w:bottom w:val="single" w:sz="4" w:space="0" w:color="auto"/>
              <w:right w:val="single" w:sz="4" w:space="0" w:color="auto"/>
            </w:tcBorders>
            <w:shd w:val="clear" w:color="auto" w:fill="auto"/>
            <w:noWrap/>
            <w:vAlign w:val="bottom"/>
            <w:hideMark/>
          </w:tcPr>
          <w:p w14:paraId="2E00B3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BE18A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68B6B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D97AD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EEC47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98320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683CF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9BE65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8548D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EBC46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1D3B3E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1F18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282</w:t>
            </w:r>
          </w:p>
        </w:tc>
        <w:tc>
          <w:tcPr>
            <w:tcW w:w="1760" w:type="dxa"/>
            <w:tcBorders>
              <w:top w:val="nil"/>
              <w:left w:val="nil"/>
              <w:bottom w:val="single" w:sz="4" w:space="0" w:color="auto"/>
              <w:right w:val="single" w:sz="4" w:space="0" w:color="auto"/>
            </w:tcBorders>
            <w:shd w:val="clear" w:color="auto" w:fill="auto"/>
            <w:noWrap/>
            <w:vAlign w:val="center"/>
            <w:hideMark/>
          </w:tcPr>
          <w:p w14:paraId="0AF12C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9BWAB45U9MT074707</w:t>
            </w:r>
          </w:p>
        </w:tc>
        <w:tc>
          <w:tcPr>
            <w:tcW w:w="800" w:type="dxa"/>
            <w:tcBorders>
              <w:top w:val="nil"/>
              <w:left w:val="nil"/>
              <w:bottom w:val="single" w:sz="4" w:space="0" w:color="auto"/>
              <w:right w:val="single" w:sz="4" w:space="0" w:color="auto"/>
            </w:tcBorders>
            <w:shd w:val="clear" w:color="auto" w:fill="auto"/>
            <w:noWrap/>
            <w:vAlign w:val="bottom"/>
            <w:hideMark/>
          </w:tcPr>
          <w:p w14:paraId="613F7D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RFV0I87</w:t>
            </w:r>
          </w:p>
        </w:tc>
        <w:tc>
          <w:tcPr>
            <w:tcW w:w="1000" w:type="dxa"/>
            <w:tcBorders>
              <w:top w:val="nil"/>
              <w:left w:val="nil"/>
              <w:bottom w:val="single" w:sz="4" w:space="0" w:color="auto"/>
              <w:right w:val="single" w:sz="4" w:space="0" w:color="auto"/>
            </w:tcBorders>
            <w:shd w:val="clear" w:color="auto" w:fill="auto"/>
            <w:noWrap/>
            <w:vAlign w:val="bottom"/>
            <w:hideMark/>
          </w:tcPr>
          <w:p w14:paraId="5BBA59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1243078488</w:t>
            </w:r>
          </w:p>
        </w:tc>
        <w:tc>
          <w:tcPr>
            <w:tcW w:w="3300" w:type="dxa"/>
            <w:tcBorders>
              <w:top w:val="nil"/>
              <w:left w:val="nil"/>
              <w:bottom w:val="single" w:sz="4" w:space="0" w:color="auto"/>
              <w:right w:val="single" w:sz="4" w:space="0" w:color="auto"/>
            </w:tcBorders>
            <w:shd w:val="clear" w:color="auto" w:fill="auto"/>
            <w:noWrap/>
            <w:vAlign w:val="bottom"/>
            <w:hideMark/>
          </w:tcPr>
          <w:p w14:paraId="170718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65314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C3D06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C3378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D9BBF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B2099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CB3B8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5CAD9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070F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3EC0D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399187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AA6E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283</w:t>
            </w:r>
          </w:p>
        </w:tc>
        <w:tc>
          <w:tcPr>
            <w:tcW w:w="1760" w:type="dxa"/>
            <w:tcBorders>
              <w:top w:val="nil"/>
              <w:left w:val="nil"/>
              <w:bottom w:val="single" w:sz="4" w:space="0" w:color="auto"/>
              <w:right w:val="single" w:sz="4" w:space="0" w:color="auto"/>
            </w:tcBorders>
            <w:shd w:val="clear" w:color="auto" w:fill="auto"/>
            <w:noWrap/>
            <w:vAlign w:val="center"/>
            <w:hideMark/>
          </w:tcPr>
          <w:p w14:paraId="4250AC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9BWAB45U1MT074717</w:t>
            </w:r>
          </w:p>
        </w:tc>
        <w:tc>
          <w:tcPr>
            <w:tcW w:w="800" w:type="dxa"/>
            <w:tcBorders>
              <w:top w:val="nil"/>
              <w:left w:val="nil"/>
              <w:bottom w:val="single" w:sz="4" w:space="0" w:color="auto"/>
              <w:right w:val="single" w:sz="4" w:space="0" w:color="auto"/>
            </w:tcBorders>
            <w:shd w:val="clear" w:color="auto" w:fill="auto"/>
            <w:noWrap/>
            <w:vAlign w:val="bottom"/>
            <w:hideMark/>
          </w:tcPr>
          <w:p w14:paraId="2C07DD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RFV0I45</w:t>
            </w:r>
          </w:p>
        </w:tc>
        <w:tc>
          <w:tcPr>
            <w:tcW w:w="1000" w:type="dxa"/>
            <w:tcBorders>
              <w:top w:val="nil"/>
              <w:left w:val="nil"/>
              <w:bottom w:val="single" w:sz="4" w:space="0" w:color="auto"/>
              <w:right w:val="single" w:sz="4" w:space="0" w:color="auto"/>
            </w:tcBorders>
            <w:shd w:val="clear" w:color="auto" w:fill="auto"/>
            <w:noWrap/>
            <w:vAlign w:val="bottom"/>
            <w:hideMark/>
          </w:tcPr>
          <w:p w14:paraId="44D73D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1243078011</w:t>
            </w:r>
          </w:p>
        </w:tc>
        <w:tc>
          <w:tcPr>
            <w:tcW w:w="3300" w:type="dxa"/>
            <w:tcBorders>
              <w:top w:val="nil"/>
              <w:left w:val="nil"/>
              <w:bottom w:val="single" w:sz="4" w:space="0" w:color="auto"/>
              <w:right w:val="single" w:sz="4" w:space="0" w:color="auto"/>
            </w:tcBorders>
            <w:shd w:val="clear" w:color="auto" w:fill="auto"/>
            <w:noWrap/>
            <w:vAlign w:val="bottom"/>
            <w:hideMark/>
          </w:tcPr>
          <w:p w14:paraId="1054C1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E7DCC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B2236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989A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B7128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F2B5C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D8245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99F0C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59E98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0504C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07BE77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4CE5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284</w:t>
            </w:r>
          </w:p>
        </w:tc>
        <w:tc>
          <w:tcPr>
            <w:tcW w:w="1760" w:type="dxa"/>
            <w:tcBorders>
              <w:top w:val="nil"/>
              <w:left w:val="nil"/>
              <w:bottom w:val="single" w:sz="4" w:space="0" w:color="auto"/>
              <w:right w:val="single" w:sz="4" w:space="0" w:color="auto"/>
            </w:tcBorders>
            <w:shd w:val="clear" w:color="auto" w:fill="auto"/>
            <w:noWrap/>
            <w:vAlign w:val="center"/>
            <w:hideMark/>
          </w:tcPr>
          <w:p w14:paraId="780F23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9BWAB45U1MT074748</w:t>
            </w:r>
          </w:p>
        </w:tc>
        <w:tc>
          <w:tcPr>
            <w:tcW w:w="800" w:type="dxa"/>
            <w:tcBorders>
              <w:top w:val="nil"/>
              <w:left w:val="nil"/>
              <w:bottom w:val="single" w:sz="4" w:space="0" w:color="auto"/>
              <w:right w:val="single" w:sz="4" w:space="0" w:color="auto"/>
            </w:tcBorders>
            <w:shd w:val="clear" w:color="auto" w:fill="auto"/>
            <w:noWrap/>
            <w:vAlign w:val="bottom"/>
            <w:hideMark/>
          </w:tcPr>
          <w:p w14:paraId="77C9E2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RFV0I46</w:t>
            </w:r>
          </w:p>
        </w:tc>
        <w:tc>
          <w:tcPr>
            <w:tcW w:w="1000" w:type="dxa"/>
            <w:tcBorders>
              <w:top w:val="nil"/>
              <w:left w:val="nil"/>
              <w:bottom w:val="single" w:sz="4" w:space="0" w:color="auto"/>
              <w:right w:val="single" w:sz="4" w:space="0" w:color="auto"/>
            </w:tcBorders>
            <w:shd w:val="clear" w:color="auto" w:fill="auto"/>
            <w:noWrap/>
            <w:vAlign w:val="bottom"/>
            <w:hideMark/>
          </w:tcPr>
          <w:p w14:paraId="170790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1243078020</w:t>
            </w:r>
          </w:p>
        </w:tc>
        <w:tc>
          <w:tcPr>
            <w:tcW w:w="3300" w:type="dxa"/>
            <w:tcBorders>
              <w:top w:val="nil"/>
              <w:left w:val="nil"/>
              <w:bottom w:val="single" w:sz="4" w:space="0" w:color="auto"/>
              <w:right w:val="single" w:sz="4" w:space="0" w:color="auto"/>
            </w:tcBorders>
            <w:shd w:val="clear" w:color="auto" w:fill="auto"/>
            <w:noWrap/>
            <w:vAlign w:val="bottom"/>
            <w:hideMark/>
          </w:tcPr>
          <w:p w14:paraId="1837D0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03893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579A5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6DCAB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AA4CC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F58F7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31051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42472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545A9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C908C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85CBCA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C6BD2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285</w:t>
            </w:r>
          </w:p>
        </w:tc>
        <w:tc>
          <w:tcPr>
            <w:tcW w:w="1760" w:type="dxa"/>
            <w:tcBorders>
              <w:top w:val="nil"/>
              <w:left w:val="nil"/>
              <w:bottom w:val="single" w:sz="4" w:space="0" w:color="auto"/>
              <w:right w:val="single" w:sz="4" w:space="0" w:color="auto"/>
            </w:tcBorders>
            <w:shd w:val="clear" w:color="auto" w:fill="auto"/>
            <w:noWrap/>
            <w:vAlign w:val="center"/>
            <w:hideMark/>
          </w:tcPr>
          <w:p w14:paraId="3F7414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9BWAB45U4MT074727</w:t>
            </w:r>
          </w:p>
        </w:tc>
        <w:tc>
          <w:tcPr>
            <w:tcW w:w="800" w:type="dxa"/>
            <w:tcBorders>
              <w:top w:val="nil"/>
              <w:left w:val="nil"/>
              <w:bottom w:val="single" w:sz="4" w:space="0" w:color="auto"/>
              <w:right w:val="single" w:sz="4" w:space="0" w:color="auto"/>
            </w:tcBorders>
            <w:shd w:val="clear" w:color="auto" w:fill="auto"/>
            <w:noWrap/>
            <w:vAlign w:val="bottom"/>
            <w:hideMark/>
          </w:tcPr>
          <w:p w14:paraId="6354E8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RFV0I60</w:t>
            </w:r>
          </w:p>
        </w:tc>
        <w:tc>
          <w:tcPr>
            <w:tcW w:w="1000" w:type="dxa"/>
            <w:tcBorders>
              <w:top w:val="nil"/>
              <w:left w:val="nil"/>
              <w:bottom w:val="single" w:sz="4" w:space="0" w:color="auto"/>
              <w:right w:val="single" w:sz="4" w:space="0" w:color="auto"/>
            </w:tcBorders>
            <w:shd w:val="clear" w:color="auto" w:fill="auto"/>
            <w:noWrap/>
            <w:vAlign w:val="bottom"/>
            <w:hideMark/>
          </w:tcPr>
          <w:p w14:paraId="4B6022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1243078208</w:t>
            </w:r>
          </w:p>
        </w:tc>
        <w:tc>
          <w:tcPr>
            <w:tcW w:w="3300" w:type="dxa"/>
            <w:tcBorders>
              <w:top w:val="nil"/>
              <w:left w:val="nil"/>
              <w:bottom w:val="single" w:sz="4" w:space="0" w:color="auto"/>
              <w:right w:val="single" w:sz="4" w:space="0" w:color="auto"/>
            </w:tcBorders>
            <w:shd w:val="clear" w:color="auto" w:fill="auto"/>
            <w:noWrap/>
            <w:vAlign w:val="bottom"/>
            <w:hideMark/>
          </w:tcPr>
          <w:p w14:paraId="421CE9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A24A5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AE973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8FCD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7FF3A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58274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8C5A7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1AEBA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7323E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D9E98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782E3D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BDE0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286</w:t>
            </w:r>
          </w:p>
        </w:tc>
        <w:tc>
          <w:tcPr>
            <w:tcW w:w="1760" w:type="dxa"/>
            <w:tcBorders>
              <w:top w:val="nil"/>
              <w:left w:val="nil"/>
              <w:bottom w:val="single" w:sz="4" w:space="0" w:color="auto"/>
              <w:right w:val="single" w:sz="4" w:space="0" w:color="auto"/>
            </w:tcBorders>
            <w:shd w:val="clear" w:color="auto" w:fill="auto"/>
            <w:noWrap/>
            <w:vAlign w:val="center"/>
            <w:hideMark/>
          </w:tcPr>
          <w:p w14:paraId="7769EB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9BWAB45U5MT074753</w:t>
            </w:r>
          </w:p>
        </w:tc>
        <w:tc>
          <w:tcPr>
            <w:tcW w:w="800" w:type="dxa"/>
            <w:tcBorders>
              <w:top w:val="nil"/>
              <w:left w:val="nil"/>
              <w:bottom w:val="single" w:sz="4" w:space="0" w:color="auto"/>
              <w:right w:val="single" w:sz="4" w:space="0" w:color="auto"/>
            </w:tcBorders>
            <w:shd w:val="clear" w:color="auto" w:fill="auto"/>
            <w:noWrap/>
            <w:vAlign w:val="bottom"/>
            <w:hideMark/>
          </w:tcPr>
          <w:p w14:paraId="35781D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RFV0I68</w:t>
            </w:r>
          </w:p>
        </w:tc>
        <w:tc>
          <w:tcPr>
            <w:tcW w:w="1000" w:type="dxa"/>
            <w:tcBorders>
              <w:top w:val="nil"/>
              <w:left w:val="nil"/>
              <w:bottom w:val="single" w:sz="4" w:space="0" w:color="auto"/>
              <w:right w:val="single" w:sz="4" w:space="0" w:color="auto"/>
            </w:tcBorders>
            <w:shd w:val="clear" w:color="auto" w:fill="auto"/>
            <w:noWrap/>
            <w:vAlign w:val="bottom"/>
            <w:hideMark/>
          </w:tcPr>
          <w:p w14:paraId="5C078D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1243078275</w:t>
            </w:r>
          </w:p>
        </w:tc>
        <w:tc>
          <w:tcPr>
            <w:tcW w:w="3300" w:type="dxa"/>
            <w:tcBorders>
              <w:top w:val="nil"/>
              <w:left w:val="nil"/>
              <w:bottom w:val="single" w:sz="4" w:space="0" w:color="auto"/>
              <w:right w:val="single" w:sz="4" w:space="0" w:color="auto"/>
            </w:tcBorders>
            <w:shd w:val="clear" w:color="auto" w:fill="auto"/>
            <w:noWrap/>
            <w:vAlign w:val="bottom"/>
            <w:hideMark/>
          </w:tcPr>
          <w:p w14:paraId="28CE17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568EC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54FA5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B7D62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43EB8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52C54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0B6E2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323DA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18DA1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1899E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0F7811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6CC4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287</w:t>
            </w:r>
          </w:p>
        </w:tc>
        <w:tc>
          <w:tcPr>
            <w:tcW w:w="1760" w:type="dxa"/>
            <w:tcBorders>
              <w:top w:val="nil"/>
              <w:left w:val="nil"/>
              <w:bottom w:val="single" w:sz="4" w:space="0" w:color="auto"/>
              <w:right w:val="single" w:sz="4" w:space="0" w:color="auto"/>
            </w:tcBorders>
            <w:shd w:val="clear" w:color="auto" w:fill="auto"/>
            <w:noWrap/>
            <w:vAlign w:val="center"/>
            <w:hideMark/>
          </w:tcPr>
          <w:p w14:paraId="1EAB9D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9BWAB45U2MT074791</w:t>
            </w:r>
          </w:p>
        </w:tc>
        <w:tc>
          <w:tcPr>
            <w:tcW w:w="800" w:type="dxa"/>
            <w:tcBorders>
              <w:top w:val="nil"/>
              <w:left w:val="nil"/>
              <w:bottom w:val="single" w:sz="4" w:space="0" w:color="auto"/>
              <w:right w:val="single" w:sz="4" w:space="0" w:color="auto"/>
            </w:tcBorders>
            <w:shd w:val="clear" w:color="auto" w:fill="auto"/>
            <w:noWrap/>
            <w:vAlign w:val="bottom"/>
            <w:hideMark/>
          </w:tcPr>
          <w:p w14:paraId="38CB7D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RFV0I53</w:t>
            </w:r>
          </w:p>
        </w:tc>
        <w:tc>
          <w:tcPr>
            <w:tcW w:w="1000" w:type="dxa"/>
            <w:tcBorders>
              <w:top w:val="nil"/>
              <w:left w:val="nil"/>
              <w:bottom w:val="single" w:sz="4" w:space="0" w:color="auto"/>
              <w:right w:val="single" w:sz="4" w:space="0" w:color="auto"/>
            </w:tcBorders>
            <w:shd w:val="clear" w:color="auto" w:fill="auto"/>
            <w:noWrap/>
            <w:vAlign w:val="bottom"/>
            <w:hideMark/>
          </w:tcPr>
          <w:p w14:paraId="7187AD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1243078119</w:t>
            </w:r>
          </w:p>
        </w:tc>
        <w:tc>
          <w:tcPr>
            <w:tcW w:w="3300" w:type="dxa"/>
            <w:tcBorders>
              <w:top w:val="nil"/>
              <w:left w:val="nil"/>
              <w:bottom w:val="single" w:sz="4" w:space="0" w:color="auto"/>
              <w:right w:val="single" w:sz="4" w:space="0" w:color="auto"/>
            </w:tcBorders>
            <w:shd w:val="clear" w:color="auto" w:fill="auto"/>
            <w:noWrap/>
            <w:vAlign w:val="bottom"/>
            <w:hideMark/>
          </w:tcPr>
          <w:p w14:paraId="7D0AEC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716B5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D41F1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5D973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23450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BFC81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1139E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8A8FB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5D453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D8922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F7F195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20BB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288</w:t>
            </w:r>
          </w:p>
        </w:tc>
        <w:tc>
          <w:tcPr>
            <w:tcW w:w="1760" w:type="dxa"/>
            <w:tcBorders>
              <w:top w:val="nil"/>
              <w:left w:val="nil"/>
              <w:bottom w:val="single" w:sz="4" w:space="0" w:color="auto"/>
              <w:right w:val="single" w:sz="4" w:space="0" w:color="auto"/>
            </w:tcBorders>
            <w:shd w:val="clear" w:color="auto" w:fill="auto"/>
            <w:noWrap/>
            <w:vAlign w:val="center"/>
            <w:hideMark/>
          </w:tcPr>
          <w:p w14:paraId="4CBE78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9BWAB45U5MT074557</w:t>
            </w:r>
          </w:p>
        </w:tc>
        <w:tc>
          <w:tcPr>
            <w:tcW w:w="800" w:type="dxa"/>
            <w:tcBorders>
              <w:top w:val="nil"/>
              <w:left w:val="nil"/>
              <w:bottom w:val="single" w:sz="4" w:space="0" w:color="auto"/>
              <w:right w:val="single" w:sz="4" w:space="0" w:color="auto"/>
            </w:tcBorders>
            <w:shd w:val="clear" w:color="auto" w:fill="auto"/>
            <w:noWrap/>
            <w:vAlign w:val="bottom"/>
            <w:hideMark/>
          </w:tcPr>
          <w:p w14:paraId="422765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RFV0I65</w:t>
            </w:r>
          </w:p>
        </w:tc>
        <w:tc>
          <w:tcPr>
            <w:tcW w:w="1000" w:type="dxa"/>
            <w:tcBorders>
              <w:top w:val="nil"/>
              <w:left w:val="nil"/>
              <w:bottom w:val="single" w:sz="4" w:space="0" w:color="auto"/>
              <w:right w:val="single" w:sz="4" w:space="0" w:color="auto"/>
            </w:tcBorders>
            <w:shd w:val="clear" w:color="auto" w:fill="auto"/>
            <w:noWrap/>
            <w:vAlign w:val="bottom"/>
            <w:hideMark/>
          </w:tcPr>
          <w:p w14:paraId="7C7E04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1243078240</w:t>
            </w:r>
          </w:p>
        </w:tc>
        <w:tc>
          <w:tcPr>
            <w:tcW w:w="3300" w:type="dxa"/>
            <w:tcBorders>
              <w:top w:val="nil"/>
              <w:left w:val="nil"/>
              <w:bottom w:val="single" w:sz="4" w:space="0" w:color="auto"/>
              <w:right w:val="single" w:sz="4" w:space="0" w:color="auto"/>
            </w:tcBorders>
            <w:shd w:val="clear" w:color="auto" w:fill="auto"/>
            <w:noWrap/>
            <w:vAlign w:val="bottom"/>
            <w:hideMark/>
          </w:tcPr>
          <w:p w14:paraId="099190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05073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97C3B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DF796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E5396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7CE8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824E3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A2E0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2B891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DB4E3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4ADA4C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FB17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289</w:t>
            </w:r>
          </w:p>
        </w:tc>
        <w:tc>
          <w:tcPr>
            <w:tcW w:w="1760" w:type="dxa"/>
            <w:tcBorders>
              <w:top w:val="nil"/>
              <w:left w:val="nil"/>
              <w:bottom w:val="single" w:sz="4" w:space="0" w:color="auto"/>
              <w:right w:val="single" w:sz="4" w:space="0" w:color="auto"/>
            </w:tcBorders>
            <w:shd w:val="clear" w:color="auto" w:fill="auto"/>
            <w:noWrap/>
            <w:vAlign w:val="center"/>
            <w:hideMark/>
          </w:tcPr>
          <w:p w14:paraId="20B084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9BWAB45U9MT074688</w:t>
            </w:r>
          </w:p>
        </w:tc>
        <w:tc>
          <w:tcPr>
            <w:tcW w:w="800" w:type="dxa"/>
            <w:tcBorders>
              <w:top w:val="nil"/>
              <w:left w:val="nil"/>
              <w:bottom w:val="single" w:sz="4" w:space="0" w:color="auto"/>
              <w:right w:val="single" w:sz="4" w:space="0" w:color="auto"/>
            </w:tcBorders>
            <w:shd w:val="clear" w:color="auto" w:fill="auto"/>
            <w:noWrap/>
            <w:vAlign w:val="bottom"/>
            <w:hideMark/>
          </w:tcPr>
          <w:p w14:paraId="2EC891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RFV0I86</w:t>
            </w:r>
          </w:p>
        </w:tc>
        <w:tc>
          <w:tcPr>
            <w:tcW w:w="1000" w:type="dxa"/>
            <w:tcBorders>
              <w:top w:val="nil"/>
              <w:left w:val="nil"/>
              <w:bottom w:val="single" w:sz="4" w:space="0" w:color="auto"/>
              <w:right w:val="single" w:sz="4" w:space="0" w:color="auto"/>
            </w:tcBorders>
            <w:shd w:val="clear" w:color="auto" w:fill="auto"/>
            <w:noWrap/>
            <w:vAlign w:val="bottom"/>
            <w:hideMark/>
          </w:tcPr>
          <w:p w14:paraId="5F79C3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1243078470</w:t>
            </w:r>
          </w:p>
        </w:tc>
        <w:tc>
          <w:tcPr>
            <w:tcW w:w="3300" w:type="dxa"/>
            <w:tcBorders>
              <w:top w:val="nil"/>
              <w:left w:val="nil"/>
              <w:bottom w:val="single" w:sz="4" w:space="0" w:color="auto"/>
              <w:right w:val="single" w:sz="4" w:space="0" w:color="auto"/>
            </w:tcBorders>
            <w:shd w:val="clear" w:color="auto" w:fill="auto"/>
            <w:noWrap/>
            <w:vAlign w:val="bottom"/>
            <w:hideMark/>
          </w:tcPr>
          <w:p w14:paraId="5D5D6B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3FE87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6B31A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016E4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93814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76DBE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82A95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4A797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C6B45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A68E1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498E1D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97BA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290</w:t>
            </w:r>
          </w:p>
        </w:tc>
        <w:tc>
          <w:tcPr>
            <w:tcW w:w="1760" w:type="dxa"/>
            <w:tcBorders>
              <w:top w:val="nil"/>
              <w:left w:val="nil"/>
              <w:bottom w:val="single" w:sz="4" w:space="0" w:color="auto"/>
              <w:right w:val="single" w:sz="4" w:space="0" w:color="auto"/>
            </w:tcBorders>
            <w:shd w:val="clear" w:color="auto" w:fill="auto"/>
            <w:noWrap/>
            <w:vAlign w:val="center"/>
            <w:hideMark/>
          </w:tcPr>
          <w:p w14:paraId="2BDA36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9BWAB45U7MT074771</w:t>
            </w:r>
          </w:p>
        </w:tc>
        <w:tc>
          <w:tcPr>
            <w:tcW w:w="800" w:type="dxa"/>
            <w:tcBorders>
              <w:top w:val="nil"/>
              <w:left w:val="nil"/>
              <w:bottom w:val="single" w:sz="4" w:space="0" w:color="auto"/>
              <w:right w:val="single" w:sz="4" w:space="0" w:color="auto"/>
            </w:tcBorders>
            <w:shd w:val="clear" w:color="auto" w:fill="auto"/>
            <w:noWrap/>
            <w:vAlign w:val="bottom"/>
            <w:hideMark/>
          </w:tcPr>
          <w:p w14:paraId="6D7679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RFV0I97</w:t>
            </w:r>
          </w:p>
        </w:tc>
        <w:tc>
          <w:tcPr>
            <w:tcW w:w="1000" w:type="dxa"/>
            <w:tcBorders>
              <w:top w:val="nil"/>
              <w:left w:val="nil"/>
              <w:bottom w:val="single" w:sz="4" w:space="0" w:color="auto"/>
              <w:right w:val="single" w:sz="4" w:space="0" w:color="auto"/>
            </w:tcBorders>
            <w:shd w:val="clear" w:color="auto" w:fill="auto"/>
            <w:noWrap/>
            <w:vAlign w:val="bottom"/>
            <w:hideMark/>
          </w:tcPr>
          <w:p w14:paraId="750DA7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1243078631</w:t>
            </w:r>
          </w:p>
        </w:tc>
        <w:tc>
          <w:tcPr>
            <w:tcW w:w="3300" w:type="dxa"/>
            <w:tcBorders>
              <w:top w:val="nil"/>
              <w:left w:val="nil"/>
              <w:bottom w:val="single" w:sz="4" w:space="0" w:color="auto"/>
              <w:right w:val="single" w:sz="4" w:space="0" w:color="auto"/>
            </w:tcBorders>
            <w:shd w:val="clear" w:color="auto" w:fill="auto"/>
            <w:noWrap/>
            <w:vAlign w:val="bottom"/>
            <w:hideMark/>
          </w:tcPr>
          <w:p w14:paraId="27DB2A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DEAF6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A04F1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AB3B7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B9BCD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31D4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4C2A4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A3BE2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66AE4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DC5B4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C92B3F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1BBD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291</w:t>
            </w:r>
          </w:p>
        </w:tc>
        <w:tc>
          <w:tcPr>
            <w:tcW w:w="1760" w:type="dxa"/>
            <w:tcBorders>
              <w:top w:val="nil"/>
              <w:left w:val="nil"/>
              <w:bottom w:val="single" w:sz="4" w:space="0" w:color="auto"/>
              <w:right w:val="single" w:sz="4" w:space="0" w:color="auto"/>
            </w:tcBorders>
            <w:shd w:val="clear" w:color="auto" w:fill="auto"/>
            <w:noWrap/>
            <w:vAlign w:val="center"/>
            <w:hideMark/>
          </w:tcPr>
          <w:p w14:paraId="0B5142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9BWAB45U8MT074763</w:t>
            </w:r>
          </w:p>
        </w:tc>
        <w:tc>
          <w:tcPr>
            <w:tcW w:w="800" w:type="dxa"/>
            <w:tcBorders>
              <w:top w:val="nil"/>
              <w:left w:val="nil"/>
              <w:bottom w:val="single" w:sz="4" w:space="0" w:color="auto"/>
              <w:right w:val="single" w:sz="4" w:space="0" w:color="auto"/>
            </w:tcBorders>
            <w:shd w:val="clear" w:color="auto" w:fill="auto"/>
            <w:noWrap/>
            <w:vAlign w:val="bottom"/>
            <w:hideMark/>
          </w:tcPr>
          <w:p w14:paraId="477E69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RFV0I98</w:t>
            </w:r>
          </w:p>
        </w:tc>
        <w:tc>
          <w:tcPr>
            <w:tcW w:w="1000" w:type="dxa"/>
            <w:tcBorders>
              <w:top w:val="nil"/>
              <w:left w:val="nil"/>
              <w:bottom w:val="single" w:sz="4" w:space="0" w:color="auto"/>
              <w:right w:val="single" w:sz="4" w:space="0" w:color="auto"/>
            </w:tcBorders>
            <w:shd w:val="clear" w:color="auto" w:fill="auto"/>
            <w:noWrap/>
            <w:vAlign w:val="bottom"/>
            <w:hideMark/>
          </w:tcPr>
          <w:p w14:paraId="579AB3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1243078640</w:t>
            </w:r>
          </w:p>
        </w:tc>
        <w:tc>
          <w:tcPr>
            <w:tcW w:w="3300" w:type="dxa"/>
            <w:tcBorders>
              <w:top w:val="nil"/>
              <w:left w:val="nil"/>
              <w:bottom w:val="single" w:sz="4" w:space="0" w:color="auto"/>
              <w:right w:val="single" w:sz="4" w:space="0" w:color="auto"/>
            </w:tcBorders>
            <w:shd w:val="clear" w:color="auto" w:fill="auto"/>
            <w:noWrap/>
            <w:vAlign w:val="bottom"/>
            <w:hideMark/>
          </w:tcPr>
          <w:p w14:paraId="64E2FB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2DCE3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F22AB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00861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C92F3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C88E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F93F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715E9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EAE5F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2986C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AE584A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0DD2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292</w:t>
            </w:r>
          </w:p>
        </w:tc>
        <w:tc>
          <w:tcPr>
            <w:tcW w:w="1760" w:type="dxa"/>
            <w:tcBorders>
              <w:top w:val="nil"/>
              <w:left w:val="nil"/>
              <w:bottom w:val="single" w:sz="4" w:space="0" w:color="auto"/>
              <w:right w:val="single" w:sz="4" w:space="0" w:color="auto"/>
            </w:tcBorders>
            <w:shd w:val="clear" w:color="auto" w:fill="auto"/>
            <w:noWrap/>
            <w:vAlign w:val="center"/>
            <w:hideMark/>
          </w:tcPr>
          <w:p w14:paraId="144817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9BWAB45U9MT074786</w:t>
            </w:r>
          </w:p>
        </w:tc>
        <w:tc>
          <w:tcPr>
            <w:tcW w:w="800" w:type="dxa"/>
            <w:tcBorders>
              <w:top w:val="nil"/>
              <w:left w:val="nil"/>
              <w:bottom w:val="single" w:sz="4" w:space="0" w:color="auto"/>
              <w:right w:val="single" w:sz="4" w:space="0" w:color="auto"/>
            </w:tcBorders>
            <w:shd w:val="clear" w:color="auto" w:fill="auto"/>
            <w:noWrap/>
            <w:vAlign w:val="bottom"/>
            <w:hideMark/>
          </w:tcPr>
          <w:p w14:paraId="2CADF4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RFV0I99</w:t>
            </w:r>
          </w:p>
        </w:tc>
        <w:tc>
          <w:tcPr>
            <w:tcW w:w="1000" w:type="dxa"/>
            <w:tcBorders>
              <w:top w:val="nil"/>
              <w:left w:val="nil"/>
              <w:bottom w:val="single" w:sz="4" w:space="0" w:color="auto"/>
              <w:right w:val="single" w:sz="4" w:space="0" w:color="auto"/>
            </w:tcBorders>
            <w:shd w:val="clear" w:color="auto" w:fill="auto"/>
            <w:noWrap/>
            <w:vAlign w:val="bottom"/>
            <w:hideMark/>
          </w:tcPr>
          <w:p w14:paraId="2879C8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1243078658</w:t>
            </w:r>
          </w:p>
        </w:tc>
        <w:tc>
          <w:tcPr>
            <w:tcW w:w="3300" w:type="dxa"/>
            <w:tcBorders>
              <w:top w:val="nil"/>
              <w:left w:val="nil"/>
              <w:bottom w:val="single" w:sz="4" w:space="0" w:color="auto"/>
              <w:right w:val="single" w:sz="4" w:space="0" w:color="auto"/>
            </w:tcBorders>
            <w:shd w:val="clear" w:color="auto" w:fill="auto"/>
            <w:noWrap/>
            <w:vAlign w:val="bottom"/>
            <w:hideMark/>
          </w:tcPr>
          <w:p w14:paraId="630FE4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3B43D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4BA41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8687B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B52A9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4375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FF84B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37100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12108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B5019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D5F1CC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21F54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293</w:t>
            </w:r>
          </w:p>
        </w:tc>
        <w:tc>
          <w:tcPr>
            <w:tcW w:w="1760" w:type="dxa"/>
            <w:tcBorders>
              <w:top w:val="nil"/>
              <w:left w:val="nil"/>
              <w:bottom w:val="single" w:sz="4" w:space="0" w:color="auto"/>
              <w:right w:val="single" w:sz="4" w:space="0" w:color="auto"/>
            </w:tcBorders>
            <w:shd w:val="clear" w:color="auto" w:fill="auto"/>
            <w:noWrap/>
            <w:vAlign w:val="center"/>
            <w:hideMark/>
          </w:tcPr>
          <w:p w14:paraId="36F8F4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9BWAB45U3MT074332</w:t>
            </w:r>
          </w:p>
        </w:tc>
        <w:tc>
          <w:tcPr>
            <w:tcW w:w="800" w:type="dxa"/>
            <w:tcBorders>
              <w:top w:val="nil"/>
              <w:left w:val="nil"/>
              <w:bottom w:val="single" w:sz="4" w:space="0" w:color="auto"/>
              <w:right w:val="single" w:sz="4" w:space="0" w:color="auto"/>
            </w:tcBorders>
            <w:shd w:val="clear" w:color="auto" w:fill="auto"/>
            <w:noWrap/>
            <w:vAlign w:val="bottom"/>
            <w:hideMark/>
          </w:tcPr>
          <w:p w14:paraId="07B5DE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RFV0I94</w:t>
            </w:r>
          </w:p>
        </w:tc>
        <w:tc>
          <w:tcPr>
            <w:tcW w:w="1000" w:type="dxa"/>
            <w:tcBorders>
              <w:top w:val="nil"/>
              <w:left w:val="nil"/>
              <w:bottom w:val="single" w:sz="4" w:space="0" w:color="auto"/>
              <w:right w:val="single" w:sz="4" w:space="0" w:color="auto"/>
            </w:tcBorders>
            <w:shd w:val="clear" w:color="auto" w:fill="auto"/>
            <w:noWrap/>
            <w:vAlign w:val="bottom"/>
            <w:hideMark/>
          </w:tcPr>
          <w:p w14:paraId="671FCC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1243078593</w:t>
            </w:r>
          </w:p>
        </w:tc>
        <w:tc>
          <w:tcPr>
            <w:tcW w:w="3300" w:type="dxa"/>
            <w:tcBorders>
              <w:top w:val="nil"/>
              <w:left w:val="nil"/>
              <w:bottom w:val="single" w:sz="4" w:space="0" w:color="auto"/>
              <w:right w:val="single" w:sz="4" w:space="0" w:color="auto"/>
            </w:tcBorders>
            <w:shd w:val="clear" w:color="auto" w:fill="auto"/>
            <w:noWrap/>
            <w:vAlign w:val="bottom"/>
            <w:hideMark/>
          </w:tcPr>
          <w:p w14:paraId="49E9D8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B312D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BD1F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A6DF8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7E4C9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F06D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57F7C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6CE33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F89A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FB712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B531C6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E05E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294</w:t>
            </w:r>
          </w:p>
        </w:tc>
        <w:tc>
          <w:tcPr>
            <w:tcW w:w="1760" w:type="dxa"/>
            <w:tcBorders>
              <w:top w:val="nil"/>
              <w:left w:val="nil"/>
              <w:bottom w:val="single" w:sz="4" w:space="0" w:color="auto"/>
              <w:right w:val="single" w:sz="4" w:space="0" w:color="auto"/>
            </w:tcBorders>
            <w:shd w:val="clear" w:color="auto" w:fill="auto"/>
            <w:noWrap/>
            <w:vAlign w:val="center"/>
            <w:hideMark/>
          </w:tcPr>
          <w:p w14:paraId="6EA0D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9BWAB45U3MT074542</w:t>
            </w:r>
          </w:p>
        </w:tc>
        <w:tc>
          <w:tcPr>
            <w:tcW w:w="800" w:type="dxa"/>
            <w:tcBorders>
              <w:top w:val="nil"/>
              <w:left w:val="nil"/>
              <w:bottom w:val="single" w:sz="4" w:space="0" w:color="auto"/>
              <w:right w:val="single" w:sz="4" w:space="0" w:color="auto"/>
            </w:tcBorders>
            <w:shd w:val="clear" w:color="auto" w:fill="auto"/>
            <w:noWrap/>
            <w:vAlign w:val="bottom"/>
            <w:hideMark/>
          </w:tcPr>
          <w:p w14:paraId="2BC9A7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RFV0I95</w:t>
            </w:r>
          </w:p>
        </w:tc>
        <w:tc>
          <w:tcPr>
            <w:tcW w:w="1000" w:type="dxa"/>
            <w:tcBorders>
              <w:top w:val="nil"/>
              <w:left w:val="nil"/>
              <w:bottom w:val="single" w:sz="4" w:space="0" w:color="auto"/>
              <w:right w:val="single" w:sz="4" w:space="0" w:color="auto"/>
            </w:tcBorders>
            <w:shd w:val="clear" w:color="auto" w:fill="auto"/>
            <w:noWrap/>
            <w:vAlign w:val="bottom"/>
            <w:hideMark/>
          </w:tcPr>
          <w:p w14:paraId="721C00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1243078607</w:t>
            </w:r>
          </w:p>
        </w:tc>
        <w:tc>
          <w:tcPr>
            <w:tcW w:w="3300" w:type="dxa"/>
            <w:tcBorders>
              <w:top w:val="nil"/>
              <w:left w:val="nil"/>
              <w:bottom w:val="single" w:sz="4" w:space="0" w:color="auto"/>
              <w:right w:val="single" w:sz="4" w:space="0" w:color="auto"/>
            </w:tcBorders>
            <w:shd w:val="clear" w:color="auto" w:fill="auto"/>
            <w:noWrap/>
            <w:vAlign w:val="bottom"/>
            <w:hideMark/>
          </w:tcPr>
          <w:p w14:paraId="3756FA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ECC7F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63BF9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5D6BF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A7E9A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6028E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B26DE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D34B1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97DB8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722C1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C3646F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7486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295</w:t>
            </w:r>
          </w:p>
        </w:tc>
        <w:tc>
          <w:tcPr>
            <w:tcW w:w="1760" w:type="dxa"/>
            <w:tcBorders>
              <w:top w:val="nil"/>
              <w:left w:val="nil"/>
              <w:bottom w:val="single" w:sz="4" w:space="0" w:color="auto"/>
              <w:right w:val="single" w:sz="4" w:space="0" w:color="auto"/>
            </w:tcBorders>
            <w:shd w:val="clear" w:color="auto" w:fill="auto"/>
            <w:noWrap/>
            <w:vAlign w:val="center"/>
            <w:hideMark/>
          </w:tcPr>
          <w:p w14:paraId="776B51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9BWAB45U2MT074886</w:t>
            </w:r>
          </w:p>
        </w:tc>
        <w:tc>
          <w:tcPr>
            <w:tcW w:w="800" w:type="dxa"/>
            <w:tcBorders>
              <w:top w:val="nil"/>
              <w:left w:val="nil"/>
              <w:bottom w:val="single" w:sz="4" w:space="0" w:color="auto"/>
              <w:right w:val="single" w:sz="4" w:space="0" w:color="auto"/>
            </w:tcBorders>
            <w:shd w:val="clear" w:color="auto" w:fill="auto"/>
            <w:noWrap/>
            <w:vAlign w:val="bottom"/>
            <w:hideMark/>
          </w:tcPr>
          <w:p w14:paraId="6B31FB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RFV0I93</w:t>
            </w:r>
          </w:p>
        </w:tc>
        <w:tc>
          <w:tcPr>
            <w:tcW w:w="1000" w:type="dxa"/>
            <w:tcBorders>
              <w:top w:val="nil"/>
              <w:left w:val="nil"/>
              <w:bottom w:val="single" w:sz="4" w:space="0" w:color="auto"/>
              <w:right w:val="single" w:sz="4" w:space="0" w:color="auto"/>
            </w:tcBorders>
            <w:shd w:val="clear" w:color="auto" w:fill="auto"/>
            <w:noWrap/>
            <w:vAlign w:val="bottom"/>
            <w:hideMark/>
          </w:tcPr>
          <w:p w14:paraId="7785D1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1243078585</w:t>
            </w:r>
          </w:p>
        </w:tc>
        <w:tc>
          <w:tcPr>
            <w:tcW w:w="3300" w:type="dxa"/>
            <w:tcBorders>
              <w:top w:val="nil"/>
              <w:left w:val="nil"/>
              <w:bottom w:val="single" w:sz="4" w:space="0" w:color="auto"/>
              <w:right w:val="single" w:sz="4" w:space="0" w:color="auto"/>
            </w:tcBorders>
            <w:shd w:val="clear" w:color="auto" w:fill="auto"/>
            <w:noWrap/>
            <w:vAlign w:val="bottom"/>
            <w:hideMark/>
          </w:tcPr>
          <w:p w14:paraId="63B62E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F142A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3ADCA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D3DB3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32818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439A8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30319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8F0C1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749A3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F10A2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EE577B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94C41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296</w:t>
            </w:r>
          </w:p>
        </w:tc>
        <w:tc>
          <w:tcPr>
            <w:tcW w:w="1760" w:type="dxa"/>
            <w:tcBorders>
              <w:top w:val="nil"/>
              <w:left w:val="nil"/>
              <w:bottom w:val="single" w:sz="4" w:space="0" w:color="auto"/>
              <w:right w:val="single" w:sz="4" w:space="0" w:color="auto"/>
            </w:tcBorders>
            <w:shd w:val="clear" w:color="auto" w:fill="auto"/>
            <w:noWrap/>
            <w:vAlign w:val="center"/>
            <w:hideMark/>
          </w:tcPr>
          <w:p w14:paraId="2D799C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9BWAB45U1MT074801</w:t>
            </w:r>
          </w:p>
        </w:tc>
        <w:tc>
          <w:tcPr>
            <w:tcW w:w="800" w:type="dxa"/>
            <w:tcBorders>
              <w:top w:val="nil"/>
              <w:left w:val="nil"/>
              <w:bottom w:val="single" w:sz="4" w:space="0" w:color="auto"/>
              <w:right w:val="single" w:sz="4" w:space="0" w:color="auto"/>
            </w:tcBorders>
            <w:shd w:val="clear" w:color="auto" w:fill="auto"/>
            <w:noWrap/>
            <w:vAlign w:val="bottom"/>
            <w:hideMark/>
          </w:tcPr>
          <w:p w14:paraId="2D86DA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RFV0I92</w:t>
            </w:r>
          </w:p>
        </w:tc>
        <w:tc>
          <w:tcPr>
            <w:tcW w:w="1000" w:type="dxa"/>
            <w:tcBorders>
              <w:top w:val="nil"/>
              <w:left w:val="nil"/>
              <w:bottom w:val="single" w:sz="4" w:space="0" w:color="auto"/>
              <w:right w:val="single" w:sz="4" w:space="0" w:color="auto"/>
            </w:tcBorders>
            <w:shd w:val="clear" w:color="auto" w:fill="auto"/>
            <w:noWrap/>
            <w:vAlign w:val="bottom"/>
            <w:hideMark/>
          </w:tcPr>
          <w:p w14:paraId="298345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1243078577</w:t>
            </w:r>
          </w:p>
        </w:tc>
        <w:tc>
          <w:tcPr>
            <w:tcW w:w="3300" w:type="dxa"/>
            <w:tcBorders>
              <w:top w:val="nil"/>
              <w:left w:val="nil"/>
              <w:bottom w:val="single" w:sz="4" w:space="0" w:color="auto"/>
              <w:right w:val="single" w:sz="4" w:space="0" w:color="auto"/>
            </w:tcBorders>
            <w:shd w:val="clear" w:color="auto" w:fill="auto"/>
            <w:noWrap/>
            <w:vAlign w:val="bottom"/>
            <w:hideMark/>
          </w:tcPr>
          <w:p w14:paraId="2C0B57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A2C12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7CAA5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429CC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294EF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6A79E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78342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1AABF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E8E2A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EFD1A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C04A08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42FBA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297</w:t>
            </w:r>
          </w:p>
        </w:tc>
        <w:tc>
          <w:tcPr>
            <w:tcW w:w="1760" w:type="dxa"/>
            <w:tcBorders>
              <w:top w:val="nil"/>
              <w:left w:val="nil"/>
              <w:bottom w:val="single" w:sz="4" w:space="0" w:color="auto"/>
              <w:right w:val="single" w:sz="4" w:space="0" w:color="auto"/>
            </w:tcBorders>
            <w:shd w:val="clear" w:color="auto" w:fill="auto"/>
            <w:noWrap/>
            <w:vAlign w:val="center"/>
            <w:hideMark/>
          </w:tcPr>
          <w:p w14:paraId="36107C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9BWAB45UXMT074831</w:t>
            </w:r>
          </w:p>
        </w:tc>
        <w:tc>
          <w:tcPr>
            <w:tcW w:w="800" w:type="dxa"/>
            <w:tcBorders>
              <w:top w:val="nil"/>
              <w:left w:val="nil"/>
              <w:bottom w:val="single" w:sz="4" w:space="0" w:color="auto"/>
              <w:right w:val="single" w:sz="4" w:space="0" w:color="auto"/>
            </w:tcBorders>
            <w:shd w:val="clear" w:color="auto" w:fill="auto"/>
            <w:noWrap/>
            <w:vAlign w:val="bottom"/>
            <w:hideMark/>
          </w:tcPr>
          <w:p w14:paraId="317235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RFV0I90</w:t>
            </w:r>
          </w:p>
        </w:tc>
        <w:tc>
          <w:tcPr>
            <w:tcW w:w="1000" w:type="dxa"/>
            <w:tcBorders>
              <w:top w:val="nil"/>
              <w:left w:val="nil"/>
              <w:bottom w:val="single" w:sz="4" w:space="0" w:color="auto"/>
              <w:right w:val="single" w:sz="4" w:space="0" w:color="auto"/>
            </w:tcBorders>
            <w:shd w:val="clear" w:color="auto" w:fill="auto"/>
            <w:noWrap/>
            <w:vAlign w:val="bottom"/>
            <w:hideMark/>
          </w:tcPr>
          <w:p w14:paraId="057511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1243078542</w:t>
            </w:r>
          </w:p>
        </w:tc>
        <w:tc>
          <w:tcPr>
            <w:tcW w:w="3300" w:type="dxa"/>
            <w:tcBorders>
              <w:top w:val="nil"/>
              <w:left w:val="nil"/>
              <w:bottom w:val="single" w:sz="4" w:space="0" w:color="auto"/>
              <w:right w:val="single" w:sz="4" w:space="0" w:color="auto"/>
            </w:tcBorders>
            <w:shd w:val="clear" w:color="auto" w:fill="auto"/>
            <w:noWrap/>
            <w:vAlign w:val="bottom"/>
            <w:hideMark/>
          </w:tcPr>
          <w:p w14:paraId="772F9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87417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C70E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78FCC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2ADD7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23FCA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44A47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0ADC5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57E4B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91D16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C93303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8E4B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298</w:t>
            </w:r>
          </w:p>
        </w:tc>
        <w:tc>
          <w:tcPr>
            <w:tcW w:w="1760" w:type="dxa"/>
            <w:tcBorders>
              <w:top w:val="nil"/>
              <w:left w:val="nil"/>
              <w:bottom w:val="single" w:sz="4" w:space="0" w:color="auto"/>
              <w:right w:val="single" w:sz="4" w:space="0" w:color="auto"/>
            </w:tcBorders>
            <w:shd w:val="clear" w:color="auto" w:fill="auto"/>
            <w:noWrap/>
            <w:vAlign w:val="center"/>
            <w:hideMark/>
          </w:tcPr>
          <w:p w14:paraId="55EFA6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9BWAB45U9MT074836</w:t>
            </w:r>
          </w:p>
        </w:tc>
        <w:tc>
          <w:tcPr>
            <w:tcW w:w="800" w:type="dxa"/>
            <w:tcBorders>
              <w:top w:val="nil"/>
              <w:left w:val="nil"/>
              <w:bottom w:val="single" w:sz="4" w:space="0" w:color="auto"/>
              <w:right w:val="single" w:sz="4" w:space="0" w:color="auto"/>
            </w:tcBorders>
            <w:shd w:val="clear" w:color="auto" w:fill="auto"/>
            <w:noWrap/>
            <w:vAlign w:val="bottom"/>
            <w:hideMark/>
          </w:tcPr>
          <w:p w14:paraId="65DFE8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RFV0J00</w:t>
            </w:r>
          </w:p>
        </w:tc>
        <w:tc>
          <w:tcPr>
            <w:tcW w:w="1000" w:type="dxa"/>
            <w:tcBorders>
              <w:top w:val="nil"/>
              <w:left w:val="nil"/>
              <w:bottom w:val="single" w:sz="4" w:space="0" w:color="auto"/>
              <w:right w:val="single" w:sz="4" w:space="0" w:color="auto"/>
            </w:tcBorders>
            <w:shd w:val="clear" w:color="auto" w:fill="auto"/>
            <w:noWrap/>
            <w:vAlign w:val="bottom"/>
            <w:hideMark/>
          </w:tcPr>
          <w:p w14:paraId="59F606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1243078674</w:t>
            </w:r>
          </w:p>
        </w:tc>
        <w:tc>
          <w:tcPr>
            <w:tcW w:w="3300" w:type="dxa"/>
            <w:tcBorders>
              <w:top w:val="nil"/>
              <w:left w:val="nil"/>
              <w:bottom w:val="single" w:sz="4" w:space="0" w:color="auto"/>
              <w:right w:val="single" w:sz="4" w:space="0" w:color="auto"/>
            </w:tcBorders>
            <w:shd w:val="clear" w:color="auto" w:fill="auto"/>
            <w:noWrap/>
            <w:vAlign w:val="bottom"/>
            <w:hideMark/>
          </w:tcPr>
          <w:p w14:paraId="4E5447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24C59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0433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A4935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59E51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5A763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19EEE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93EAE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4B5E4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1058A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5D0F41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ACE9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299</w:t>
            </w:r>
          </w:p>
        </w:tc>
        <w:tc>
          <w:tcPr>
            <w:tcW w:w="1760" w:type="dxa"/>
            <w:tcBorders>
              <w:top w:val="nil"/>
              <w:left w:val="nil"/>
              <w:bottom w:val="single" w:sz="4" w:space="0" w:color="auto"/>
              <w:right w:val="single" w:sz="4" w:space="0" w:color="auto"/>
            </w:tcBorders>
            <w:shd w:val="clear" w:color="auto" w:fill="auto"/>
            <w:noWrap/>
            <w:vAlign w:val="center"/>
            <w:hideMark/>
          </w:tcPr>
          <w:p w14:paraId="6583A6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9BWAB45U9MT074920</w:t>
            </w:r>
          </w:p>
        </w:tc>
        <w:tc>
          <w:tcPr>
            <w:tcW w:w="800" w:type="dxa"/>
            <w:tcBorders>
              <w:top w:val="nil"/>
              <w:left w:val="nil"/>
              <w:bottom w:val="single" w:sz="4" w:space="0" w:color="auto"/>
              <w:right w:val="single" w:sz="4" w:space="0" w:color="auto"/>
            </w:tcBorders>
            <w:shd w:val="clear" w:color="auto" w:fill="auto"/>
            <w:noWrap/>
            <w:vAlign w:val="bottom"/>
            <w:hideMark/>
          </w:tcPr>
          <w:p w14:paraId="0691CD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RFV0J01</w:t>
            </w:r>
          </w:p>
        </w:tc>
        <w:tc>
          <w:tcPr>
            <w:tcW w:w="1000" w:type="dxa"/>
            <w:tcBorders>
              <w:top w:val="nil"/>
              <w:left w:val="nil"/>
              <w:bottom w:val="single" w:sz="4" w:space="0" w:color="auto"/>
              <w:right w:val="single" w:sz="4" w:space="0" w:color="auto"/>
            </w:tcBorders>
            <w:shd w:val="clear" w:color="auto" w:fill="auto"/>
            <w:noWrap/>
            <w:vAlign w:val="bottom"/>
            <w:hideMark/>
          </w:tcPr>
          <w:p w14:paraId="2294A6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1243078682</w:t>
            </w:r>
          </w:p>
        </w:tc>
        <w:tc>
          <w:tcPr>
            <w:tcW w:w="3300" w:type="dxa"/>
            <w:tcBorders>
              <w:top w:val="nil"/>
              <w:left w:val="nil"/>
              <w:bottom w:val="single" w:sz="4" w:space="0" w:color="auto"/>
              <w:right w:val="single" w:sz="4" w:space="0" w:color="auto"/>
            </w:tcBorders>
            <w:shd w:val="clear" w:color="auto" w:fill="auto"/>
            <w:noWrap/>
            <w:vAlign w:val="bottom"/>
            <w:hideMark/>
          </w:tcPr>
          <w:p w14:paraId="3BB335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5086A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EDF25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1A428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1A6BE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4F5D1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56756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880EA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49DBD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2788D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91554D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304C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300</w:t>
            </w:r>
          </w:p>
        </w:tc>
        <w:tc>
          <w:tcPr>
            <w:tcW w:w="1760" w:type="dxa"/>
            <w:tcBorders>
              <w:top w:val="nil"/>
              <w:left w:val="nil"/>
              <w:bottom w:val="single" w:sz="4" w:space="0" w:color="auto"/>
              <w:right w:val="single" w:sz="4" w:space="0" w:color="auto"/>
            </w:tcBorders>
            <w:shd w:val="clear" w:color="auto" w:fill="auto"/>
            <w:noWrap/>
            <w:vAlign w:val="center"/>
            <w:hideMark/>
          </w:tcPr>
          <w:p w14:paraId="63F2BA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9BWAB45U4MT074923</w:t>
            </w:r>
          </w:p>
        </w:tc>
        <w:tc>
          <w:tcPr>
            <w:tcW w:w="800" w:type="dxa"/>
            <w:tcBorders>
              <w:top w:val="nil"/>
              <w:left w:val="nil"/>
              <w:bottom w:val="single" w:sz="4" w:space="0" w:color="auto"/>
              <w:right w:val="single" w:sz="4" w:space="0" w:color="auto"/>
            </w:tcBorders>
            <w:shd w:val="clear" w:color="auto" w:fill="auto"/>
            <w:noWrap/>
            <w:vAlign w:val="bottom"/>
            <w:hideMark/>
          </w:tcPr>
          <w:p w14:paraId="71E643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RFV0I96</w:t>
            </w:r>
          </w:p>
        </w:tc>
        <w:tc>
          <w:tcPr>
            <w:tcW w:w="1000" w:type="dxa"/>
            <w:tcBorders>
              <w:top w:val="nil"/>
              <w:left w:val="nil"/>
              <w:bottom w:val="single" w:sz="4" w:space="0" w:color="auto"/>
              <w:right w:val="single" w:sz="4" w:space="0" w:color="auto"/>
            </w:tcBorders>
            <w:shd w:val="clear" w:color="auto" w:fill="auto"/>
            <w:noWrap/>
            <w:vAlign w:val="bottom"/>
            <w:hideMark/>
          </w:tcPr>
          <w:p w14:paraId="29A95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1243078623</w:t>
            </w:r>
          </w:p>
        </w:tc>
        <w:tc>
          <w:tcPr>
            <w:tcW w:w="3300" w:type="dxa"/>
            <w:tcBorders>
              <w:top w:val="nil"/>
              <w:left w:val="nil"/>
              <w:bottom w:val="single" w:sz="4" w:space="0" w:color="auto"/>
              <w:right w:val="single" w:sz="4" w:space="0" w:color="auto"/>
            </w:tcBorders>
            <w:shd w:val="clear" w:color="auto" w:fill="auto"/>
            <w:noWrap/>
            <w:vAlign w:val="bottom"/>
            <w:hideMark/>
          </w:tcPr>
          <w:p w14:paraId="5FA4BA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D864C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441E3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EAEA5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D0D67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652BF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F7F7C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8E65E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8C695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556AC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1E1FF5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6465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301</w:t>
            </w:r>
          </w:p>
        </w:tc>
        <w:tc>
          <w:tcPr>
            <w:tcW w:w="1760" w:type="dxa"/>
            <w:tcBorders>
              <w:top w:val="nil"/>
              <w:left w:val="nil"/>
              <w:bottom w:val="single" w:sz="4" w:space="0" w:color="auto"/>
              <w:right w:val="single" w:sz="4" w:space="0" w:color="auto"/>
            </w:tcBorders>
            <w:shd w:val="clear" w:color="auto" w:fill="auto"/>
            <w:noWrap/>
            <w:vAlign w:val="center"/>
            <w:hideMark/>
          </w:tcPr>
          <w:p w14:paraId="00870A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9BWAB45UXMT074988</w:t>
            </w:r>
          </w:p>
        </w:tc>
        <w:tc>
          <w:tcPr>
            <w:tcW w:w="800" w:type="dxa"/>
            <w:tcBorders>
              <w:top w:val="nil"/>
              <w:left w:val="nil"/>
              <w:bottom w:val="single" w:sz="4" w:space="0" w:color="auto"/>
              <w:right w:val="single" w:sz="4" w:space="0" w:color="auto"/>
            </w:tcBorders>
            <w:shd w:val="clear" w:color="auto" w:fill="auto"/>
            <w:noWrap/>
            <w:vAlign w:val="bottom"/>
            <w:hideMark/>
          </w:tcPr>
          <w:p w14:paraId="57BA4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RFV0I91</w:t>
            </w:r>
          </w:p>
        </w:tc>
        <w:tc>
          <w:tcPr>
            <w:tcW w:w="1000" w:type="dxa"/>
            <w:tcBorders>
              <w:top w:val="nil"/>
              <w:left w:val="nil"/>
              <w:bottom w:val="single" w:sz="4" w:space="0" w:color="auto"/>
              <w:right w:val="single" w:sz="4" w:space="0" w:color="auto"/>
            </w:tcBorders>
            <w:shd w:val="clear" w:color="auto" w:fill="auto"/>
            <w:noWrap/>
            <w:vAlign w:val="bottom"/>
            <w:hideMark/>
          </w:tcPr>
          <w:p w14:paraId="1F62F5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1243078550</w:t>
            </w:r>
          </w:p>
        </w:tc>
        <w:tc>
          <w:tcPr>
            <w:tcW w:w="3300" w:type="dxa"/>
            <w:tcBorders>
              <w:top w:val="nil"/>
              <w:left w:val="nil"/>
              <w:bottom w:val="single" w:sz="4" w:space="0" w:color="auto"/>
              <w:right w:val="single" w:sz="4" w:space="0" w:color="auto"/>
            </w:tcBorders>
            <w:shd w:val="clear" w:color="auto" w:fill="auto"/>
            <w:noWrap/>
            <w:vAlign w:val="bottom"/>
            <w:hideMark/>
          </w:tcPr>
          <w:p w14:paraId="32629E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C59E3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F7031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E25A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67AB4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C7D52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ED012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F66E3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944F0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4DC48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594C04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0CC9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302</w:t>
            </w:r>
          </w:p>
        </w:tc>
        <w:tc>
          <w:tcPr>
            <w:tcW w:w="1760" w:type="dxa"/>
            <w:tcBorders>
              <w:top w:val="nil"/>
              <w:left w:val="nil"/>
              <w:bottom w:val="single" w:sz="4" w:space="0" w:color="auto"/>
              <w:right w:val="single" w:sz="4" w:space="0" w:color="auto"/>
            </w:tcBorders>
            <w:shd w:val="clear" w:color="auto" w:fill="auto"/>
            <w:noWrap/>
            <w:vAlign w:val="center"/>
            <w:hideMark/>
          </w:tcPr>
          <w:p w14:paraId="539FDA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9BWAB45U4MT074596</w:t>
            </w:r>
          </w:p>
        </w:tc>
        <w:tc>
          <w:tcPr>
            <w:tcW w:w="800" w:type="dxa"/>
            <w:tcBorders>
              <w:top w:val="nil"/>
              <w:left w:val="nil"/>
              <w:bottom w:val="single" w:sz="4" w:space="0" w:color="auto"/>
              <w:right w:val="single" w:sz="4" w:space="0" w:color="auto"/>
            </w:tcBorders>
            <w:shd w:val="clear" w:color="auto" w:fill="auto"/>
            <w:noWrap/>
            <w:vAlign w:val="bottom"/>
            <w:hideMark/>
          </w:tcPr>
          <w:p w14:paraId="36A0E9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RFV0J42</w:t>
            </w:r>
          </w:p>
        </w:tc>
        <w:tc>
          <w:tcPr>
            <w:tcW w:w="1000" w:type="dxa"/>
            <w:tcBorders>
              <w:top w:val="nil"/>
              <w:left w:val="nil"/>
              <w:bottom w:val="single" w:sz="4" w:space="0" w:color="auto"/>
              <w:right w:val="single" w:sz="4" w:space="0" w:color="auto"/>
            </w:tcBorders>
            <w:shd w:val="clear" w:color="auto" w:fill="auto"/>
            <w:noWrap/>
            <w:vAlign w:val="bottom"/>
            <w:hideMark/>
          </w:tcPr>
          <w:p w14:paraId="563A6C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1243079220</w:t>
            </w:r>
          </w:p>
        </w:tc>
        <w:tc>
          <w:tcPr>
            <w:tcW w:w="3300" w:type="dxa"/>
            <w:tcBorders>
              <w:top w:val="nil"/>
              <w:left w:val="nil"/>
              <w:bottom w:val="single" w:sz="4" w:space="0" w:color="auto"/>
              <w:right w:val="single" w:sz="4" w:space="0" w:color="auto"/>
            </w:tcBorders>
            <w:shd w:val="clear" w:color="auto" w:fill="auto"/>
            <w:noWrap/>
            <w:vAlign w:val="bottom"/>
            <w:hideMark/>
          </w:tcPr>
          <w:p w14:paraId="1A6EE5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B7688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D5844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E3B2C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F286F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D4DDC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F097E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A3DE0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C93B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CF888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E163DF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A1A2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303</w:t>
            </w:r>
          </w:p>
        </w:tc>
        <w:tc>
          <w:tcPr>
            <w:tcW w:w="1760" w:type="dxa"/>
            <w:tcBorders>
              <w:top w:val="nil"/>
              <w:left w:val="nil"/>
              <w:bottom w:val="single" w:sz="4" w:space="0" w:color="auto"/>
              <w:right w:val="single" w:sz="4" w:space="0" w:color="auto"/>
            </w:tcBorders>
            <w:shd w:val="clear" w:color="auto" w:fill="auto"/>
            <w:noWrap/>
            <w:vAlign w:val="center"/>
            <w:hideMark/>
          </w:tcPr>
          <w:p w14:paraId="31E633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9BWAB45U2MT075844</w:t>
            </w:r>
          </w:p>
        </w:tc>
        <w:tc>
          <w:tcPr>
            <w:tcW w:w="800" w:type="dxa"/>
            <w:tcBorders>
              <w:top w:val="nil"/>
              <w:left w:val="nil"/>
              <w:bottom w:val="single" w:sz="4" w:space="0" w:color="auto"/>
              <w:right w:val="single" w:sz="4" w:space="0" w:color="auto"/>
            </w:tcBorders>
            <w:shd w:val="clear" w:color="auto" w:fill="auto"/>
            <w:noWrap/>
            <w:vAlign w:val="bottom"/>
            <w:hideMark/>
          </w:tcPr>
          <w:p w14:paraId="674BB5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RFV9H62</w:t>
            </w:r>
          </w:p>
        </w:tc>
        <w:tc>
          <w:tcPr>
            <w:tcW w:w="1000" w:type="dxa"/>
            <w:tcBorders>
              <w:top w:val="nil"/>
              <w:left w:val="nil"/>
              <w:bottom w:val="single" w:sz="4" w:space="0" w:color="auto"/>
              <w:right w:val="single" w:sz="4" w:space="0" w:color="auto"/>
            </w:tcBorders>
            <w:shd w:val="clear" w:color="auto" w:fill="auto"/>
            <w:noWrap/>
            <w:vAlign w:val="bottom"/>
            <w:hideMark/>
          </w:tcPr>
          <w:p w14:paraId="5E8CE0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1243487493</w:t>
            </w:r>
          </w:p>
        </w:tc>
        <w:tc>
          <w:tcPr>
            <w:tcW w:w="3300" w:type="dxa"/>
            <w:tcBorders>
              <w:top w:val="nil"/>
              <w:left w:val="nil"/>
              <w:bottom w:val="single" w:sz="4" w:space="0" w:color="auto"/>
              <w:right w:val="single" w:sz="4" w:space="0" w:color="auto"/>
            </w:tcBorders>
            <w:shd w:val="clear" w:color="auto" w:fill="auto"/>
            <w:noWrap/>
            <w:vAlign w:val="bottom"/>
            <w:hideMark/>
          </w:tcPr>
          <w:p w14:paraId="5D976D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55F57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59F94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6105C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CA719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17C2E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40091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4D50C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C5140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42F85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7E7518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53DB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304</w:t>
            </w:r>
          </w:p>
        </w:tc>
        <w:tc>
          <w:tcPr>
            <w:tcW w:w="1760" w:type="dxa"/>
            <w:tcBorders>
              <w:top w:val="nil"/>
              <w:left w:val="nil"/>
              <w:bottom w:val="single" w:sz="4" w:space="0" w:color="auto"/>
              <w:right w:val="single" w:sz="4" w:space="0" w:color="auto"/>
            </w:tcBorders>
            <w:shd w:val="clear" w:color="auto" w:fill="auto"/>
            <w:noWrap/>
            <w:vAlign w:val="center"/>
            <w:hideMark/>
          </w:tcPr>
          <w:p w14:paraId="7A294A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9BWAB45U1MT075883</w:t>
            </w:r>
          </w:p>
        </w:tc>
        <w:tc>
          <w:tcPr>
            <w:tcW w:w="800" w:type="dxa"/>
            <w:tcBorders>
              <w:top w:val="nil"/>
              <w:left w:val="nil"/>
              <w:bottom w:val="single" w:sz="4" w:space="0" w:color="auto"/>
              <w:right w:val="single" w:sz="4" w:space="0" w:color="auto"/>
            </w:tcBorders>
            <w:shd w:val="clear" w:color="auto" w:fill="auto"/>
            <w:noWrap/>
            <w:vAlign w:val="bottom"/>
            <w:hideMark/>
          </w:tcPr>
          <w:p w14:paraId="1D1423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RFV9H59</w:t>
            </w:r>
          </w:p>
        </w:tc>
        <w:tc>
          <w:tcPr>
            <w:tcW w:w="1000" w:type="dxa"/>
            <w:tcBorders>
              <w:top w:val="nil"/>
              <w:left w:val="nil"/>
              <w:bottom w:val="single" w:sz="4" w:space="0" w:color="auto"/>
              <w:right w:val="single" w:sz="4" w:space="0" w:color="auto"/>
            </w:tcBorders>
            <w:shd w:val="clear" w:color="auto" w:fill="auto"/>
            <w:noWrap/>
            <w:vAlign w:val="bottom"/>
            <w:hideMark/>
          </w:tcPr>
          <w:p w14:paraId="28AB29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1243487442</w:t>
            </w:r>
          </w:p>
        </w:tc>
        <w:tc>
          <w:tcPr>
            <w:tcW w:w="3300" w:type="dxa"/>
            <w:tcBorders>
              <w:top w:val="nil"/>
              <w:left w:val="nil"/>
              <w:bottom w:val="single" w:sz="4" w:space="0" w:color="auto"/>
              <w:right w:val="single" w:sz="4" w:space="0" w:color="auto"/>
            </w:tcBorders>
            <w:shd w:val="clear" w:color="auto" w:fill="auto"/>
            <w:noWrap/>
            <w:vAlign w:val="bottom"/>
            <w:hideMark/>
          </w:tcPr>
          <w:p w14:paraId="4953B8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BEA8C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01934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2046C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EB553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D48BF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AE5BE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ABF7E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F752B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D0FF2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5C6150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2F83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305</w:t>
            </w:r>
          </w:p>
        </w:tc>
        <w:tc>
          <w:tcPr>
            <w:tcW w:w="1760" w:type="dxa"/>
            <w:tcBorders>
              <w:top w:val="nil"/>
              <w:left w:val="nil"/>
              <w:bottom w:val="single" w:sz="4" w:space="0" w:color="auto"/>
              <w:right w:val="single" w:sz="4" w:space="0" w:color="auto"/>
            </w:tcBorders>
            <w:shd w:val="clear" w:color="auto" w:fill="auto"/>
            <w:noWrap/>
            <w:vAlign w:val="center"/>
            <w:hideMark/>
          </w:tcPr>
          <w:p w14:paraId="39CD2A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9BWAB45UXMT075848</w:t>
            </w:r>
          </w:p>
        </w:tc>
        <w:tc>
          <w:tcPr>
            <w:tcW w:w="800" w:type="dxa"/>
            <w:tcBorders>
              <w:top w:val="nil"/>
              <w:left w:val="nil"/>
              <w:bottom w:val="single" w:sz="4" w:space="0" w:color="auto"/>
              <w:right w:val="single" w:sz="4" w:space="0" w:color="auto"/>
            </w:tcBorders>
            <w:shd w:val="clear" w:color="auto" w:fill="auto"/>
            <w:noWrap/>
            <w:vAlign w:val="bottom"/>
            <w:hideMark/>
          </w:tcPr>
          <w:p w14:paraId="0EE2FC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RFV9H53</w:t>
            </w:r>
          </w:p>
        </w:tc>
        <w:tc>
          <w:tcPr>
            <w:tcW w:w="1000" w:type="dxa"/>
            <w:tcBorders>
              <w:top w:val="nil"/>
              <w:left w:val="nil"/>
              <w:bottom w:val="single" w:sz="4" w:space="0" w:color="auto"/>
              <w:right w:val="single" w:sz="4" w:space="0" w:color="auto"/>
            </w:tcBorders>
            <w:shd w:val="clear" w:color="auto" w:fill="auto"/>
            <w:noWrap/>
            <w:vAlign w:val="bottom"/>
            <w:hideMark/>
          </w:tcPr>
          <w:p w14:paraId="35102B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1243487361</w:t>
            </w:r>
          </w:p>
        </w:tc>
        <w:tc>
          <w:tcPr>
            <w:tcW w:w="3300" w:type="dxa"/>
            <w:tcBorders>
              <w:top w:val="nil"/>
              <w:left w:val="nil"/>
              <w:bottom w:val="single" w:sz="4" w:space="0" w:color="auto"/>
              <w:right w:val="single" w:sz="4" w:space="0" w:color="auto"/>
            </w:tcBorders>
            <w:shd w:val="clear" w:color="auto" w:fill="auto"/>
            <w:noWrap/>
            <w:vAlign w:val="bottom"/>
            <w:hideMark/>
          </w:tcPr>
          <w:p w14:paraId="484FC9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7FD3C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8FB47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ADF6F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8CAB9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43F06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0E1FB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88713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0FFA4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A4BB7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126E14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2231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306</w:t>
            </w:r>
          </w:p>
        </w:tc>
        <w:tc>
          <w:tcPr>
            <w:tcW w:w="1760" w:type="dxa"/>
            <w:tcBorders>
              <w:top w:val="nil"/>
              <w:left w:val="nil"/>
              <w:bottom w:val="single" w:sz="4" w:space="0" w:color="auto"/>
              <w:right w:val="single" w:sz="4" w:space="0" w:color="auto"/>
            </w:tcBorders>
            <w:shd w:val="clear" w:color="auto" w:fill="auto"/>
            <w:noWrap/>
            <w:vAlign w:val="center"/>
            <w:hideMark/>
          </w:tcPr>
          <w:p w14:paraId="19E1E5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9BWAB45U2MT075889</w:t>
            </w:r>
          </w:p>
        </w:tc>
        <w:tc>
          <w:tcPr>
            <w:tcW w:w="800" w:type="dxa"/>
            <w:tcBorders>
              <w:top w:val="nil"/>
              <w:left w:val="nil"/>
              <w:bottom w:val="single" w:sz="4" w:space="0" w:color="auto"/>
              <w:right w:val="single" w:sz="4" w:space="0" w:color="auto"/>
            </w:tcBorders>
            <w:shd w:val="clear" w:color="auto" w:fill="auto"/>
            <w:noWrap/>
            <w:vAlign w:val="bottom"/>
            <w:hideMark/>
          </w:tcPr>
          <w:p w14:paraId="0A3EA2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RFV9H63</w:t>
            </w:r>
          </w:p>
        </w:tc>
        <w:tc>
          <w:tcPr>
            <w:tcW w:w="1000" w:type="dxa"/>
            <w:tcBorders>
              <w:top w:val="nil"/>
              <w:left w:val="nil"/>
              <w:bottom w:val="single" w:sz="4" w:space="0" w:color="auto"/>
              <w:right w:val="single" w:sz="4" w:space="0" w:color="auto"/>
            </w:tcBorders>
            <w:shd w:val="clear" w:color="auto" w:fill="auto"/>
            <w:noWrap/>
            <w:vAlign w:val="bottom"/>
            <w:hideMark/>
          </w:tcPr>
          <w:p w14:paraId="1FDE3D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1243487507</w:t>
            </w:r>
          </w:p>
        </w:tc>
        <w:tc>
          <w:tcPr>
            <w:tcW w:w="3300" w:type="dxa"/>
            <w:tcBorders>
              <w:top w:val="nil"/>
              <w:left w:val="nil"/>
              <w:bottom w:val="single" w:sz="4" w:space="0" w:color="auto"/>
              <w:right w:val="single" w:sz="4" w:space="0" w:color="auto"/>
            </w:tcBorders>
            <w:shd w:val="clear" w:color="auto" w:fill="auto"/>
            <w:noWrap/>
            <w:vAlign w:val="bottom"/>
            <w:hideMark/>
          </w:tcPr>
          <w:p w14:paraId="2BF3DB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531BA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FC0EF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7A171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78225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6DAE3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652F5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7A519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3D59C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4EA07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8CB80D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9C2A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w:t>
            </w:r>
          </w:p>
        </w:tc>
        <w:tc>
          <w:tcPr>
            <w:tcW w:w="1760" w:type="dxa"/>
            <w:tcBorders>
              <w:top w:val="nil"/>
              <w:left w:val="nil"/>
              <w:bottom w:val="single" w:sz="4" w:space="0" w:color="auto"/>
              <w:right w:val="single" w:sz="4" w:space="0" w:color="auto"/>
            </w:tcBorders>
            <w:shd w:val="clear" w:color="auto" w:fill="auto"/>
            <w:noWrap/>
            <w:vAlign w:val="center"/>
            <w:hideMark/>
          </w:tcPr>
          <w:p w14:paraId="611CBF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9BWAB45U6MT075863</w:t>
            </w:r>
          </w:p>
        </w:tc>
        <w:tc>
          <w:tcPr>
            <w:tcW w:w="800" w:type="dxa"/>
            <w:tcBorders>
              <w:top w:val="nil"/>
              <w:left w:val="nil"/>
              <w:bottom w:val="single" w:sz="4" w:space="0" w:color="auto"/>
              <w:right w:val="single" w:sz="4" w:space="0" w:color="auto"/>
            </w:tcBorders>
            <w:shd w:val="clear" w:color="auto" w:fill="auto"/>
            <w:noWrap/>
            <w:vAlign w:val="bottom"/>
            <w:hideMark/>
          </w:tcPr>
          <w:p w14:paraId="26FDB0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RFV9H85</w:t>
            </w:r>
          </w:p>
        </w:tc>
        <w:tc>
          <w:tcPr>
            <w:tcW w:w="1000" w:type="dxa"/>
            <w:tcBorders>
              <w:top w:val="nil"/>
              <w:left w:val="nil"/>
              <w:bottom w:val="single" w:sz="4" w:space="0" w:color="auto"/>
              <w:right w:val="single" w:sz="4" w:space="0" w:color="auto"/>
            </w:tcBorders>
            <w:shd w:val="clear" w:color="auto" w:fill="auto"/>
            <w:noWrap/>
            <w:vAlign w:val="bottom"/>
            <w:hideMark/>
          </w:tcPr>
          <w:p w14:paraId="6D7AB0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1243487728</w:t>
            </w:r>
          </w:p>
        </w:tc>
        <w:tc>
          <w:tcPr>
            <w:tcW w:w="3300" w:type="dxa"/>
            <w:tcBorders>
              <w:top w:val="nil"/>
              <w:left w:val="nil"/>
              <w:bottom w:val="single" w:sz="4" w:space="0" w:color="auto"/>
              <w:right w:val="single" w:sz="4" w:space="0" w:color="auto"/>
            </w:tcBorders>
            <w:shd w:val="clear" w:color="auto" w:fill="auto"/>
            <w:noWrap/>
            <w:vAlign w:val="bottom"/>
            <w:hideMark/>
          </w:tcPr>
          <w:p w14:paraId="16DA7D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70D7E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BC191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BEE65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3C12E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51D97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B464B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2DA65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F6A8E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5F73C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B4A2E6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21B1F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308</w:t>
            </w:r>
          </w:p>
        </w:tc>
        <w:tc>
          <w:tcPr>
            <w:tcW w:w="1760" w:type="dxa"/>
            <w:tcBorders>
              <w:top w:val="nil"/>
              <w:left w:val="nil"/>
              <w:bottom w:val="single" w:sz="4" w:space="0" w:color="auto"/>
              <w:right w:val="single" w:sz="4" w:space="0" w:color="auto"/>
            </w:tcBorders>
            <w:shd w:val="clear" w:color="auto" w:fill="auto"/>
            <w:noWrap/>
            <w:vAlign w:val="center"/>
            <w:hideMark/>
          </w:tcPr>
          <w:p w14:paraId="3593AE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9BWAB45U8MT075895</w:t>
            </w:r>
          </w:p>
        </w:tc>
        <w:tc>
          <w:tcPr>
            <w:tcW w:w="800" w:type="dxa"/>
            <w:tcBorders>
              <w:top w:val="nil"/>
              <w:left w:val="nil"/>
              <w:bottom w:val="single" w:sz="4" w:space="0" w:color="auto"/>
              <w:right w:val="single" w:sz="4" w:space="0" w:color="auto"/>
            </w:tcBorders>
            <w:shd w:val="clear" w:color="auto" w:fill="auto"/>
            <w:noWrap/>
            <w:vAlign w:val="bottom"/>
            <w:hideMark/>
          </w:tcPr>
          <w:p w14:paraId="7D9229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RFV9H91</w:t>
            </w:r>
          </w:p>
        </w:tc>
        <w:tc>
          <w:tcPr>
            <w:tcW w:w="1000" w:type="dxa"/>
            <w:tcBorders>
              <w:top w:val="nil"/>
              <w:left w:val="nil"/>
              <w:bottom w:val="single" w:sz="4" w:space="0" w:color="auto"/>
              <w:right w:val="single" w:sz="4" w:space="0" w:color="auto"/>
            </w:tcBorders>
            <w:shd w:val="clear" w:color="auto" w:fill="auto"/>
            <w:noWrap/>
            <w:vAlign w:val="bottom"/>
            <w:hideMark/>
          </w:tcPr>
          <w:p w14:paraId="6B48F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1243487825</w:t>
            </w:r>
          </w:p>
        </w:tc>
        <w:tc>
          <w:tcPr>
            <w:tcW w:w="3300" w:type="dxa"/>
            <w:tcBorders>
              <w:top w:val="nil"/>
              <w:left w:val="nil"/>
              <w:bottom w:val="single" w:sz="4" w:space="0" w:color="auto"/>
              <w:right w:val="single" w:sz="4" w:space="0" w:color="auto"/>
            </w:tcBorders>
            <w:shd w:val="clear" w:color="auto" w:fill="auto"/>
            <w:noWrap/>
            <w:vAlign w:val="bottom"/>
            <w:hideMark/>
          </w:tcPr>
          <w:p w14:paraId="68D303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2355C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42116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4658A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66FA4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3FEA8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B91A1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CE1A4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782CC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FDC23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914CD2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7E3F8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309</w:t>
            </w:r>
          </w:p>
        </w:tc>
        <w:tc>
          <w:tcPr>
            <w:tcW w:w="1760" w:type="dxa"/>
            <w:tcBorders>
              <w:top w:val="nil"/>
              <w:left w:val="nil"/>
              <w:bottom w:val="single" w:sz="4" w:space="0" w:color="auto"/>
              <w:right w:val="single" w:sz="4" w:space="0" w:color="auto"/>
            </w:tcBorders>
            <w:shd w:val="clear" w:color="auto" w:fill="auto"/>
            <w:noWrap/>
            <w:vAlign w:val="center"/>
            <w:hideMark/>
          </w:tcPr>
          <w:p w14:paraId="2FBD0A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9BWAB45U4MT075893</w:t>
            </w:r>
          </w:p>
        </w:tc>
        <w:tc>
          <w:tcPr>
            <w:tcW w:w="800" w:type="dxa"/>
            <w:tcBorders>
              <w:top w:val="nil"/>
              <w:left w:val="nil"/>
              <w:bottom w:val="single" w:sz="4" w:space="0" w:color="auto"/>
              <w:right w:val="single" w:sz="4" w:space="0" w:color="auto"/>
            </w:tcBorders>
            <w:shd w:val="clear" w:color="auto" w:fill="auto"/>
            <w:noWrap/>
            <w:vAlign w:val="bottom"/>
            <w:hideMark/>
          </w:tcPr>
          <w:p w14:paraId="024E08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RFV9H71</w:t>
            </w:r>
          </w:p>
        </w:tc>
        <w:tc>
          <w:tcPr>
            <w:tcW w:w="1000" w:type="dxa"/>
            <w:tcBorders>
              <w:top w:val="nil"/>
              <w:left w:val="nil"/>
              <w:bottom w:val="single" w:sz="4" w:space="0" w:color="auto"/>
              <w:right w:val="single" w:sz="4" w:space="0" w:color="auto"/>
            </w:tcBorders>
            <w:shd w:val="clear" w:color="auto" w:fill="auto"/>
            <w:noWrap/>
            <w:vAlign w:val="bottom"/>
            <w:hideMark/>
          </w:tcPr>
          <w:p w14:paraId="069B7A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1243487574</w:t>
            </w:r>
          </w:p>
        </w:tc>
        <w:tc>
          <w:tcPr>
            <w:tcW w:w="3300" w:type="dxa"/>
            <w:tcBorders>
              <w:top w:val="nil"/>
              <w:left w:val="nil"/>
              <w:bottom w:val="single" w:sz="4" w:space="0" w:color="auto"/>
              <w:right w:val="single" w:sz="4" w:space="0" w:color="auto"/>
            </w:tcBorders>
            <w:shd w:val="clear" w:color="auto" w:fill="auto"/>
            <w:noWrap/>
            <w:vAlign w:val="bottom"/>
            <w:hideMark/>
          </w:tcPr>
          <w:p w14:paraId="15A787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705D4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5A373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A960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795AC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3FD71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CE813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E301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6F755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996CB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F42D7D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0E9F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310</w:t>
            </w:r>
          </w:p>
        </w:tc>
        <w:tc>
          <w:tcPr>
            <w:tcW w:w="1760" w:type="dxa"/>
            <w:tcBorders>
              <w:top w:val="nil"/>
              <w:left w:val="nil"/>
              <w:bottom w:val="single" w:sz="4" w:space="0" w:color="auto"/>
              <w:right w:val="single" w:sz="4" w:space="0" w:color="auto"/>
            </w:tcBorders>
            <w:shd w:val="clear" w:color="auto" w:fill="auto"/>
            <w:noWrap/>
            <w:vAlign w:val="center"/>
            <w:hideMark/>
          </w:tcPr>
          <w:p w14:paraId="7217CD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9BWAB45U5MT075899</w:t>
            </w:r>
          </w:p>
        </w:tc>
        <w:tc>
          <w:tcPr>
            <w:tcW w:w="800" w:type="dxa"/>
            <w:tcBorders>
              <w:top w:val="nil"/>
              <w:left w:val="nil"/>
              <w:bottom w:val="single" w:sz="4" w:space="0" w:color="auto"/>
              <w:right w:val="single" w:sz="4" w:space="0" w:color="auto"/>
            </w:tcBorders>
            <w:shd w:val="clear" w:color="auto" w:fill="auto"/>
            <w:noWrap/>
            <w:vAlign w:val="bottom"/>
            <w:hideMark/>
          </w:tcPr>
          <w:p w14:paraId="1635AC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RFV9H79</w:t>
            </w:r>
          </w:p>
        </w:tc>
        <w:tc>
          <w:tcPr>
            <w:tcW w:w="1000" w:type="dxa"/>
            <w:tcBorders>
              <w:top w:val="nil"/>
              <w:left w:val="nil"/>
              <w:bottom w:val="single" w:sz="4" w:space="0" w:color="auto"/>
              <w:right w:val="single" w:sz="4" w:space="0" w:color="auto"/>
            </w:tcBorders>
            <w:shd w:val="clear" w:color="auto" w:fill="auto"/>
            <w:noWrap/>
            <w:vAlign w:val="bottom"/>
            <w:hideMark/>
          </w:tcPr>
          <w:p w14:paraId="2426DA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1243487655</w:t>
            </w:r>
          </w:p>
        </w:tc>
        <w:tc>
          <w:tcPr>
            <w:tcW w:w="3300" w:type="dxa"/>
            <w:tcBorders>
              <w:top w:val="nil"/>
              <w:left w:val="nil"/>
              <w:bottom w:val="single" w:sz="4" w:space="0" w:color="auto"/>
              <w:right w:val="single" w:sz="4" w:space="0" w:color="auto"/>
            </w:tcBorders>
            <w:shd w:val="clear" w:color="auto" w:fill="auto"/>
            <w:noWrap/>
            <w:vAlign w:val="bottom"/>
            <w:hideMark/>
          </w:tcPr>
          <w:p w14:paraId="0189F5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48CE8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CC3FC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5BEFF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B6ACE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B7933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3CB7C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06D3D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9E56C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18D92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BE5364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6021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311</w:t>
            </w:r>
          </w:p>
        </w:tc>
        <w:tc>
          <w:tcPr>
            <w:tcW w:w="1760" w:type="dxa"/>
            <w:tcBorders>
              <w:top w:val="nil"/>
              <w:left w:val="nil"/>
              <w:bottom w:val="single" w:sz="4" w:space="0" w:color="auto"/>
              <w:right w:val="single" w:sz="4" w:space="0" w:color="auto"/>
            </w:tcBorders>
            <w:shd w:val="clear" w:color="auto" w:fill="auto"/>
            <w:noWrap/>
            <w:vAlign w:val="center"/>
            <w:hideMark/>
          </w:tcPr>
          <w:p w14:paraId="2CF27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9BWAB45U9MT075906</w:t>
            </w:r>
          </w:p>
        </w:tc>
        <w:tc>
          <w:tcPr>
            <w:tcW w:w="800" w:type="dxa"/>
            <w:tcBorders>
              <w:top w:val="nil"/>
              <w:left w:val="nil"/>
              <w:bottom w:val="single" w:sz="4" w:space="0" w:color="auto"/>
              <w:right w:val="single" w:sz="4" w:space="0" w:color="auto"/>
            </w:tcBorders>
            <w:shd w:val="clear" w:color="auto" w:fill="auto"/>
            <w:noWrap/>
            <w:vAlign w:val="bottom"/>
            <w:hideMark/>
          </w:tcPr>
          <w:p w14:paraId="6CCAD8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RFV9H93</w:t>
            </w:r>
          </w:p>
        </w:tc>
        <w:tc>
          <w:tcPr>
            <w:tcW w:w="1000" w:type="dxa"/>
            <w:tcBorders>
              <w:top w:val="nil"/>
              <w:left w:val="nil"/>
              <w:bottom w:val="single" w:sz="4" w:space="0" w:color="auto"/>
              <w:right w:val="single" w:sz="4" w:space="0" w:color="auto"/>
            </w:tcBorders>
            <w:shd w:val="clear" w:color="auto" w:fill="auto"/>
            <w:noWrap/>
            <w:vAlign w:val="bottom"/>
            <w:hideMark/>
          </w:tcPr>
          <w:p w14:paraId="3CD340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1243487841</w:t>
            </w:r>
          </w:p>
        </w:tc>
        <w:tc>
          <w:tcPr>
            <w:tcW w:w="3300" w:type="dxa"/>
            <w:tcBorders>
              <w:top w:val="nil"/>
              <w:left w:val="nil"/>
              <w:bottom w:val="single" w:sz="4" w:space="0" w:color="auto"/>
              <w:right w:val="single" w:sz="4" w:space="0" w:color="auto"/>
            </w:tcBorders>
            <w:shd w:val="clear" w:color="auto" w:fill="auto"/>
            <w:noWrap/>
            <w:vAlign w:val="bottom"/>
            <w:hideMark/>
          </w:tcPr>
          <w:p w14:paraId="0F5969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43DEA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66357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C11B0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D9F9F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FC95B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AD70F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77680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1FA9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1B15A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77CA73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5FD8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312</w:t>
            </w:r>
          </w:p>
        </w:tc>
        <w:tc>
          <w:tcPr>
            <w:tcW w:w="1760" w:type="dxa"/>
            <w:tcBorders>
              <w:top w:val="nil"/>
              <w:left w:val="nil"/>
              <w:bottom w:val="single" w:sz="4" w:space="0" w:color="auto"/>
              <w:right w:val="single" w:sz="4" w:space="0" w:color="auto"/>
            </w:tcBorders>
            <w:shd w:val="clear" w:color="auto" w:fill="auto"/>
            <w:noWrap/>
            <w:vAlign w:val="center"/>
            <w:hideMark/>
          </w:tcPr>
          <w:p w14:paraId="5F071B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9BWAB45U9MT075923</w:t>
            </w:r>
          </w:p>
        </w:tc>
        <w:tc>
          <w:tcPr>
            <w:tcW w:w="800" w:type="dxa"/>
            <w:tcBorders>
              <w:top w:val="nil"/>
              <w:left w:val="nil"/>
              <w:bottom w:val="single" w:sz="4" w:space="0" w:color="auto"/>
              <w:right w:val="single" w:sz="4" w:space="0" w:color="auto"/>
            </w:tcBorders>
            <w:shd w:val="clear" w:color="auto" w:fill="auto"/>
            <w:noWrap/>
            <w:vAlign w:val="bottom"/>
            <w:hideMark/>
          </w:tcPr>
          <w:p w14:paraId="2EA90E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RFV9H94</w:t>
            </w:r>
          </w:p>
        </w:tc>
        <w:tc>
          <w:tcPr>
            <w:tcW w:w="1000" w:type="dxa"/>
            <w:tcBorders>
              <w:top w:val="nil"/>
              <w:left w:val="nil"/>
              <w:bottom w:val="single" w:sz="4" w:space="0" w:color="auto"/>
              <w:right w:val="single" w:sz="4" w:space="0" w:color="auto"/>
            </w:tcBorders>
            <w:shd w:val="clear" w:color="auto" w:fill="auto"/>
            <w:noWrap/>
            <w:vAlign w:val="bottom"/>
            <w:hideMark/>
          </w:tcPr>
          <w:p w14:paraId="26AA40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1243487850</w:t>
            </w:r>
          </w:p>
        </w:tc>
        <w:tc>
          <w:tcPr>
            <w:tcW w:w="3300" w:type="dxa"/>
            <w:tcBorders>
              <w:top w:val="nil"/>
              <w:left w:val="nil"/>
              <w:bottom w:val="single" w:sz="4" w:space="0" w:color="auto"/>
              <w:right w:val="single" w:sz="4" w:space="0" w:color="auto"/>
            </w:tcBorders>
            <w:shd w:val="clear" w:color="auto" w:fill="auto"/>
            <w:noWrap/>
            <w:vAlign w:val="bottom"/>
            <w:hideMark/>
          </w:tcPr>
          <w:p w14:paraId="6C78F0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69EDB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75C50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B9B8E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9B735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49C5B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D74E2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83515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78680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DF127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648E15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2782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313</w:t>
            </w:r>
          </w:p>
        </w:tc>
        <w:tc>
          <w:tcPr>
            <w:tcW w:w="1760" w:type="dxa"/>
            <w:tcBorders>
              <w:top w:val="nil"/>
              <w:left w:val="nil"/>
              <w:bottom w:val="single" w:sz="4" w:space="0" w:color="auto"/>
              <w:right w:val="single" w:sz="4" w:space="0" w:color="auto"/>
            </w:tcBorders>
            <w:shd w:val="clear" w:color="auto" w:fill="auto"/>
            <w:noWrap/>
            <w:vAlign w:val="center"/>
            <w:hideMark/>
          </w:tcPr>
          <w:p w14:paraId="0AD8B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9BWAB45U5MT075949</w:t>
            </w:r>
          </w:p>
        </w:tc>
        <w:tc>
          <w:tcPr>
            <w:tcW w:w="800" w:type="dxa"/>
            <w:tcBorders>
              <w:top w:val="nil"/>
              <w:left w:val="nil"/>
              <w:bottom w:val="single" w:sz="4" w:space="0" w:color="auto"/>
              <w:right w:val="single" w:sz="4" w:space="0" w:color="auto"/>
            </w:tcBorders>
            <w:shd w:val="clear" w:color="auto" w:fill="auto"/>
            <w:noWrap/>
            <w:vAlign w:val="bottom"/>
            <w:hideMark/>
          </w:tcPr>
          <w:p w14:paraId="363722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RFV9H80</w:t>
            </w:r>
          </w:p>
        </w:tc>
        <w:tc>
          <w:tcPr>
            <w:tcW w:w="1000" w:type="dxa"/>
            <w:tcBorders>
              <w:top w:val="nil"/>
              <w:left w:val="nil"/>
              <w:bottom w:val="single" w:sz="4" w:space="0" w:color="auto"/>
              <w:right w:val="single" w:sz="4" w:space="0" w:color="auto"/>
            </w:tcBorders>
            <w:shd w:val="clear" w:color="auto" w:fill="auto"/>
            <w:noWrap/>
            <w:vAlign w:val="bottom"/>
            <w:hideMark/>
          </w:tcPr>
          <w:p w14:paraId="7C432C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1243487663</w:t>
            </w:r>
          </w:p>
        </w:tc>
        <w:tc>
          <w:tcPr>
            <w:tcW w:w="3300" w:type="dxa"/>
            <w:tcBorders>
              <w:top w:val="nil"/>
              <w:left w:val="nil"/>
              <w:bottom w:val="single" w:sz="4" w:space="0" w:color="auto"/>
              <w:right w:val="single" w:sz="4" w:space="0" w:color="auto"/>
            </w:tcBorders>
            <w:shd w:val="clear" w:color="auto" w:fill="auto"/>
            <w:noWrap/>
            <w:vAlign w:val="bottom"/>
            <w:hideMark/>
          </w:tcPr>
          <w:p w14:paraId="382013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1A2DD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00D0B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F6CDE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E8EFE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ED777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B1192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C366F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F5D15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119CF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57CD5E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FA01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314</w:t>
            </w:r>
          </w:p>
        </w:tc>
        <w:tc>
          <w:tcPr>
            <w:tcW w:w="1760" w:type="dxa"/>
            <w:tcBorders>
              <w:top w:val="nil"/>
              <w:left w:val="nil"/>
              <w:bottom w:val="single" w:sz="4" w:space="0" w:color="auto"/>
              <w:right w:val="single" w:sz="4" w:space="0" w:color="auto"/>
            </w:tcBorders>
            <w:shd w:val="clear" w:color="auto" w:fill="auto"/>
            <w:noWrap/>
            <w:vAlign w:val="center"/>
            <w:hideMark/>
          </w:tcPr>
          <w:p w14:paraId="7625DE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9BWAB45U8MT075945</w:t>
            </w:r>
          </w:p>
        </w:tc>
        <w:tc>
          <w:tcPr>
            <w:tcW w:w="800" w:type="dxa"/>
            <w:tcBorders>
              <w:top w:val="nil"/>
              <w:left w:val="nil"/>
              <w:bottom w:val="single" w:sz="4" w:space="0" w:color="auto"/>
              <w:right w:val="single" w:sz="4" w:space="0" w:color="auto"/>
            </w:tcBorders>
            <w:shd w:val="clear" w:color="auto" w:fill="auto"/>
            <w:noWrap/>
            <w:vAlign w:val="bottom"/>
            <w:hideMark/>
          </w:tcPr>
          <w:p w14:paraId="25E76A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RFV9H92</w:t>
            </w:r>
          </w:p>
        </w:tc>
        <w:tc>
          <w:tcPr>
            <w:tcW w:w="1000" w:type="dxa"/>
            <w:tcBorders>
              <w:top w:val="nil"/>
              <w:left w:val="nil"/>
              <w:bottom w:val="single" w:sz="4" w:space="0" w:color="auto"/>
              <w:right w:val="single" w:sz="4" w:space="0" w:color="auto"/>
            </w:tcBorders>
            <w:shd w:val="clear" w:color="auto" w:fill="auto"/>
            <w:noWrap/>
            <w:vAlign w:val="bottom"/>
            <w:hideMark/>
          </w:tcPr>
          <w:p w14:paraId="39E3B5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1243487833</w:t>
            </w:r>
          </w:p>
        </w:tc>
        <w:tc>
          <w:tcPr>
            <w:tcW w:w="3300" w:type="dxa"/>
            <w:tcBorders>
              <w:top w:val="nil"/>
              <w:left w:val="nil"/>
              <w:bottom w:val="single" w:sz="4" w:space="0" w:color="auto"/>
              <w:right w:val="single" w:sz="4" w:space="0" w:color="auto"/>
            </w:tcBorders>
            <w:shd w:val="clear" w:color="auto" w:fill="auto"/>
            <w:noWrap/>
            <w:vAlign w:val="bottom"/>
            <w:hideMark/>
          </w:tcPr>
          <w:p w14:paraId="6FB6B5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F5762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6766C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82B5C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2767A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636C6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E72CF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59D73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453C0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BFF20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6942EE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2606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315</w:t>
            </w:r>
          </w:p>
        </w:tc>
        <w:tc>
          <w:tcPr>
            <w:tcW w:w="1760" w:type="dxa"/>
            <w:tcBorders>
              <w:top w:val="nil"/>
              <w:left w:val="nil"/>
              <w:bottom w:val="single" w:sz="4" w:space="0" w:color="auto"/>
              <w:right w:val="single" w:sz="4" w:space="0" w:color="auto"/>
            </w:tcBorders>
            <w:shd w:val="clear" w:color="auto" w:fill="auto"/>
            <w:noWrap/>
            <w:vAlign w:val="center"/>
            <w:hideMark/>
          </w:tcPr>
          <w:p w14:paraId="6AC347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9BWAB45U4MT075974</w:t>
            </w:r>
          </w:p>
        </w:tc>
        <w:tc>
          <w:tcPr>
            <w:tcW w:w="800" w:type="dxa"/>
            <w:tcBorders>
              <w:top w:val="nil"/>
              <w:left w:val="nil"/>
              <w:bottom w:val="single" w:sz="4" w:space="0" w:color="auto"/>
              <w:right w:val="single" w:sz="4" w:space="0" w:color="auto"/>
            </w:tcBorders>
            <w:shd w:val="clear" w:color="auto" w:fill="auto"/>
            <w:noWrap/>
            <w:vAlign w:val="bottom"/>
            <w:hideMark/>
          </w:tcPr>
          <w:p w14:paraId="60A6D2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RFV9H72</w:t>
            </w:r>
          </w:p>
        </w:tc>
        <w:tc>
          <w:tcPr>
            <w:tcW w:w="1000" w:type="dxa"/>
            <w:tcBorders>
              <w:top w:val="nil"/>
              <w:left w:val="nil"/>
              <w:bottom w:val="single" w:sz="4" w:space="0" w:color="auto"/>
              <w:right w:val="single" w:sz="4" w:space="0" w:color="auto"/>
            </w:tcBorders>
            <w:shd w:val="clear" w:color="auto" w:fill="auto"/>
            <w:noWrap/>
            <w:vAlign w:val="bottom"/>
            <w:hideMark/>
          </w:tcPr>
          <w:p w14:paraId="7AEC0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1243487582</w:t>
            </w:r>
          </w:p>
        </w:tc>
        <w:tc>
          <w:tcPr>
            <w:tcW w:w="3300" w:type="dxa"/>
            <w:tcBorders>
              <w:top w:val="nil"/>
              <w:left w:val="nil"/>
              <w:bottom w:val="single" w:sz="4" w:space="0" w:color="auto"/>
              <w:right w:val="single" w:sz="4" w:space="0" w:color="auto"/>
            </w:tcBorders>
            <w:shd w:val="clear" w:color="auto" w:fill="auto"/>
            <w:noWrap/>
            <w:vAlign w:val="bottom"/>
            <w:hideMark/>
          </w:tcPr>
          <w:p w14:paraId="4CC3A1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8162B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59A00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01AC9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EAEE7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6E629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E2EE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AD5D5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8630F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B4664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649CBC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D953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316</w:t>
            </w:r>
          </w:p>
        </w:tc>
        <w:tc>
          <w:tcPr>
            <w:tcW w:w="1760" w:type="dxa"/>
            <w:tcBorders>
              <w:top w:val="nil"/>
              <w:left w:val="nil"/>
              <w:bottom w:val="single" w:sz="4" w:space="0" w:color="auto"/>
              <w:right w:val="single" w:sz="4" w:space="0" w:color="auto"/>
            </w:tcBorders>
            <w:shd w:val="clear" w:color="auto" w:fill="auto"/>
            <w:noWrap/>
            <w:vAlign w:val="center"/>
            <w:hideMark/>
          </w:tcPr>
          <w:p w14:paraId="4555E2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9BWAB45UXMT075977</w:t>
            </w:r>
          </w:p>
        </w:tc>
        <w:tc>
          <w:tcPr>
            <w:tcW w:w="800" w:type="dxa"/>
            <w:tcBorders>
              <w:top w:val="nil"/>
              <w:left w:val="nil"/>
              <w:bottom w:val="single" w:sz="4" w:space="0" w:color="auto"/>
              <w:right w:val="single" w:sz="4" w:space="0" w:color="auto"/>
            </w:tcBorders>
            <w:shd w:val="clear" w:color="auto" w:fill="auto"/>
            <w:noWrap/>
            <w:vAlign w:val="bottom"/>
            <w:hideMark/>
          </w:tcPr>
          <w:p w14:paraId="0AEC16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RFV9H54</w:t>
            </w:r>
          </w:p>
        </w:tc>
        <w:tc>
          <w:tcPr>
            <w:tcW w:w="1000" w:type="dxa"/>
            <w:tcBorders>
              <w:top w:val="nil"/>
              <w:left w:val="nil"/>
              <w:bottom w:val="single" w:sz="4" w:space="0" w:color="auto"/>
              <w:right w:val="single" w:sz="4" w:space="0" w:color="auto"/>
            </w:tcBorders>
            <w:shd w:val="clear" w:color="auto" w:fill="auto"/>
            <w:noWrap/>
            <w:vAlign w:val="bottom"/>
            <w:hideMark/>
          </w:tcPr>
          <w:p w14:paraId="1E1D1A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1243487388</w:t>
            </w:r>
          </w:p>
        </w:tc>
        <w:tc>
          <w:tcPr>
            <w:tcW w:w="3300" w:type="dxa"/>
            <w:tcBorders>
              <w:top w:val="nil"/>
              <w:left w:val="nil"/>
              <w:bottom w:val="single" w:sz="4" w:space="0" w:color="auto"/>
              <w:right w:val="single" w:sz="4" w:space="0" w:color="auto"/>
            </w:tcBorders>
            <w:shd w:val="clear" w:color="auto" w:fill="auto"/>
            <w:noWrap/>
            <w:vAlign w:val="bottom"/>
            <w:hideMark/>
          </w:tcPr>
          <w:p w14:paraId="5D7EC3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3224C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5DE94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6EA91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FD04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41D92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D8C46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96FD7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BD33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F6665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5832AB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1BC5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317</w:t>
            </w:r>
          </w:p>
        </w:tc>
        <w:tc>
          <w:tcPr>
            <w:tcW w:w="1760" w:type="dxa"/>
            <w:tcBorders>
              <w:top w:val="nil"/>
              <w:left w:val="nil"/>
              <w:bottom w:val="single" w:sz="4" w:space="0" w:color="auto"/>
              <w:right w:val="single" w:sz="4" w:space="0" w:color="auto"/>
            </w:tcBorders>
            <w:shd w:val="clear" w:color="auto" w:fill="auto"/>
            <w:noWrap/>
            <w:vAlign w:val="center"/>
            <w:hideMark/>
          </w:tcPr>
          <w:p w14:paraId="6C718D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9BWAB45U3MT075979</w:t>
            </w:r>
          </w:p>
        </w:tc>
        <w:tc>
          <w:tcPr>
            <w:tcW w:w="800" w:type="dxa"/>
            <w:tcBorders>
              <w:top w:val="nil"/>
              <w:left w:val="nil"/>
              <w:bottom w:val="single" w:sz="4" w:space="0" w:color="auto"/>
              <w:right w:val="single" w:sz="4" w:space="0" w:color="auto"/>
            </w:tcBorders>
            <w:shd w:val="clear" w:color="auto" w:fill="auto"/>
            <w:noWrap/>
            <w:vAlign w:val="bottom"/>
            <w:hideMark/>
          </w:tcPr>
          <w:p w14:paraId="5B4232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RFV9H65</w:t>
            </w:r>
          </w:p>
        </w:tc>
        <w:tc>
          <w:tcPr>
            <w:tcW w:w="1000" w:type="dxa"/>
            <w:tcBorders>
              <w:top w:val="nil"/>
              <w:left w:val="nil"/>
              <w:bottom w:val="single" w:sz="4" w:space="0" w:color="auto"/>
              <w:right w:val="single" w:sz="4" w:space="0" w:color="auto"/>
            </w:tcBorders>
            <w:shd w:val="clear" w:color="auto" w:fill="auto"/>
            <w:noWrap/>
            <w:vAlign w:val="bottom"/>
            <w:hideMark/>
          </w:tcPr>
          <w:p w14:paraId="15A467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1243487523</w:t>
            </w:r>
          </w:p>
        </w:tc>
        <w:tc>
          <w:tcPr>
            <w:tcW w:w="3300" w:type="dxa"/>
            <w:tcBorders>
              <w:top w:val="nil"/>
              <w:left w:val="nil"/>
              <w:bottom w:val="single" w:sz="4" w:space="0" w:color="auto"/>
              <w:right w:val="single" w:sz="4" w:space="0" w:color="auto"/>
            </w:tcBorders>
            <w:shd w:val="clear" w:color="auto" w:fill="auto"/>
            <w:noWrap/>
            <w:vAlign w:val="bottom"/>
            <w:hideMark/>
          </w:tcPr>
          <w:p w14:paraId="5F2CF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A6CDD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D7B39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B4A18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49205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0D6CD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B94D0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6FD84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6C447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2F9D5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8581A1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0A7E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318</w:t>
            </w:r>
          </w:p>
        </w:tc>
        <w:tc>
          <w:tcPr>
            <w:tcW w:w="1760" w:type="dxa"/>
            <w:tcBorders>
              <w:top w:val="nil"/>
              <w:left w:val="nil"/>
              <w:bottom w:val="single" w:sz="4" w:space="0" w:color="auto"/>
              <w:right w:val="single" w:sz="4" w:space="0" w:color="auto"/>
            </w:tcBorders>
            <w:shd w:val="clear" w:color="auto" w:fill="auto"/>
            <w:noWrap/>
            <w:vAlign w:val="center"/>
            <w:hideMark/>
          </w:tcPr>
          <w:p w14:paraId="31AF8A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9BWAB45U6MT075992</w:t>
            </w:r>
          </w:p>
        </w:tc>
        <w:tc>
          <w:tcPr>
            <w:tcW w:w="800" w:type="dxa"/>
            <w:tcBorders>
              <w:top w:val="nil"/>
              <w:left w:val="nil"/>
              <w:bottom w:val="single" w:sz="4" w:space="0" w:color="auto"/>
              <w:right w:val="single" w:sz="4" w:space="0" w:color="auto"/>
            </w:tcBorders>
            <w:shd w:val="clear" w:color="auto" w:fill="auto"/>
            <w:noWrap/>
            <w:vAlign w:val="bottom"/>
            <w:hideMark/>
          </w:tcPr>
          <w:p w14:paraId="36700F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RFV9H86</w:t>
            </w:r>
          </w:p>
        </w:tc>
        <w:tc>
          <w:tcPr>
            <w:tcW w:w="1000" w:type="dxa"/>
            <w:tcBorders>
              <w:top w:val="nil"/>
              <w:left w:val="nil"/>
              <w:bottom w:val="single" w:sz="4" w:space="0" w:color="auto"/>
              <w:right w:val="single" w:sz="4" w:space="0" w:color="auto"/>
            </w:tcBorders>
            <w:shd w:val="clear" w:color="auto" w:fill="auto"/>
            <w:noWrap/>
            <w:vAlign w:val="bottom"/>
            <w:hideMark/>
          </w:tcPr>
          <w:p w14:paraId="040D27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1243487736</w:t>
            </w:r>
          </w:p>
        </w:tc>
        <w:tc>
          <w:tcPr>
            <w:tcW w:w="3300" w:type="dxa"/>
            <w:tcBorders>
              <w:top w:val="nil"/>
              <w:left w:val="nil"/>
              <w:bottom w:val="single" w:sz="4" w:space="0" w:color="auto"/>
              <w:right w:val="single" w:sz="4" w:space="0" w:color="auto"/>
            </w:tcBorders>
            <w:shd w:val="clear" w:color="auto" w:fill="auto"/>
            <w:noWrap/>
            <w:vAlign w:val="bottom"/>
            <w:hideMark/>
          </w:tcPr>
          <w:p w14:paraId="07BFEE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91B76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D8DE0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6FA50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BE80F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096B8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2818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A4BE2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C3E84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55AD2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07A4D5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EE9C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319</w:t>
            </w:r>
          </w:p>
        </w:tc>
        <w:tc>
          <w:tcPr>
            <w:tcW w:w="1760" w:type="dxa"/>
            <w:tcBorders>
              <w:top w:val="nil"/>
              <w:left w:val="nil"/>
              <w:bottom w:val="single" w:sz="4" w:space="0" w:color="auto"/>
              <w:right w:val="single" w:sz="4" w:space="0" w:color="auto"/>
            </w:tcBorders>
            <w:shd w:val="clear" w:color="auto" w:fill="auto"/>
            <w:noWrap/>
            <w:vAlign w:val="center"/>
            <w:hideMark/>
          </w:tcPr>
          <w:p w14:paraId="3AF136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9BWAB45U3MT075996</w:t>
            </w:r>
          </w:p>
        </w:tc>
        <w:tc>
          <w:tcPr>
            <w:tcW w:w="800" w:type="dxa"/>
            <w:tcBorders>
              <w:top w:val="nil"/>
              <w:left w:val="nil"/>
              <w:bottom w:val="single" w:sz="4" w:space="0" w:color="auto"/>
              <w:right w:val="single" w:sz="4" w:space="0" w:color="auto"/>
            </w:tcBorders>
            <w:shd w:val="clear" w:color="auto" w:fill="auto"/>
            <w:noWrap/>
            <w:vAlign w:val="bottom"/>
            <w:hideMark/>
          </w:tcPr>
          <w:p w14:paraId="52C03A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RFV9H66</w:t>
            </w:r>
          </w:p>
        </w:tc>
        <w:tc>
          <w:tcPr>
            <w:tcW w:w="1000" w:type="dxa"/>
            <w:tcBorders>
              <w:top w:val="nil"/>
              <w:left w:val="nil"/>
              <w:bottom w:val="single" w:sz="4" w:space="0" w:color="auto"/>
              <w:right w:val="single" w:sz="4" w:space="0" w:color="auto"/>
            </w:tcBorders>
            <w:shd w:val="clear" w:color="auto" w:fill="auto"/>
            <w:noWrap/>
            <w:vAlign w:val="bottom"/>
            <w:hideMark/>
          </w:tcPr>
          <w:p w14:paraId="337ECB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1243487531</w:t>
            </w:r>
          </w:p>
        </w:tc>
        <w:tc>
          <w:tcPr>
            <w:tcW w:w="3300" w:type="dxa"/>
            <w:tcBorders>
              <w:top w:val="nil"/>
              <w:left w:val="nil"/>
              <w:bottom w:val="single" w:sz="4" w:space="0" w:color="auto"/>
              <w:right w:val="single" w:sz="4" w:space="0" w:color="auto"/>
            </w:tcBorders>
            <w:shd w:val="clear" w:color="auto" w:fill="auto"/>
            <w:noWrap/>
            <w:vAlign w:val="bottom"/>
            <w:hideMark/>
          </w:tcPr>
          <w:p w14:paraId="225786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2CEFB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9839C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91645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671D8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88ECD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97288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9E5C4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EBCD4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D340A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C00D54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F4A6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320</w:t>
            </w:r>
          </w:p>
        </w:tc>
        <w:tc>
          <w:tcPr>
            <w:tcW w:w="1760" w:type="dxa"/>
            <w:tcBorders>
              <w:top w:val="nil"/>
              <w:left w:val="nil"/>
              <w:bottom w:val="single" w:sz="4" w:space="0" w:color="auto"/>
              <w:right w:val="single" w:sz="4" w:space="0" w:color="auto"/>
            </w:tcBorders>
            <w:shd w:val="clear" w:color="auto" w:fill="auto"/>
            <w:noWrap/>
            <w:vAlign w:val="center"/>
            <w:hideMark/>
          </w:tcPr>
          <w:p w14:paraId="5AA5E9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9BWAB45U3MT076002</w:t>
            </w:r>
          </w:p>
        </w:tc>
        <w:tc>
          <w:tcPr>
            <w:tcW w:w="800" w:type="dxa"/>
            <w:tcBorders>
              <w:top w:val="nil"/>
              <w:left w:val="nil"/>
              <w:bottom w:val="single" w:sz="4" w:space="0" w:color="auto"/>
              <w:right w:val="single" w:sz="4" w:space="0" w:color="auto"/>
            </w:tcBorders>
            <w:shd w:val="clear" w:color="auto" w:fill="auto"/>
            <w:noWrap/>
            <w:vAlign w:val="bottom"/>
            <w:hideMark/>
          </w:tcPr>
          <w:p w14:paraId="2A0E00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RFV9H67</w:t>
            </w:r>
          </w:p>
        </w:tc>
        <w:tc>
          <w:tcPr>
            <w:tcW w:w="1000" w:type="dxa"/>
            <w:tcBorders>
              <w:top w:val="nil"/>
              <w:left w:val="nil"/>
              <w:bottom w:val="single" w:sz="4" w:space="0" w:color="auto"/>
              <w:right w:val="single" w:sz="4" w:space="0" w:color="auto"/>
            </w:tcBorders>
            <w:shd w:val="clear" w:color="auto" w:fill="auto"/>
            <w:noWrap/>
            <w:vAlign w:val="bottom"/>
            <w:hideMark/>
          </w:tcPr>
          <w:p w14:paraId="7639D3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1243487540</w:t>
            </w:r>
          </w:p>
        </w:tc>
        <w:tc>
          <w:tcPr>
            <w:tcW w:w="3300" w:type="dxa"/>
            <w:tcBorders>
              <w:top w:val="nil"/>
              <w:left w:val="nil"/>
              <w:bottom w:val="single" w:sz="4" w:space="0" w:color="auto"/>
              <w:right w:val="single" w:sz="4" w:space="0" w:color="auto"/>
            </w:tcBorders>
            <w:shd w:val="clear" w:color="auto" w:fill="auto"/>
            <w:noWrap/>
            <w:vAlign w:val="bottom"/>
            <w:hideMark/>
          </w:tcPr>
          <w:p w14:paraId="236797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82FCD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CEE90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72710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0B83C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6F5F1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43B2D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D3DFD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E3CE7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19C15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510292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01B0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321</w:t>
            </w:r>
          </w:p>
        </w:tc>
        <w:tc>
          <w:tcPr>
            <w:tcW w:w="1760" w:type="dxa"/>
            <w:tcBorders>
              <w:top w:val="nil"/>
              <w:left w:val="nil"/>
              <w:bottom w:val="single" w:sz="4" w:space="0" w:color="auto"/>
              <w:right w:val="single" w:sz="4" w:space="0" w:color="auto"/>
            </w:tcBorders>
            <w:shd w:val="clear" w:color="auto" w:fill="auto"/>
            <w:noWrap/>
            <w:vAlign w:val="center"/>
            <w:hideMark/>
          </w:tcPr>
          <w:p w14:paraId="36E947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9BWAB45U0MT075986</w:t>
            </w:r>
          </w:p>
        </w:tc>
        <w:tc>
          <w:tcPr>
            <w:tcW w:w="800" w:type="dxa"/>
            <w:tcBorders>
              <w:top w:val="nil"/>
              <w:left w:val="nil"/>
              <w:bottom w:val="single" w:sz="4" w:space="0" w:color="auto"/>
              <w:right w:val="single" w:sz="4" w:space="0" w:color="auto"/>
            </w:tcBorders>
            <w:shd w:val="clear" w:color="auto" w:fill="auto"/>
            <w:noWrap/>
            <w:vAlign w:val="bottom"/>
            <w:hideMark/>
          </w:tcPr>
          <w:p w14:paraId="2E66D4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RFV9H56</w:t>
            </w:r>
          </w:p>
        </w:tc>
        <w:tc>
          <w:tcPr>
            <w:tcW w:w="1000" w:type="dxa"/>
            <w:tcBorders>
              <w:top w:val="nil"/>
              <w:left w:val="nil"/>
              <w:bottom w:val="single" w:sz="4" w:space="0" w:color="auto"/>
              <w:right w:val="single" w:sz="4" w:space="0" w:color="auto"/>
            </w:tcBorders>
            <w:shd w:val="clear" w:color="auto" w:fill="auto"/>
            <w:noWrap/>
            <w:vAlign w:val="bottom"/>
            <w:hideMark/>
          </w:tcPr>
          <w:p w14:paraId="39F234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1243487400</w:t>
            </w:r>
          </w:p>
        </w:tc>
        <w:tc>
          <w:tcPr>
            <w:tcW w:w="3300" w:type="dxa"/>
            <w:tcBorders>
              <w:top w:val="nil"/>
              <w:left w:val="nil"/>
              <w:bottom w:val="single" w:sz="4" w:space="0" w:color="auto"/>
              <w:right w:val="single" w:sz="4" w:space="0" w:color="auto"/>
            </w:tcBorders>
            <w:shd w:val="clear" w:color="auto" w:fill="auto"/>
            <w:noWrap/>
            <w:vAlign w:val="bottom"/>
            <w:hideMark/>
          </w:tcPr>
          <w:p w14:paraId="1BC28C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19A4D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7A8F7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83B98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153BE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4C5EE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867EC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5EA78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F1620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EF62C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60F356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086A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322</w:t>
            </w:r>
          </w:p>
        </w:tc>
        <w:tc>
          <w:tcPr>
            <w:tcW w:w="1760" w:type="dxa"/>
            <w:tcBorders>
              <w:top w:val="nil"/>
              <w:left w:val="nil"/>
              <w:bottom w:val="single" w:sz="4" w:space="0" w:color="auto"/>
              <w:right w:val="single" w:sz="4" w:space="0" w:color="auto"/>
            </w:tcBorders>
            <w:shd w:val="clear" w:color="auto" w:fill="auto"/>
            <w:noWrap/>
            <w:vAlign w:val="center"/>
            <w:hideMark/>
          </w:tcPr>
          <w:p w14:paraId="75F72B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9BWAB45U7MT076004</w:t>
            </w:r>
          </w:p>
        </w:tc>
        <w:tc>
          <w:tcPr>
            <w:tcW w:w="800" w:type="dxa"/>
            <w:tcBorders>
              <w:top w:val="nil"/>
              <w:left w:val="nil"/>
              <w:bottom w:val="single" w:sz="4" w:space="0" w:color="auto"/>
              <w:right w:val="single" w:sz="4" w:space="0" w:color="auto"/>
            </w:tcBorders>
            <w:shd w:val="clear" w:color="auto" w:fill="auto"/>
            <w:noWrap/>
            <w:vAlign w:val="bottom"/>
            <w:hideMark/>
          </w:tcPr>
          <w:p w14:paraId="2657F0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RFV9H88</w:t>
            </w:r>
          </w:p>
        </w:tc>
        <w:tc>
          <w:tcPr>
            <w:tcW w:w="1000" w:type="dxa"/>
            <w:tcBorders>
              <w:top w:val="nil"/>
              <w:left w:val="nil"/>
              <w:bottom w:val="single" w:sz="4" w:space="0" w:color="auto"/>
              <w:right w:val="single" w:sz="4" w:space="0" w:color="auto"/>
            </w:tcBorders>
            <w:shd w:val="clear" w:color="auto" w:fill="auto"/>
            <w:noWrap/>
            <w:vAlign w:val="bottom"/>
            <w:hideMark/>
          </w:tcPr>
          <w:p w14:paraId="16AF4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1243487779</w:t>
            </w:r>
          </w:p>
        </w:tc>
        <w:tc>
          <w:tcPr>
            <w:tcW w:w="3300" w:type="dxa"/>
            <w:tcBorders>
              <w:top w:val="nil"/>
              <w:left w:val="nil"/>
              <w:bottom w:val="single" w:sz="4" w:space="0" w:color="auto"/>
              <w:right w:val="single" w:sz="4" w:space="0" w:color="auto"/>
            </w:tcBorders>
            <w:shd w:val="clear" w:color="auto" w:fill="auto"/>
            <w:noWrap/>
            <w:vAlign w:val="bottom"/>
            <w:hideMark/>
          </w:tcPr>
          <w:p w14:paraId="5DFBFF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77BCC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35F83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24ADE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D4516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E71B1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ABB97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9B91A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D4729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E1BA8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A38AE9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80FB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323</w:t>
            </w:r>
          </w:p>
        </w:tc>
        <w:tc>
          <w:tcPr>
            <w:tcW w:w="1760" w:type="dxa"/>
            <w:tcBorders>
              <w:top w:val="nil"/>
              <w:left w:val="nil"/>
              <w:bottom w:val="single" w:sz="4" w:space="0" w:color="auto"/>
              <w:right w:val="single" w:sz="4" w:space="0" w:color="auto"/>
            </w:tcBorders>
            <w:shd w:val="clear" w:color="auto" w:fill="auto"/>
            <w:noWrap/>
            <w:vAlign w:val="center"/>
            <w:hideMark/>
          </w:tcPr>
          <w:p w14:paraId="7F3954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9BWAB45U5MT076017</w:t>
            </w:r>
          </w:p>
        </w:tc>
        <w:tc>
          <w:tcPr>
            <w:tcW w:w="800" w:type="dxa"/>
            <w:tcBorders>
              <w:top w:val="nil"/>
              <w:left w:val="nil"/>
              <w:bottom w:val="single" w:sz="4" w:space="0" w:color="auto"/>
              <w:right w:val="single" w:sz="4" w:space="0" w:color="auto"/>
            </w:tcBorders>
            <w:shd w:val="clear" w:color="auto" w:fill="auto"/>
            <w:noWrap/>
            <w:vAlign w:val="bottom"/>
            <w:hideMark/>
          </w:tcPr>
          <w:p w14:paraId="55666B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RFV9H81</w:t>
            </w:r>
          </w:p>
        </w:tc>
        <w:tc>
          <w:tcPr>
            <w:tcW w:w="1000" w:type="dxa"/>
            <w:tcBorders>
              <w:top w:val="nil"/>
              <w:left w:val="nil"/>
              <w:bottom w:val="single" w:sz="4" w:space="0" w:color="auto"/>
              <w:right w:val="single" w:sz="4" w:space="0" w:color="auto"/>
            </w:tcBorders>
            <w:shd w:val="clear" w:color="auto" w:fill="auto"/>
            <w:noWrap/>
            <w:vAlign w:val="bottom"/>
            <w:hideMark/>
          </w:tcPr>
          <w:p w14:paraId="553A91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1243487671</w:t>
            </w:r>
          </w:p>
        </w:tc>
        <w:tc>
          <w:tcPr>
            <w:tcW w:w="3300" w:type="dxa"/>
            <w:tcBorders>
              <w:top w:val="nil"/>
              <w:left w:val="nil"/>
              <w:bottom w:val="single" w:sz="4" w:space="0" w:color="auto"/>
              <w:right w:val="single" w:sz="4" w:space="0" w:color="auto"/>
            </w:tcBorders>
            <w:shd w:val="clear" w:color="auto" w:fill="auto"/>
            <w:noWrap/>
            <w:vAlign w:val="bottom"/>
            <w:hideMark/>
          </w:tcPr>
          <w:p w14:paraId="42DEF3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E357A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4B1E2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73CB4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ED51D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0DBDC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DB752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CD59F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5EE0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4D353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075C81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8EF8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324</w:t>
            </w:r>
          </w:p>
        </w:tc>
        <w:tc>
          <w:tcPr>
            <w:tcW w:w="1760" w:type="dxa"/>
            <w:tcBorders>
              <w:top w:val="nil"/>
              <w:left w:val="nil"/>
              <w:bottom w:val="single" w:sz="4" w:space="0" w:color="auto"/>
              <w:right w:val="single" w:sz="4" w:space="0" w:color="auto"/>
            </w:tcBorders>
            <w:shd w:val="clear" w:color="auto" w:fill="auto"/>
            <w:noWrap/>
            <w:vAlign w:val="center"/>
            <w:hideMark/>
          </w:tcPr>
          <w:p w14:paraId="26EAB1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9BWAB45U9MT076019</w:t>
            </w:r>
          </w:p>
        </w:tc>
        <w:tc>
          <w:tcPr>
            <w:tcW w:w="800" w:type="dxa"/>
            <w:tcBorders>
              <w:top w:val="nil"/>
              <w:left w:val="nil"/>
              <w:bottom w:val="single" w:sz="4" w:space="0" w:color="auto"/>
              <w:right w:val="single" w:sz="4" w:space="0" w:color="auto"/>
            </w:tcBorders>
            <w:shd w:val="clear" w:color="auto" w:fill="auto"/>
            <w:noWrap/>
            <w:vAlign w:val="bottom"/>
            <w:hideMark/>
          </w:tcPr>
          <w:p w14:paraId="14B89D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RFV9H95</w:t>
            </w:r>
          </w:p>
        </w:tc>
        <w:tc>
          <w:tcPr>
            <w:tcW w:w="1000" w:type="dxa"/>
            <w:tcBorders>
              <w:top w:val="nil"/>
              <w:left w:val="nil"/>
              <w:bottom w:val="single" w:sz="4" w:space="0" w:color="auto"/>
              <w:right w:val="single" w:sz="4" w:space="0" w:color="auto"/>
            </w:tcBorders>
            <w:shd w:val="clear" w:color="auto" w:fill="auto"/>
            <w:noWrap/>
            <w:vAlign w:val="bottom"/>
            <w:hideMark/>
          </w:tcPr>
          <w:p w14:paraId="097D22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1243487868</w:t>
            </w:r>
          </w:p>
        </w:tc>
        <w:tc>
          <w:tcPr>
            <w:tcW w:w="3300" w:type="dxa"/>
            <w:tcBorders>
              <w:top w:val="nil"/>
              <w:left w:val="nil"/>
              <w:bottom w:val="single" w:sz="4" w:space="0" w:color="auto"/>
              <w:right w:val="single" w:sz="4" w:space="0" w:color="auto"/>
            </w:tcBorders>
            <w:shd w:val="clear" w:color="auto" w:fill="auto"/>
            <w:noWrap/>
            <w:vAlign w:val="bottom"/>
            <w:hideMark/>
          </w:tcPr>
          <w:p w14:paraId="20937E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57BAD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4C6FE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1136A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0D79D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AD0AC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28731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78C86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508A2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7422A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661EAB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8A46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325</w:t>
            </w:r>
          </w:p>
        </w:tc>
        <w:tc>
          <w:tcPr>
            <w:tcW w:w="1760" w:type="dxa"/>
            <w:tcBorders>
              <w:top w:val="nil"/>
              <w:left w:val="nil"/>
              <w:bottom w:val="single" w:sz="4" w:space="0" w:color="auto"/>
              <w:right w:val="single" w:sz="4" w:space="0" w:color="auto"/>
            </w:tcBorders>
            <w:shd w:val="clear" w:color="auto" w:fill="auto"/>
            <w:noWrap/>
            <w:vAlign w:val="center"/>
            <w:hideMark/>
          </w:tcPr>
          <w:p w14:paraId="10C105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9BWAB45U2MT076010</w:t>
            </w:r>
          </w:p>
        </w:tc>
        <w:tc>
          <w:tcPr>
            <w:tcW w:w="800" w:type="dxa"/>
            <w:tcBorders>
              <w:top w:val="nil"/>
              <w:left w:val="nil"/>
              <w:bottom w:val="single" w:sz="4" w:space="0" w:color="auto"/>
              <w:right w:val="single" w:sz="4" w:space="0" w:color="auto"/>
            </w:tcBorders>
            <w:shd w:val="clear" w:color="auto" w:fill="auto"/>
            <w:noWrap/>
            <w:vAlign w:val="bottom"/>
            <w:hideMark/>
          </w:tcPr>
          <w:p w14:paraId="5804C7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RFV9H64</w:t>
            </w:r>
          </w:p>
        </w:tc>
        <w:tc>
          <w:tcPr>
            <w:tcW w:w="1000" w:type="dxa"/>
            <w:tcBorders>
              <w:top w:val="nil"/>
              <w:left w:val="nil"/>
              <w:bottom w:val="single" w:sz="4" w:space="0" w:color="auto"/>
              <w:right w:val="single" w:sz="4" w:space="0" w:color="auto"/>
            </w:tcBorders>
            <w:shd w:val="clear" w:color="auto" w:fill="auto"/>
            <w:noWrap/>
            <w:vAlign w:val="bottom"/>
            <w:hideMark/>
          </w:tcPr>
          <w:p w14:paraId="4A785F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1243487515</w:t>
            </w:r>
          </w:p>
        </w:tc>
        <w:tc>
          <w:tcPr>
            <w:tcW w:w="3300" w:type="dxa"/>
            <w:tcBorders>
              <w:top w:val="nil"/>
              <w:left w:val="nil"/>
              <w:bottom w:val="single" w:sz="4" w:space="0" w:color="auto"/>
              <w:right w:val="single" w:sz="4" w:space="0" w:color="auto"/>
            </w:tcBorders>
            <w:shd w:val="clear" w:color="auto" w:fill="auto"/>
            <w:noWrap/>
            <w:vAlign w:val="bottom"/>
            <w:hideMark/>
          </w:tcPr>
          <w:p w14:paraId="06F15C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464F9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0C36A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3E7F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6080B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B50F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62303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83A8C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9237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1F105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1F4B75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756E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326</w:t>
            </w:r>
          </w:p>
        </w:tc>
        <w:tc>
          <w:tcPr>
            <w:tcW w:w="1760" w:type="dxa"/>
            <w:tcBorders>
              <w:top w:val="nil"/>
              <w:left w:val="nil"/>
              <w:bottom w:val="single" w:sz="4" w:space="0" w:color="auto"/>
              <w:right w:val="single" w:sz="4" w:space="0" w:color="auto"/>
            </w:tcBorders>
            <w:shd w:val="clear" w:color="auto" w:fill="auto"/>
            <w:noWrap/>
            <w:vAlign w:val="center"/>
            <w:hideMark/>
          </w:tcPr>
          <w:p w14:paraId="4525D2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9BWAB45U0MT076023</w:t>
            </w:r>
          </w:p>
        </w:tc>
        <w:tc>
          <w:tcPr>
            <w:tcW w:w="800" w:type="dxa"/>
            <w:tcBorders>
              <w:top w:val="nil"/>
              <w:left w:val="nil"/>
              <w:bottom w:val="single" w:sz="4" w:space="0" w:color="auto"/>
              <w:right w:val="single" w:sz="4" w:space="0" w:color="auto"/>
            </w:tcBorders>
            <w:shd w:val="clear" w:color="auto" w:fill="auto"/>
            <w:noWrap/>
            <w:vAlign w:val="bottom"/>
            <w:hideMark/>
          </w:tcPr>
          <w:p w14:paraId="56F725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RFV9H57</w:t>
            </w:r>
          </w:p>
        </w:tc>
        <w:tc>
          <w:tcPr>
            <w:tcW w:w="1000" w:type="dxa"/>
            <w:tcBorders>
              <w:top w:val="nil"/>
              <w:left w:val="nil"/>
              <w:bottom w:val="single" w:sz="4" w:space="0" w:color="auto"/>
              <w:right w:val="single" w:sz="4" w:space="0" w:color="auto"/>
            </w:tcBorders>
            <w:shd w:val="clear" w:color="auto" w:fill="auto"/>
            <w:noWrap/>
            <w:vAlign w:val="bottom"/>
            <w:hideMark/>
          </w:tcPr>
          <w:p w14:paraId="6255E4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1243487418</w:t>
            </w:r>
          </w:p>
        </w:tc>
        <w:tc>
          <w:tcPr>
            <w:tcW w:w="3300" w:type="dxa"/>
            <w:tcBorders>
              <w:top w:val="nil"/>
              <w:left w:val="nil"/>
              <w:bottom w:val="single" w:sz="4" w:space="0" w:color="auto"/>
              <w:right w:val="single" w:sz="4" w:space="0" w:color="auto"/>
            </w:tcBorders>
            <w:shd w:val="clear" w:color="auto" w:fill="auto"/>
            <w:noWrap/>
            <w:vAlign w:val="bottom"/>
            <w:hideMark/>
          </w:tcPr>
          <w:p w14:paraId="14376E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D906E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FB33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80640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2F30A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0E664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19F16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F285C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7249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D7AFA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D8EC28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2A13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327</w:t>
            </w:r>
          </w:p>
        </w:tc>
        <w:tc>
          <w:tcPr>
            <w:tcW w:w="1760" w:type="dxa"/>
            <w:tcBorders>
              <w:top w:val="nil"/>
              <w:left w:val="nil"/>
              <w:bottom w:val="single" w:sz="4" w:space="0" w:color="auto"/>
              <w:right w:val="single" w:sz="4" w:space="0" w:color="auto"/>
            </w:tcBorders>
            <w:shd w:val="clear" w:color="auto" w:fill="auto"/>
            <w:noWrap/>
            <w:vAlign w:val="center"/>
            <w:hideMark/>
          </w:tcPr>
          <w:p w14:paraId="1D3B8E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9BWAB45UXMT076031</w:t>
            </w:r>
          </w:p>
        </w:tc>
        <w:tc>
          <w:tcPr>
            <w:tcW w:w="800" w:type="dxa"/>
            <w:tcBorders>
              <w:top w:val="nil"/>
              <w:left w:val="nil"/>
              <w:bottom w:val="single" w:sz="4" w:space="0" w:color="auto"/>
              <w:right w:val="single" w:sz="4" w:space="0" w:color="auto"/>
            </w:tcBorders>
            <w:shd w:val="clear" w:color="auto" w:fill="auto"/>
            <w:noWrap/>
            <w:vAlign w:val="bottom"/>
            <w:hideMark/>
          </w:tcPr>
          <w:p w14:paraId="10D33B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RFV9H55</w:t>
            </w:r>
          </w:p>
        </w:tc>
        <w:tc>
          <w:tcPr>
            <w:tcW w:w="1000" w:type="dxa"/>
            <w:tcBorders>
              <w:top w:val="nil"/>
              <w:left w:val="nil"/>
              <w:bottom w:val="single" w:sz="4" w:space="0" w:color="auto"/>
              <w:right w:val="single" w:sz="4" w:space="0" w:color="auto"/>
            </w:tcBorders>
            <w:shd w:val="clear" w:color="auto" w:fill="auto"/>
            <w:noWrap/>
            <w:vAlign w:val="bottom"/>
            <w:hideMark/>
          </w:tcPr>
          <w:p w14:paraId="12A6D9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1243487396</w:t>
            </w:r>
          </w:p>
        </w:tc>
        <w:tc>
          <w:tcPr>
            <w:tcW w:w="3300" w:type="dxa"/>
            <w:tcBorders>
              <w:top w:val="nil"/>
              <w:left w:val="nil"/>
              <w:bottom w:val="single" w:sz="4" w:space="0" w:color="auto"/>
              <w:right w:val="single" w:sz="4" w:space="0" w:color="auto"/>
            </w:tcBorders>
            <w:shd w:val="clear" w:color="auto" w:fill="auto"/>
            <w:noWrap/>
            <w:vAlign w:val="bottom"/>
            <w:hideMark/>
          </w:tcPr>
          <w:p w14:paraId="25E1FE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9F7C2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0DE46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539F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520B4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2B166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AC68F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E7A2A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FBF8C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27D57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151F4B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CA03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328</w:t>
            </w:r>
          </w:p>
        </w:tc>
        <w:tc>
          <w:tcPr>
            <w:tcW w:w="1760" w:type="dxa"/>
            <w:tcBorders>
              <w:top w:val="nil"/>
              <w:left w:val="nil"/>
              <w:bottom w:val="single" w:sz="4" w:space="0" w:color="auto"/>
              <w:right w:val="single" w:sz="4" w:space="0" w:color="auto"/>
            </w:tcBorders>
            <w:shd w:val="clear" w:color="auto" w:fill="auto"/>
            <w:noWrap/>
            <w:vAlign w:val="center"/>
            <w:hideMark/>
          </w:tcPr>
          <w:p w14:paraId="19025B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9BWAB45U4MT076025</w:t>
            </w:r>
          </w:p>
        </w:tc>
        <w:tc>
          <w:tcPr>
            <w:tcW w:w="800" w:type="dxa"/>
            <w:tcBorders>
              <w:top w:val="nil"/>
              <w:left w:val="nil"/>
              <w:bottom w:val="single" w:sz="4" w:space="0" w:color="auto"/>
              <w:right w:val="single" w:sz="4" w:space="0" w:color="auto"/>
            </w:tcBorders>
            <w:shd w:val="clear" w:color="auto" w:fill="auto"/>
            <w:noWrap/>
            <w:vAlign w:val="bottom"/>
            <w:hideMark/>
          </w:tcPr>
          <w:p w14:paraId="0A8C45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RFV9H75</w:t>
            </w:r>
          </w:p>
        </w:tc>
        <w:tc>
          <w:tcPr>
            <w:tcW w:w="1000" w:type="dxa"/>
            <w:tcBorders>
              <w:top w:val="nil"/>
              <w:left w:val="nil"/>
              <w:bottom w:val="single" w:sz="4" w:space="0" w:color="auto"/>
              <w:right w:val="single" w:sz="4" w:space="0" w:color="auto"/>
            </w:tcBorders>
            <w:shd w:val="clear" w:color="auto" w:fill="auto"/>
            <w:noWrap/>
            <w:vAlign w:val="bottom"/>
            <w:hideMark/>
          </w:tcPr>
          <w:p w14:paraId="4258A2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1243487604</w:t>
            </w:r>
          </w:p>
        </w:tc>
        <w:tc>
          <w:tcPr>
            <w:tcW w:w="3300" w:type="dxa"/>
            <w:tcBorders>
              <w:top w:val="nil"/>
              <w:left w:val="nil"/>
              <w:bottom w:val="single" w:sz="4" w:space="0" w:color="auto"/>
              <w:right w:val="single" w:sz="4" w:space="0" w:color="auto"/>
            </w:tcBorders>
            <w:shd w:val="clear" w:color="auto" w:fill="auto"/>
            <w:noWrap/>
            <w:vAlign w:val="bottom"/>
            <w:hideMark/>
          </w:tcPr>
          <w:p w14:paraId="5D6022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C0D2D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08B4D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B2610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E638A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BD71B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63926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97838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41394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E244A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DA106C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26D6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329</w:t>
            </w:r>
          </w:p>
        </w:tc>
        <w:tc>
          <w:tcPr>
            <w:tcW w:w="1760" w:type="dxa"/>
            <w:tcBorders>
              <w:top w:val="nil"/>
              <w:left w:val="nil"/>
              <w:bottom w:val="single" w:sz="4" w:space="0" w:color="auto"/>
              <w:right w:val="single" w:sz="4" w:space="0" w:color="auto"/>
            </w:tcBorders>
            <w:shd w:val="clear" w:color="auto" w:fill="auto"/>
            <w:noWrap/>
            <w:vAlign w:val="center"/>
            <w:hideMark/>
          </w:tcPr>
          <w:p w14:paraId="2CFF85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9BWAB45U7MT076035</w:t>
            </w:r>
          </w:p>
        </w:tc>
        <w:tc>
          <w:tcPr>
            <w:tcW w:w="800" w:type="dxa"/>
            <w:tcBorders>
              <w:top w:val="nil"/>
              <w:left w:val="nil"/>
              <w:bottom w:val="single" w:sz="4" w:space="0" w:color="auto"/>
              <w:right w:val="single" w:sz="4" w:space="0" w:color="auto"/>
            </w:tcBorders>
            <w:shd w:val="clear" w:color="auto" w:fill="auto"/>
            <w:noWrap/>
            <w:vAlign w:val="bottom"/>
            <w:hideMark/>
          </w:tcPr>
          <w:p w14:paraId="61BDE4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RFV9H89</w:t>
            </w:r>
          </w:p>
        </w:tc>
        <w:tc>
          <w:tcPr>
            <w:tcW w:w="1000" w:type="dxa"/>
            <w:tcBorders>
              <w:top w:val="nil"/>
              <w:left w:val="nil"/>
              <w:bottom w:val="single" w:sz="4" w:space="0" w:color="auto"/>
              <w:right w:val="single" w:sz="4" w:space="0" w:color="auto"/>
            </w:tcBorders>
            <w:shd w:val="clear" w:color="auto" w:fill="auto"/>
            <w:noWrap/>
            <w:vAlign w:val="bottom"/>
            <w:hideMark/>
          </w:tcPr>
          <w:p w14:paraId="4CE42A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1243487787</w:t>
            </w:r>
          </w:p>
        </w:tc>
        <w:tc>
          <w:tcPr>
            <w:tcW w:w="3300" w:type="dxa"/>
            <w:tcBorders>
              <w:top w:val="nil"/>
              <w:left w:val="nil"/>
              <w:bottom w:val="single" w:sz="4" w:space="0" w:color="auto"/>
              <w:right w:val="single" w:sz="4" w:space="0" w:color="auto"/>
            </w:tcBorders>
            <w:shd w:val="clear" w:color="auto" w:fill="auto"/>
            <w:noWrap/>
            <w:vAlign w:val="bottom"/>
            <w:hideMark/>
          </w:tcPr>
          <w:p w14:paraId="68409D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1F9D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82228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17ACE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F4E8C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36C62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00976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62314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AC7B6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AAEC3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A257BB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8D68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330</w:t>
            </w:r>
          </w:p>
        </w:tc>
        <w:tc>
          <w:tcPr>
            <w:tcW w:w="1760" w:type="dxa"/>
            <w:tcBorders>
              <w:top w:val="nil"/>
              <w:left w:val="nil"/>
              <w:bottom w:val="single" w:sz="4" w:space="0" w:color="auto"/>
              <w:right w:val="single" w:sz="4" w:space="0" w:color="auto"/>
            </w:tcBorders>
            <w:shd w:val="clear" w:color="auto" w:fill="auto"/>
            <w:noWrap/>
            <w:vAlign w:val="center"/>
            <w:hideMark/>
          </w:tcPr>
          <w:p w14:paraId="6CFBDF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9BWAB45U9MT076053</w:t>
            </w:r>
          </w:p>
        </w:tc>
        <w:tc>
          <w:tcPr>
            <w:tcW w:w="800" w:type="dxa"/>
            <w:tcBorders>
              <w:top w:val="nil"/>
              <w:left w:val="nil"/>
              <w:bottom w:val="single" w:sz="4" w:space="0" w:color="auto"/>
              <w:right w:val="single" w:sz="4" w:space="0" w:color="auto"/>
            </w:tcBorders>
            <w:shd w:val="clear" w:color="auto" w:fill="auto"/>
            <w:noWrap/>
            <w:vAlign w:val="bottom"/>
            <w:hideMark/>
          </w:tcPr>
          <w:p w14:paraId="15BC80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RFV9H97</w:t>
            </w:r>
          </w:p>
        </w:tc>
        <w:tc>
          <w:tcPr>
            <w:tcW w:w="1000" w:type="dxa"/>
            <w:tcBorders>
              <w:top w:val="nil"/>
              <w:left w:val="nil"/>
              <w:bottom w:val="single" w:sz="4" w:space="0" w:color="auto"/>
              <w:right w:val="single" w:sz="4" w:space="0" w:color="auto"/>
            </w:tcBorders>
            <w:shd w:val="clear" w:color="auto" w:fill="auto"/>
            <w:noWrap/>
            <w:vAlign w:val="bottom"/>
            <w:hideMark/>
          </w:tcPr>
          <w:p w14:paraId="7BA95B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1243487876</w:t>
            </w:r>
          </w:p>
        </w:tc>
        <w:tc>
          <w:tcPr>
            <w:tcW w:w="3300" w:type="dxa"/>
            <w:tcBorders>
              <w:top w:val="nil"/>
              <w:left w:val="nil"/>
              <w:bottom w:val="single" w:sz="4" w:space="0" w:color="auto"/>
              <w:right w:val="single" w:sz="4" w:space="0" w:color="auto"/>
            </w:tcBorders>
            <w:shd w:val="clear" w:color="auto" w:fill="auto"/>
            <w:noWrap/>
            <w:vAlign w:val="bottom"/>
            <w:hideMark/>
          </w:tcPr>
          <w:p w14:paraId="2B31EC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5471D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4505C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9EF13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3D8A8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9C118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FDA04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9E85E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27888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52010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8FB13A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088A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331</w:t>
            </w:r>
          </w:p>
        </w:tc>
        <w:tc>
          <w:tcPr>
            <w:tcW w:w="1760" w:type="dxa"/>
            <w:tcBorders>
              <w:top w:val="nil"/>
              <w:left w:val="nil"/>
              <w:bottom w:val="single" w:sz="4" w:space="0" w:color="auto"/>
              <w:right w:val="single" w:sz="4" w:space="0" w:color="auto"/>
            </w:tcBorders>
            <w:shd w:val="clear" w:color="auto" w:fill="auto"/>
            <w:noWrap/>
            <w:vAlign w:val="center"/>
            <w:hideMark/>
          </w:tcPr>
          <w:p w14:paraId="01A7DB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9BWAB45U4MT076073</w:t>
            </w:r>
          </w:p>
        </w:tc>
        <w:tc>
          <w:tcPr>
            <w:tcW w:w="800" w:type="dxa"/>
            <w:tcBorders>
              <w:top w:val="nil"/>
              <w:left w:val="nil"/>
              <w:bottom w:val="single" w:sz="4" w:space="0" w:color="auto"/>
              <w:right w:val="single" w:sz="4" w:space="0" w:color="auto"/>
            </w:tcBorders>
            <w:shd w:val="clear" w:color="auto" w:fill="auto"/>
            <w:noWrap/>
            <w:vAlign w:val="bottom"/>
            <w:hideMark/>
          </w:tcPr>
          <w:p w14:paraId="1FA12F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RFV9H76</w:t>
            </w:r>
          </w:p>
        </w:tc>
        <w:tc>
          <w:tcPr>
            <w:tcW w:w="1000" w:type="dxa"/>
            <w:tcBorders>
              <w:top w:val="nil"/>
              <w:left w:val="nil"/>
              <w:bottom w:val="single" w:sz="4" w:space="0" w:color="auto"/>
              <w:right w:val="single" w:sz="4" w:space="0" w:color="auto"/>
            </w:tcBorders>
            <w:shd w:val="clear" w:color="auto" w:fill="auto"/>
            <w:noWrap/>
            <w:vAlign w:val="bottom"/>
            <w:hideMark/>
          </w:tcPr>
          <w:p w14:paraId="059948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1243487612</w:t>
            </w:r>
          </w:p>
        </w:tc>
        <w:tc>
          <w:tcPr>
            <w:tcW w:w="3300" w:type="dxa"/>
            <w:tcBorders>
              <w:top w:val="nil"/>
              <w:left w:val="nil"/>
              <w:bottom w:val="single" w:sz="4" w:space="0" w:color="auto"/>
              <w:right w:val="single" w:sz="4" w:space="0" w:color="auto"/>
            </w:tcBorders>
            <w:shd w:val="clear" w:color="auto" w:fill="auto"/>
            <w:noWrap/>
            <w:vAlign w:val="bottom"/>
            <w:hideMark/>
          </w:tcPr>
          <w:p w14:paraId="648E6A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6AA92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B9CE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27C3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F87E5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B830B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D6D09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B19A4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1CA28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38B7B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39ED7F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2EE2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332</w:t>
            </w:r>
          </w:p>
        </w:tc>
        <w:tc>
          <w:tcPr>
            <w:tcW w:w="1760" w:type="dxa"/>
            <w:tcBorders>
              <w:top w:val="nil"/>
              <w:left w:val="nil"/>
              <w:bottom w:val="single" w:sz="4" w:space="0" w:color="auto"/>
              <w:right w:val="single" w:sz="4" w:space="0" w:color="auto"/>
            </w:tcBorders>
            <w:shd w:val="clear" w:color="auto" w:fill="auto"/>
            <w:noWrap/>
            <w:vAlign w:val="center"/>
            <w:hideMark/>
          </w:tcPr>
          <w:p w14:paraId="68A630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9BWAB45U1MT076127</w:t>
            </w:r>
          </w:p>
        </w:tc>
        <w:tc>
          <w:tcPr>
            <w:tcW w:w="800" w:type="dxa"/>
            <w:tcBorders>
              <w:top w:val="nil"/>
              <w:left w:val="nil"/>
              <w:bottom w:val="single" w:sz="4" w:space="0" w:color="auto"/>
              <w:right w:val="single" w:sz="4" w:space="0" w:color="auto"/>
            </w:tcBorders>
            <w:shd w:val="clear" w:color="auto" w:fill="auto"/>
            <w:noWrap/>
            <w:vAlign w:val="bottom"/>
            <w:hideMark/>
          </w:tcPr>
          <w:p w14:paraId="4A8F67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RFV9H60</w:t>
            </w:r>
          </w:p>
        </w:tc>
        <w:tc>
          <w:tcPr>
            <w:tcW w:w="1000" w:type="dxa"/>
            <w:tcBorders>
              <w:top w:val="nil"/>
              <w:left w:val="nil"/>
              <w:bottom w:val="single" w:sz="4" w:space="0" w:color="auto"/>
              <w:right w:val="single" w:sz="4" w:space="0" w:color="auto"/>
            </w:tcBorders>
            <w:shd w:val="clear" w:color="auto" w:fill="auto"/>
            <w:noWrap/>
            <w:vAlign w:val="bottom"/>
            <w:hideMark/>
          </w:tcPr>
          <w:p w14:paraId="7A892D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1243487469</w:t>
            </w:r>
          </w:p>
        </w:tc>
        <w:tc>
          <w:tcPr>
            <w:tcW w:w="3300" w:type="dxa"/>
            <w:tcBorders>
              <w:top w:val="nil"/>
              <w:left w:val="nil"/>
              <w:bottom w:val="single" w:sz="4" w:space="0" w:color="auto"/>
              <w:right w:val="single" w:sz="4" w:space="0" w:color="auto"/>
            </w:tcBorders>
            <w:shd w:val="clear" w:color="auto" w:fill="auto"/>
            <w:noWrap/>
            <w:vAlign w:val="bottom"/>
            <w:hideMark/>
          </w:tcPr>
          <w:p w14:paraId="7BABA5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2F793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EF2F9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A506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8E32C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E1E9A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70924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4C8BC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3E507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45388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7447AB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CFFA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333</w:t>
            </w:r>
          </w:p>
        </w:tc>
        <w:tc>
          <w:tcPr>
            <w:tcW w:w="1760" w:type="dxa"/>
            <w:tcBorders>
              <w:top w:val="nil"/>
              <w:left w:val="nil"/>
              <w:bottom w:val="single" w:sz="4" w:space="0" w:color="auto"/>
              <w:right w:val="single" w:sz="4" w:space="0" w:color="auto"/>
            </w:tcBorders>
            <w:shd w:val="clear" w:color="auto" w:fill="auto"/>
            <w:noWrap/>
            <w:vAlign w:val="center"/>
            <w:hideMark/>
          </w:tcPr>
          <w:p w14:paraId="48DBC6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9BWAB45U6MT074776</w:t>
            </w:r>
          </w:p>
        </w:tc>
        <w:tc>
          <w:tcPr>
            <w:tcW w:w="800" w:type="dxa"/>
            <w:tcBorders>
              <w:top w:val="nil"/>
              <w:left w:val="nil"/>
              <w:bottom w:val="single" w:sz="4" w:space="0" w:color="auto"/>
              <w:right w:val="single" w:sz="4" w:space="0" w:color="auto"/>
            </w:tcBorders>
            <w:shd w:val="clear" w:color="auto" w:fill="auto"/>
            <w:noWrap/>
            <w:vAlign w:val="bottom"/>
            <w:hideMark/>
          </w:tcPr>
          <w:p w14:paraId="325DBE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RFV9H84</w:t>
            </w:r>
          </w:p>
        </w:tc>
        <w:tc>
          <w:tcPr>
            <w:tcW w:w="1000" w:type="dxa"/>
            <w:tcBorders>
              <w:top w:val="nil"/>
              <w:left w:val="nil"/>
              <w:bottom w:val="single" w:sz="4" w:space="0" w:color="auto"/>
              <w:right w:val="single" w:sz="4" w:space="0" w:color="auto"/>
            </w:tcBorders>
            <w:shd w:val="clear" w:color="auto" w:fill="auto"/>
            <w:noWrap/>
            <w:vAlign w:val="bottom"/>
            <w:hideMark/>
          </w:tcPr>
          <w:p w14:paraId="514F2C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1243487710</w:t>
            </w:r>
          </w:p>
        </w:tc>
        <w:tc>
          <w:tcPr>
            <w:tcW w:w="3300" w:type="dxa"/>
            <w:tcBorders>
              <w:top w:val="nil"/>
              <w:left w:val="nil"/>
              <w:bottom w:val="single" w:sz="4" w:space="0" w:color="auto"/>
              <w:right w:val="single" w:sz="4" w:space="0" w:color="auto"/>
            </w:tcBorders>
            <w:shd w:val="clear" w:color="auto" w:fill="auto"/>
            <w:noWrap/>
            <w:vAlign w:val="bottom"/>
            <w:hideMark/>
          </w:tcPr>
          <w:p w14:paraId="657BE7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D74A9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F8AF3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0AA3C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DF001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B80F3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D00D4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3F00A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ACF7E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526A9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864EA0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23AF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334</w:t>
            </w:r>
          </w:p>
        </w:tc>
        <w:tc>
          <w:tcPr>
            <w:tcW w:w="1760" w:type="dxa"/>
            <w:tcBorders>
              <w:top w:val="nil"/>
              <w:left w:val="nil"/>
              <w:bottom w:val="single" w:sz="4" w:space="0" w:color="auto"/>
              <w:right w:val="single" w:sz="4" w:space="0" w:color="auto"/>
            </w:tcBorders>
            <w:shd w:val="clear" w:color="auto" w:fill="auto"/>
            <w:noWrap/>
            <w:vAlign w:val="center"/>
            <w:hideMark/>
          </w:tcPr>
          <w:p w14:paraId="091705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9BWAB45U4MT076008</w:t>
            </w:r>
          </w:p>
        </w:tc>
        <w:tc>
          <w:tcPr>
            <w:tcW w:w="800" w:type="dxa"/>
            <w:tcBorders>
              <w:top w:val="nil"/>
              <w:left w:val="nil"/>
              <w:bottom w:val="single" w:sz="4" w:space="0" w:color="auto"/>
              <w:right w:val="single" w:sz="4" w:space="0" w:color="auto"/>
            </w:tcBorders>
            <w:shd w:val="clear" w:color="auto" w:fill="auto"/>
            <w:noWrap/>
            <w:vAlign w:val="bottom"/>
            <w:hideMark/>
          </w:tcPr>
          <w:p w14:paraId="532E18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RFV9H73</w:t>
            </w:r>
          </w:p>
        </w:tc>
        <w:tc>
          <w:tcPr>
            <w:tcW w:w="1000" w:type="dxa"/>
            <w:tcBorders>
              <w:top w:val="nil"/>
              <w:left w:val="nil"/>
              <w:bottom w:val="single" w:sz="4" w:space="0" w:color="auto"/>
              <w:right w:val="single" w:sz="4" w:space="0" w:color="auto"/>
            </w:tcBorders>
            <w:shd w:val="clear" w:color="auto" w:fill="auto"/>
            <w:noWrap/>
            <w:vAlign w:val="bottom"/>
            <w:hideMark/>
          </w:tcPr>
          <w:p w14:paraId="2A6E53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1243487590</w:t>
            </w:r>
          </w:p>
        </w:tc>
        <w:tc>
          <w:tcPr>
            <w:tcW w:w="3300" w:type="dxa"/>
            <w:tcBorders>
              <w:top w:val="nil"/>
              <w:left w:val="nil"/>
              <w:bottom w:val="single" w:sz="4" w:space="0" w:color="auto"/>
              <w:right w:val="single" w:sz="4" w:space="0" w:color="auto"/>
            </w:tcBorders>
            <w:shd w:val="clear" w:color="auto" w:fill="auto"/>
            <w:noWrap/>
            <w:vAlign w:val="bottom"/>
            <w:hideMark/>
          </w:tcPr>
          <w:p w14:paraId="658217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AC55F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0E06E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CFB1C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875E7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E4220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9D8A7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798F5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054B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03410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081765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272B6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335</w:t>
            </w:r>
          </w:p>
        </w:tc>
        <w:tc>
          <w:tcPr>
            <w:tcW w:w="1760" w:type="dxa"/>
            <w:tcBorders>
              <w:top w:val="nil"/>
              <w:left w:val="nil"/>
              <w:bottom w:val="single" w:sz="4" w:space="0" w:color="auto"/>
              <w:right w:val="single" w:sz="4" w:space="0" w:color="auto"/>
            </w:tcBorders>
            <w:shd w:val="clear" w:color="auto" w:fill="auto"/>
            <w:noWrap/>
            <w:vAlign w:val="center"/>
            <w:hideMark/>
          </w:tcPr>
          <w:p w14:paraId="05BE2E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9BWAB45U7MT076102</w:t>
            </w:r>
          </w:p>
        </w:tc>
        <w:tc>
          <w:tcPr>
            <w:tcW w:w="800" w:type="dxa"/>
            <w:tcBorders>
              <w:top w:val="nil"/>
              <w:left w:val="nil"/>
              <w:bottom w:val="single" w:sz="4" w:space="0" w:color="auto"/>
              <w:right w:val="single" w:sz="4" w:space="0" w:color="auto"/>
            </w:tcBorders>
            <w:shd w:val="clear" w:color="auto" w:fill="auto"/>
            <w:noWrap/>
            <w:vAlign w:val="bottom"/>
            <w:hideMark/>
          </w:tcPr>
          <w:p w14:paraId="6C0D4C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RFV9H90</w:t>
            </w:r>
          </w:p>
        </w:tc>
        <w:tc>
          <w:tcPr>
            <w:tcW w:w="1000" w:type="dxa"/>
            <w:tcBorders>
              <w:top w:val="nil"/>
              <w:left w:val="nil"/>
              <w:bottom w:val="single" w:sz="4" w:space="0" w:color="auto"/>
              <w:right w:val="single" w:sz="4" w:space="0" w:color="auto"/>
            </w:tcBorders>
            <w:shd w:val="clear" w:color="auto" w:fill="auto"/>
            <w:noWrap/>
            <w:vAlign w:val="bottom"/>
            <w:hideMark/>
          </w:tcPr>
          <w:p w14:paraId="553B4F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1243487809</w:t>
            </w:r>
          </w:p>
        </w:tc>
        <w:tc>
          <w:tcPr>
            <w:tcW w:w="3300" w:type="dxa"/>
            <w:tcBorders>
              <w:top w:val="nil"/>
              <w:left w:val="nil"/>
              <w:bottom w:val="single" w:sz="4" w:space="0" w:color="auto"/>
              <w:right w:val="single" w:sz="4" w:space="0" w:color="auto"/>
            </w:tcBorders>
            <w:shd w:val="clear" w:color="auto" w:fill="auto"/>
            <w:noWrap/>
            <w:vAlign w:val="bottom"/>
            <w:hideMark/>
          </w:tcPr>
          <w:p w14:paraId="5F5C60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5DCF0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805C6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09B8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A16ED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A3C1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13D0A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DC256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36AA9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E06A8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9F40FB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1A600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336</w:t>
            </w:r>
          </w:p>
        </w:tc>
        <w:tc>
          <w:tcPr>
            <w:tcW w:w="1760" w:type="dxa"/>
            <w:tcBorders>
              <w:top w:val="nil"/>
              <w:left w:val="nil"/>
              <w:bottom w:val="single" w:sz="4" w:space="0" w:color="auto"/>
              <w:right w:val="single" w:sz="4" w:space="0" w:color="auto"/>
            </w:tcBorders>
            <w:shd w:val="clear" w:color="auto" w:fill="auto"/>
            <w:noWrap/>
            <w:vAlign w:val="center"/>
            <w:hideMark/>
          </w:tcPr>
          <w:p w14:paraId="785E17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9BWAB45U5MT076132</w:t>
            </w:r>
          </w:p>
        </w:tc>
        <w:tc>
          <w:tcPr>
            <w:tcW w:w="800" w:type="dxa"/>
            <w:tcBorders>
              <w:top w:val="nil"/>
              <w:left w:val="nil"/>
              <w:bottom w:val="single" w:sz="4" w:space="0" w:color="auto"/>
              <w:right w:val="single" w:sz="4" w:space="0" w:color="auto"/>
            </w:tcBorders>
            <w:shd w:val="clear" w:color="auto" w:fill="auto"/>
            <w:noWrap/>
            <w:vAlign w:val="bottom"/>
            <w:hideMark/>
          </w:tcPr>
          <w:p w14:paraId="4CCA65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RFV9H82</w:t>
            </w:r>
          </w:p>
        </w:tc>
        <w:tc>
          <w:tcPr>
            <w:tcW w:w="1000" w:type="dxa"/>
            <w:tcBorders>
              <w:top w:val="nil"/>
              <w:left w:val="nil"/>
              <w:bottom w:val="single" w:sz="4" w:space="0" w:color="auto"/>
              <w:right w:val="single" w:sz="4" w:space="0" w:color="auto"/>
            </w:tcBorders>
            <w:shd w:val="clear" w:color="auto" w:fill="auto"/>
            <w:noWrap/>
            <w:vAlign w:val="bottom"/>
            <w:hideMark/>
          </w:tcPr>
          <w:p w14:paraId="0BB6FC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1243487698</w:t>
            </w:r>
          </w:p>
        </w:tc>
        <w:tc>
          <w:tcPr>
            <w:tcW w:w="3300" w:type="dxa"/>
            <w:tcBorders>
              <w:top w:val="nil"/>
              <w:left w:val="nil"/>
              <w:bottom w:val="single" w:sz="4" w:space="0" w:color="auto"/>
              <w:right w:val="single" w:sz="4" w:space="0" w:color="auto"/>
            </w:tcBorders>
            <w:shd w:val="clear" w:color="auto" w:fill="auto"/>
            <w:noWrap/>
            <w:vAlign w:val="bottom"/>
            <w:hideMark/>
          </w:tcPr>
          <w:p w14:paraId="05FE4B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794AB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795D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40CC4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8E84F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32ED6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F398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A2FE2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A006A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CFA50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D9F674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0C00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337</w:t>
            </w:r>
          </w:p>
        </w:tc>
        <w:tc>
          <w:tcPr>
            <w:tcW w:w="1760" w:type="dxa"/>
            <w:tcBorders>
              <w:top w:val="nil"/>
              <w:left w:val="nil"/>
              <w:bottom w:val="single" w:sz="4" w:space="0" w:color="auto"/>
              <w:right w:val="single" w:sz="4" w:space="0" w:color="auto"/>
            </w:tcBorders>
            <w:shd w:val="clear" w:color="auto" w:fill="auto"/>
            <w:noWrap/>
            <w:vAlign w:val="center"/>
            <w:hideMark/>
          </w:tcPr>
          <w:p w14:paraId="0E8A74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9BWAB45U1MT076144</w:t>
            </w:r>
          </w:p>
        </w:tc>
        <w:tc>
          <w:tcPr>
            <w:tcW w:w="800" w:type="dxa"/>
            <w:tcBorders>
              <w:top w:val="nil"/>
              <w:left w:val="nil"/>
              <w:bottom w:val="single" w:sz="4" w:space="0" w:color="auto"/>
              <w:right w:val="single" w:sz="4" w:space="0" w:color="auto"/>
            </w:tcBorders>
            <w:shd w:val="clear" w:color="auto" w:fill="auto"/>
            <w:noWrap/>
            <w:vAlign w:val="bottom"/>
            <w:hideMark/>
          </w:tcPr>
          <w:p w14:paraId="70B59D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RFV9H61</w:t>
            </w:r>
          </w:p>
        </w:tc>
        <w:tc>
          <w:tcPr>
            <w:tcW w:w="1000" w:type="dxa"/>
            <w:tcBorders>
              <w:top w:val="nil"/>
              <w:left w:val="nil"/>
              <w:bottom w:val="single" w:sz="4" w:space="0" w:color="auto"/>
              <w:right w:val="single" w:sz="4" w:space="0" w:color="auto"/>
            </w:tcBorders>
            <w:shd w:val="clear" w:color="auto" w:fill="auto"/>
            <w:noWrap/>
            <w:vAlign w:val="bottom"/>
            <w:hideMark/>
          </w:tcPr>
          <w:p w14:paraId="02751B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1243487485</w:t>
            </w:r>
          </w:p>
        </w:tc>
        <w:tc>
          <w:tcPr>
            <w:tcW w:w="3300" w:type="dxa"/>
            <w:tcBorders>
              <w:top w:val="nil"/>
              <w:left w:val="nil"/>
              <w:bottom w:val="single" w:sz="4" w:space="0" w:color="auto"/>
              <w:right w:val="single" w:sz="4" w:space="0" w:color="auto"/>
            </w:tcBorders>
            <w:shd w:val="clear" w:color="auto" w:fill="auto"/>
            <w:noWrap/>
            <w:vAlign w:val="bottom"/>
            <w:hideMark/>
          </w:tcPr>
          <w:p w14:paraId="61BA06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88935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2D415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D4F8D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FE895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8C4D3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201AB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50C91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E4346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5E1AC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972808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4AA8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338</w:t>
            </w:r>
          </w:p>
        </w:tc>
        <w:tc>
          <w:tcPr>
            <w:tcW w:w="1760" w:type="dxa"/>
            <w:tcBorders>
              <w:top w:val="nil"/>
              <w:left w:val="nil"/>
              <w:bottom w:val="single" w:sz="4" w:space="0" w:color="auto"/>
              <w:right w:val="single" w:sz="4" w:space="0" w:color="auto"/>
            </w:tcBorders>
            <w:shd w:val="clear" w:color="auto" w:fill="auto"/>
            <w:noWrap/>
            <w:vAlign w:val="center"/>
            <w:hideMark/>
          </w:tcPr>
          <w:p w14:paraId="263E54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9BWAB45U3MT076159</w:t>
            </w:r>
          </w:p>
        </w:tc>
        <w:tc>
          <w:tcPr>
            <w:tcW w:w="800" w:type="dxa"/>
            <w:tcBorders>
              <w:top w:val="nil"/>
              <w:left w:val="nil"/>
              <w:bottom w:val="single" w:sz="4" w:space="0" w:color="auto"/>
              <w:right w:val="single" w:sz="4" w:space="0" w:color="auto"/>
            </w:tcBorders>
            <w:shd w:val="clear" w:color="auto" w:fill="auto"/>
            <w:noWrap/>
            <w:vAlign w:val="bottom"/>
            <w:hideMark/>
          </w:tcPr>
          <w:p w14:paraId="404611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RFV9H68</w:t>
            </w:r>
          </w:p>
        </w:tc>
        <w:tc>
          <w:tcPr>
            <w:tcW w:w="1000" w:type="dxa"/>
            <w:tcBorders>
              <w:top w:val="nil"/>
              <w:left w:val="nil"/>
              <w:bottom w:val="single" w:sz="4" w:space="0" w:color="auto"/>
              <w:right w:val="single" w:sz="4" w:space="0" w:color="auto"/>
            </w:tcBorders>
            <w:shd w:val="clear" w:color="auto" w:fill="auto"/>
            <w:noWrap/>
            <w:vAlign w:val="bottom"/>
            <w:hideMark/>
          </w:tcPr>
          <w:p w14:paraId="5B15A8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1243487558</w:t>
            </w:r>
          </w:p>
        </w:tc>
        <w:tc>
          <w:tcPr>
            <w:tcW w:w="3300" w:type="dxa"/>
            <w:tcBorders>
              <w:top w:val="nil"/>
              <w:left w:val="nil"/>
              <w:bottom w:val="single" w:sz="4" w:space="0" w:color="auto"/>
              <w:right w:val="single" w:sz="4" w:space="0" w:color="auto"/>
            </w:tcBorders>
            <w:shd w:val="clear" w:color="auto" w:fill="auto"/>
            <w:noWrap/>
            <w:vAlign w:val="bottom"/>
            <w:hideMark/>
          </w:tcPr>
          <w:p w14:paraId="68FF76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B5EC4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9CAF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EFE49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C57CC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F4E6D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EC5D7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6EB55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D4B47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BFDFA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630F4D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BAD8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339</w:t>
            </w:r>
          </w:p>
        </w:tc>
        <w:tc>
          <w:tcPr>
            <w:tcW w:w="1760" w:type="dxa"/>
            <w:tcBorders>
              <w:top w:val="nil"/>
              <w:left w:val="nil"/>
              <w:bottom w:val="single" w:sz="4" w:space="0" w:color="auto"/>
              <w:right w:val="single" w:sz="4" w:space="0" w:color="auto"/>
            </w:tcBorders>
            <w:shd w:val="clear" w:color="auto" w:fill="auto"/>
            <w:noWrap/>
            <w:vAlign w:val="center"/>
            <w:hideMark/>
          </w:tcPr>
          <w:p w14:paraId="730AA5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9BWAB45U0MT076149</w:t>
            </w:r>
          </w:p>
        </w:tc>
        <w:tc>
          <w:tcPr>
            <w:tcW w:w="800" w:type="dxa"/>
            <w:tcBorders>
              <w:top w:val="nil"/>
              <w:left w:val="nil"/>
              <w:bottom w:val="single" w:sz="4" w:space="0" w:color="auto"/>
              <w:right w:val="single" w:sz="4" w:space="0" w:color="auto"/>
            </w:tcBorders>
            <w:shd w:val="clear" w:color="auto" w:fill="auto"/>
            <w:noWrap/>
            <w:vAlign w:val="bottom"/>
            <w:hideMark/>
          </w:tcPr>
          <w:p w14:paraId="7A7AF6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RFV9H58</w:t>
            </w:r>
          </w:p>
        </w:tc>
        <w:tc>
          <w:tcPr>
            <w:tcW w:w="1000" w:type="dxa"/>
            <w:tcBorders>
              <w:top w:val="nil"/>
              <w:left w:val="nil"/>
              <w:bottom w:val="single" w:sz="4" w:space="0" w:color="auto"/>
              <w:right w:val="single" w:sz="4" w:space="0" w:color="auto"/>
            </w:tcBorders>
            <w:shd w:val="clear" w:color="auto" w:fill="auto"/>
            <w:noWrap/>
            <w:vAlign w:val="bottom"/>
            <w:hideMark/>
          </w:tcPr>
          <w:p w14:paraId="5A482F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1243487426</w:t>
            </w:r>
          </w:p>
        </w:tc>
        <w:tc>
          <w:tcPr>
            <w:tcW w:w="3300" w:type="dxa"/>
            <w:tcBorders>
              <w:top w:val="nil"/>
              <w:left w:val="nil"/>
              <w:bottom w:val="single" w:sz="4" w:space="0" w:color="auto"/>
              <w:right w:val="single" w:sz="4" w:space="0" w:color="auto"/>
            </w:tcBorders>
            <w:shd w:val="clear" w:color="auto" w:fill="auto"/>
            <w:noWrap/>
            <w:vAlign w:val="bottom"/>
            <w:hideMark/>
          </w:tcPr>
          <w:p w14:paraId="1E535C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F22B8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21F97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002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EF178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0B864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CEEA5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A4224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688CF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98609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6A7475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F2E0A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340</w:t>
            </w:r>
          </w:p>
        </w:tc>
        <w:tc>
          <w:tcPr>
            <w:tcW w:w="1760" w:type="dxa"/>
            <w:tcBorders>
              <w:top w:val="nil"/>
              <w:left w:val="nil"/>
              <w:bottom w:val="single" w:sz="4" w:space="0" w:color="auto"/>
              <w:right w:val="single" w:sz="4" w:space="0" w:color="auto"/>
            </w:tcBorders>
            <w:shd w:val="clear" w:color="auto" w:fill="auto"/>
            <w:noWrap/>
            <w:vAlign w:val="center"/>
            <w:hideMark/>
          </w:tcPr>
          <w:p w14:paraId="445444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9BWAB45U4MT076171</w:t>
            </w:r>
          </w:p>
        </w:tc>
        <w:tc>
          <w:tcPr>
            <w:tcW w:w="800" w:type="dxa"/>
            <w:tcBorders>
              <w:top w:val="nil"/>
              <w:left w:val="nil"/>
              <w:bottom w:val="single" w:sz="4" w:space="0" w:color="auto"/>
              <w:right w:val="single" w:sz="4" w:space="0" w:color="auto"/>
            </w:tcBorders>
            <w:shd w:val="clear" w:color="auto" w:fill="auto"/>
            <w:noWrap/>
            <w:vAlign w:val="bottom"/>
            <w:hideMark/>
          </w:tcPr>
          <w:p w14:paraId="6FDCA6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RFV9H77</w:t>
            </w:r>
          </w:p>
        </w:tc>
        <w:tc>
          <w:tcPr>
            <w:tcW w:w="1000" w:type="dxa"/>
            <w:tcBorders>
              <w:top w:val="nil"/>
              <w:left w:val="nil"/>
              <w:bottom w:val="single" w:sz="4" w:space="0" w:color="auto"/>
              <w:right w:val="single" w:sz="4" w:space="0" w:color="auto"/>
            </w:tcBorders>
            <w:shd w:val="clear" w:color="auto" w:fill="auto"/>
            <w:noWrap/>
            <w:vAlign w:val="bottom"/>
            <w:hideMark/>
          </w:tcPr>
          <w:p w14:paraId="7EEE3E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1243487639</w:t>
            </w:r>
          </w:p>
        </w:tc>
        <w:tc>
          <w:tcPr>
            <w:tcW w:w="3300" w:type="dxa"/>
            <w:tcBorders>
              <w:top w:val="nil"/>
              <w:left w:val="nil"/>
              <w:bottom w:val="single" w:sz="4" w:space="0" w:color="auto"/>
              <w:right w:val="single" w:sz="4" w:space="0" w:color="auto"/>
            </w:tcBorders>
            <w:shd w:val="clear" w:color="auto" w:fill="auto"/>
            <w:noWrap/>
            <w:vAlign w:val="bottom"/>
            <w:hideMark/>
          </w:tcPr>
          <w:p w14:paraId="14CF2F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B5DEC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D49FA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A2E23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716FD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8087F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906B3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11AB2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2F4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943BC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DB7C6E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A68EE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341</w:t>
            </w:r>
          </w:p>
        </w:tc>
        <w:tc>
          <w:tcPr>
            <w:tcW w:w="1760" w:type="dxa"/>
            <w:tcBorders>
              <w:top w:val="nil"/>
              <w:left w:val="nil"/>
              <w:bottom w:val="single" w:sz="4" w:space="0" w:color="auto"/>
              <w:right w:val="single" w:sz="4" w:space="0" w:color="auto"/>
            </w:tcBorders>
            <w:shd w:val="clear" w:color="auto" w:fill="auto"/>
            <w:noWrap/>
            <w:vAlign w:val="center"/>
            <w:hideMark/>
          </w:tcPr>
          <w:p w14:paraId="368A2E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9BWAB45U4MT076185</w:t>
            </w:r>
          </w:p>
        </w:tc>
        <w:tc>
          <w:tcPr>
            <w:tcW w:w="800" w:type="dxa"/>
            <w:tcBorders>
              <w:top w:val="nil"/>
              <w:left w:val="nil"/>
              <w:bottom w:val="single" w:sz="4" w:space="0" w:color="auto"/>
              <w:right w:val="single" w:sz="4" w:space="0" w:color="auto"/>
            </w:tcBorders>
            <w:shd w:val="clear" w:color="auto" w:fill="auto"/>
            <w:noWrap/>
            <w:vAlign w:val="bottom"/>
            <w:hideMark/>
          </w:tcPr>
          <w:p w14:paraId="6E3619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RFV9H78</w:t>
            </w:r>
          </w:p>
        </w:tc>
        <w:tc>
          <w:tcPr>
            <w:tcW w:w="1000" w:type="dxa"/>
            <w:tcBorders>
              <w:top w:val="nil"/>
              <w:left w:val="nil"/>
              <w:bottom w:val="single" w:sz="4" w:space="0" w:color="auto"/>
              <w:right w:val="single" w:sz="4" w:space="0" w:color="auto"/>
            </w:tcBorders>
            <w:shd w:val="clear" w:color="auto" w:fill="auto"/>
            <w:noWrap/>
            <w:vAlign w:val="bottom"/>
            <w:hideMark/>
          </w:tcPr>
          <w:p w14:paraId="2C72A0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1243487647</w:t>
            </w:r>
          </w:p>
        </w:tc>
        <w:tc>
          <w:tcPr>
            <w:tcW w:w="3300" w:type="dxa"/>
            <w:tcBorders>
              <w:top w:val="nil"/>
              <w:left w:val="nil"/>
              <w:bottom w:val="single" w:sz="4" w:space="0" w:color="auto"/>
              <w:right w:val="single" w:sz="4" w:space="0" w:color="auto"/>
            </w:tcBorders>
            <w:shd w:val="clear" w:color="auto" w:fill="auto"/>
            <w:noWrap/>
            <w:vAlign w:val="bottom"/>
            <w:hideMark/>
          </w:tcPr>
          <w:p w14:paraId="44875E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833D8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1234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D872D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5DF75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8B9B7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7BD46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35302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85F1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7972D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FA0695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559C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342</w:t>
            </w:r>
          </w:p>
        </w:tc>
        <w:tc>
          <w:tcPr>
            <w:tcW w:w="1760" w:type="dxa"/>
            <w:tcBorders>
              <w:top w:val="nil"/>
              <w:left w:val="nil"/>
              <w:bottom w:val="single" w:sz="4" w:space="0" w:color="auto"/>
              <w:right w:val="single" w:sz="4" w:space="0" w:color="auto"/>
            </w:tcBorders>
            <w:shd w:val="clear" w:color="auto" w:fill="auto"/>
            <w:noWrap/>
            <w:vAlign w:val="center"/>
            <w:hideMark/>
          </w:tcPr>
          <w:p w14:paraId="156A50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9BWAB45U3MT076193</w:t>
            </w:r>
          </w:p>
        </w:tc>
        <w:tc>
          <w:tcPr>
            <w:tcW w:w="800" w:type="dxa"/>
            <w:tcBorders>
              <w:top w:val="nil"/>
              <w:left w:val="nil"/>
              <w:bottom w:val="single" w:sz="4" w:space="0" w:color="auto"/>
              <w:right w:val="single" w:sz="4" w:space="0" w:color="auto"/>
            </w:tcBorders>
            <w:shd w:val="clear" w:color="auto" w:fill="auto"/>
            <w:noWrap/>
            <w:vAlign w:val="bottom"/>
            <w:hideMark/>
          </w:tcPr>
          <w:p w14:paraId="2A90E3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RFV9H69</w:t>
            </w:r>
          </w:p>
        </w:tc>
        <w:tc>
          <w:tcPr>
            <w:tcW w:w="1000" w:type="dxa"/>
            <w:tcBorders>
              <w:top w:val="nil"/>
              <w:left w:val="nil"/>
              <w:bottom w:val="single" w:sz="4" w:space="0" w:color="auto"/>
              <w:right w:val="single" w:sz="4" w:space="0" w:color="auto"/>
            </w:tcBorders>
            <w:shd w:val="clear" w:color="auto" w:fill="auto"/>
            <w:noWrap/>
            <w:vAlign w:val="bottom"/>
            <w:hideMark/>
          </w:tcPr>
          <w:p w14:paraId="137638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1243487566</w:t>
            </w:r>
          </w:p>
        </w:tc>
        <w:tc>
          <w:tcPr>
            <w:tcW w:w="3300" w:type="dxa"/>
            <w:tcBorders>
              <w:top w:val="nil"/>
              <w:left w:val="nil"/>
              <w:bottom w:val="single" w:sz="4" w:space="0" w:color="auto"/>
              <w:right w:val="single" w:sz="4" w:space="0" w:color="auto"/>
            </w:tcBorders>
            <w:shd w:val="clear" w:color="auto" w:fill="auto"/>
            <w:noWrap/>
            <w:vAlign w:val="bottom"/>
            <w:hideMark/>
          </w:tcPr>
          <w:p w14:paraId="395D45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A2F6B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40B9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62413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1120F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CF734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2B459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BEAD0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A4080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78B8C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1DA912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F70E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343</w:t>
            </w:r>
          </w:p>
        </w:tc>
        <w:tc>
          <w:tcPr>
            <w:tcW w:w="1760" w:type="dxa"/>
            <w:tcBorders>
              <w:top w:val="nil"/>
              <w:left w:val="nil"/>
              <w:bottom w:val="single" w:sz="4" w:space="0" w:color="auto"/>
              <w:right w:val="single" w:sz="4" w:space="0" w:color="auto"/>
            </w:tcBorders>
            <w:shd w:val="clear" w:color="auto" w:fill="auto"/>
            <w:noWrap/>
            <w:vAlign w:val="center"/>
            <w:hideMark/>
          </w:tcPr>
          <w:p w14:paraId="7BF5CA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9BWAB45U6MT076205</w:t>
            </w:r>
          </w:p>
        </w:tc>
        <w:tc>
          <w:tcPr>
            <w:tcW w:w="800" w:type="dxa"/>
            <w:tcBorders>
              <w:top w:val="nil"/>
              <w:left w:val="nil"/>
              <w:bottom w:val="single" w:sz="4" w:space="0" w:color="auto"/>
              <w:right w:val="single" w:sz="4" w:space="0" w:color="auto"/>
            </w:tcBorders>
            <w:shd w:val="clear" w:color="auto" w:fill="auto"/>
            <w:noWrap/>
            <w:vAlign w:val="bottom"/>
            <w:hideMark/>
          </w:tcPr>
          <w:p w14:paraId="1F6E3D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RFV9H87</w:t>
            </w:r>
          </w:p>
        </w:tc>
        <w:tc>
          <w:tcPr>
            <w:tcW w:w="1000" w:type="dxa"/>
            <w:tcBorders>
              <w:top w:val="nil"/>
              <w:left w:val="nil"/>
              <w:bottom w:val="single" w:sz="4" w:space="0" w:color="auto"/>
              <w:right w:val="single" w:sz="4" w:space="0" w:color="auto"/>
            </w:tcBorders>
            <w:shd w:val="clear" w:color="auto" w:fill="auto"/>
            <w:noWrap/>
            <w:vAlign w:val="bottom"/>
            <w:hideMark/>
          </w:tcPr>
          <w:p w14:paraId="634A5B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1243487760</w:t>
            </w:r>
          </w:p>
        </w:tc>
        <w:tc>
          <w:tcPr>
            <w:tcW w:w="3300" w:type="dxa"/>
            <w:tcBorders>
              <w:top w:val="nil"/>
              <w:left w:val="nil"/>
              <w:bottom w:val="single" w:sz="4" w:space="0" w:color="auto"/>
              <w:right w:val="single" w:sz="4" w:space="0" w:color="auto"/>
            </w:tcBorders>
            <w:shd w:val="clear" w:color="auto" w:fill="auto"/>
            <w:noWrap/>
            <w:vAlign w:val="bottom"/>
            <w:hideMark/>
          </w:tcPr>
          <w:p w14:paraId="3698C2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D661F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1C667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38BB9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24A7F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F19BB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9353D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A944E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69991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C7EA7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12846D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FF8E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344</w:t>
            </w:r>
          </w:p>
        </w:tc>
        <w:tc>
          <w:tcPr>
            <w:tcW w:w="1760" w:type="dxa"/>
            <w:tcBorders>
              <w:top w:val="nil"/>
              <w:left w:val="nil"/>
              <w:bottom w:val="single" w:sz="4" w:space="0" w:color="auto"/>
              <w:right w:val="single" w:sz="4" w:space="0" w:color="auto"/>
            </w:tcBorders>
            <w:shd w:val="clear" w:color="auto" w:fill="auto"/>
            <w:noWrap/>
            <w:vAlign w:val="center"/>
            <w:hideMark/>
          </w:tcPr>
          <w:p w14:paraId="7F10CF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9BWAB45U0MT074272</w:t>
            </w:r>
          </w:p>
        </w:tc>
        <w:tc>
          <w:tcPr>
            <w:tcW w:w="800" w:type="dxa"/>
            <w:tcBorders>
              <w:top w:val="nil"/>
              <w:left w:val="nil"/>
              <w:bottom w:val="single" w:sz="4" w:space="0" w:color="auto"/>
              <w:right w:val="single" w:sz="4" w:space="0" w:color="auto"/>
            </w:tcBorders>
            <w:shd w:val="clear" w:color="auto" w:fill="auto"/>
            <w:noWrap/>
            <w:vAlign w:val="bottom"/>
            <w:hideMark/>
          </w:tcPr>
          <w:p w14:paraId="42E7B2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RFW2I95</w:t>
            </w:r>
          </w:p>
        </w:tc>
        <w:tc>
          <w:tcPr>
            <w:tcW w:w="1000" w:type="dxa"/>
            <w:tcBorders>
              <w:top w:val="nil"/>
              <w:left w:val="nil"/>
              <w:bottom w:val="single" w:sz="4" w:space="0" w:color="auto"/>
              <w:right w:val="single" w:sz="4" w:space="0" w:color="auto"/>
            </w:tcBorders>
            <w:shd w:val="clear" w:color="auto" w:fill="auto"/>
            <w:noWrap/>
            <w:vAlign w:val="bottom"/>
            <w:hideMark/>
          </w:tcPr>
          <w:p w14:paraId="4DA6A7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1243733656</w:t>
            </w:r>
          </w:p>
        </w:tc>
        <w:tc>
          <w:tcPr>
            <w:tcW w:w="3300" w:type="dxa"/>
            <w:tcBorders>
              <w:top w:val="nil"/>
              <w:left w:val="nil"/>
              <w:bottom w:val="single" w:sz="4" w:space="0" w:color="auto"/>
              <w:right w:val="single" w:sz="4" w:space="0" w:color="auto"/>
            </w:tcBorders>
            <w:shd w:val="clear" w:color="auto" w:fill="auto"/>
            <w:noWrap/>
            <w:vAlign w:val="bottom"/>
            <w:hideMark/>
          </w:tcPr>
          <w:p w14:paraId="0D716F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3D5A4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61A50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A938E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9DBDF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31301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B2080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8FAEC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D611F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1FCFA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339296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13250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345</w:t>
            </w:r>
          </w:p>
        </w:tc>
        <w:tc>
          <w:tcPr>
            <w:tcW w:w="1760" w:type="dxa"/>
            <w:tcBorders>
              <w:top w:val="nil"/>
              <w:left w:val="nil"/>
              <w:bottom w:val="single" w:sz="4" w:space="0" w:color="auto"/>
              <w:right w:val="single" w:sz="4" w:space="0" w:color="auto"/>
            </w:tcBorders>
            <w:shd w:val="clear" w:color="auto" w:fill="auto"/>
            <w:noWrap/>
            <w:vAlign w:val="center"/>
            <w:hideMark/>
          </w:tcPr>
          <w:p w14:paraId="125609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9BWAB45U0MT076037</w:t>
            </w:r>
          </w:p>
        </w:tc>
        <w:tc>
          <w:tcPr>
            <w:tcW w:w="800" w:type="dxa"/>
            <w:tcBorders>
              <w:top w:val="nil"/>
              <w:left w:val="nil"/>
              <w:bottom w:val="single" w:sz="4" w:space="0" w:color="auto"/>
              <w:right w:val="single" w:sz="4" w:space="0" w:color="auto"/>
            </w:tcBorders>
            <w:shd w:val="clear" w:color="auto" w:fill="auto"/>
            <w:noWrap/>
            <w:vAlign w:val="bottom"/>
            <w:hideMark/>
          </w:tcPr>
          <w:p w14:paraId="09C2E8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RFW2I96</w:t>
            </w:r>
          </w:p>
        </w:tc>
        <w:tc>
          <w:tcPr>
            <w:tcW w:w="1000" w:type="dxa"/>
            <w:tcBorders>
              <w:top w:val="nil"/>
              <w:left w:val="nil"/>
              <w:bottom w:val="single" w:sz="4" w:space="0" w:color="auto"/>
              <w:right w:val="single" w:sz="4" w:space="0" w:color="auto"/>
            </w:tcBorders>
            <w:shd w:val="clear" w:color="auto" w:fill="auto"/>
            <w:noWrap/>
            <w:vAlign w:val="bottom"/>
            <w:hideMark/>
          </w:tcPr>
          <w:p w14:paraId="15600B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1243733664</w:t>
            </w:r>
          </w:p>
        </w:tc>
        <w:tc>
          <w:tcPr>
            <w:tcW w:w="3300" w:type="dxa"/>
            <w:tcBorders>
              <w:top w:val="nil"/>
              <w:left w:val="nil"/>
              <w:bottom w:val="single" w:sz="4" w:space="0" w:color="auto"/>
              <w:right w:val="single" w:sz="4" w:space="0" w:color="auto"/>
            </w:tcBorders>
            <w:shd w:val="clear" w:color="auto" w:fill="auto"/>
            <w:noWrap/>
            <w:vAlign w:val="bottom"/>
            <w:hideMark/>
          </w:tcPr>
          <w:p w14:paraId="20B8CD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CB1FE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388C5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11C26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0029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DB94D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D273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CA383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7F6C4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0EF31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2B8B7D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F5DC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346</w:t>
            </w:r>
          </w:p>
        </w:tc>
        <w:tc>
          <w:tcPr>
            <w:tcW w:w="1760" w:type="dxa"/>
            <w:tcBorders>
              <w:top w:val="nil"/>
              <w:left w:val="nil"/>
              <w:bottom w:val="single" w:sz="4" w:space="0" w:color="auto"/>
              <w:right w:val="single" w:sz="4" w:space="0" w:color="auto"/>
            </w:tcBorders>
            <w:shd w:val="clear" w:color="auto" w:fill="auto"/>
            <w:noWrap/>
            <w:vAlign w:val="center"/>
            <w:hideMark/>
          </w:tcPr>
          <w:p w14:paraId="4D1C38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9BWAB45U1MT076175</w:t>
            </w:r>
          </w:p>
        </w:tc>
        <w:tc>
          <w:tcPr>
            <w:tcW w:w="800" w:type="dxa"/>
            <w:tcBorders>
              <w:top w:val="nil"/>
              <w:left w:val="nil"/>
              <w:bottom w:val="single" w:sz="4" w:space="0" w:color="auto"/>
              <w:right w:val="single" w:sz="4" w:space="0" w:color="auto"/>
            </w:tcBorders>
            <w:shd w:val="clear" w:color="auto" w:fill="auto"/>
            <w:noWrap/>
            <w:vAlign w:val="bottom"/>
            <w:hideMark/>
          </w:tcPr>
          <w:p w14:paraId="4EB4BB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RFW2I99</w:t>
            </w:r>
          </w:p>
        </w:tc>
        <w:tc>
          <w:tcPr>
            <w:tcW w:w="1000" w:type="dxa"/>
            <w:tcBorders>
              <w:top w:val="nil"/>
              <w:left w:val="nil"/>
              <w:bottom w:val="single" w:sz="4" w:space="0" w:color="auto"/>
              <w:right w:val="single" w:sz="4" w:space="0" w:color="auto"/>
            </w:tcBorders>
            <w:shd w:val="clear" w:color="auto" w:fill="auto"/>
            <w:noWrap/>
            <w:vAlign w:val="bottom"/>
            <w:hideMark/>
          </w:tcPr>
          <w:p w14:paraId="069835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1243733699</w:t>
            </w:r>
          </w:p>
        </w:tc>
        <w:tc>
          <w:tcPr>
            <w:tcW w:w="3300" w:type="dxa"/>
            <w:tcBorders>
              <w:top w:val="nil"/>
              <w:left w:val="nil"/>
              <w:bottom w:val="single" w:sz="4" w:space="0" w:color="auto"/>
              <w:right w:val="single" w:sz="4" w:space="0" w:color="auto"/>
            </w:tcBorders>
            <w:shd w:val="clear" w:color="auto" w:fill="auto"/>
            <w:noWrap/>
            <w:vAlign w:val="bottom"/>
            <w:hideMark/>
          </w:tcPr>
          <w:p w14:paraId="1857A0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4B060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D6304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AA10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94FFC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C89E6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16041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4BD44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BF253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A83F0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32565C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7294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347</w:t>
            </w:r>
          </w:p>
        </w:tc>
        <w:tc>
          <w:tcPr>
            <w:tcW w:w="1760" w:type="dxa"/>
            <w:tcBorders>
              <w:top w:val="nil"/>
              <w:left w:val="nil"/>
              <w:bottom w:val="single" w:sz="4" w:space="0" w:color="auto"/>
              <w:right w:val="single" w:sz="4" w:space="0" w:color="auto"/>
            </w:tcBorders>
            <w:shd w:val="clear" w:color="auto" w:fill="auto"/>
            <w:noWrap/>
            <w:vAlign w:val="center"/>
            <w:hideMark/>
          </w:tcPr>
          <w:p w14:paraId="1DBC4A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9BWAB45U9MT076392</w:t>
            </w:r>
          </w:p>
        </w:tc>
        <w:tc>
          <w:tcPr>
            <w:tcW w:w="800" w:type="dxa"/>
            <w:tcBorders>
              <w:top w:val="nil"/>
              <w:left w:val="nil"/>
              <w:bottom w:val="single" w:sz="4" w:space="0" w:color="auto"/>
              <w:right w:val="single" w:sz="4" w:space="0" w:color="auto"/>
            </w:tcBorders>
            <w:shd w:val="clear" w:color="auto" w:fill="auto"/>
            <w:noWrap/>
            <w:vAlign w:val="bottom"/>
            <w:hideMark/>
          </w:tcPr>
          <w:p w14:paraId="5B8276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RFW2J22</w:t>
            </w:r>
          </w:p>
        </w:tc>
        <w:tc>
          <w:tcPr>
            <w:tcW w:w="1000" w:type="dxa"/>
            <w:tcBorders>
              <w:top w:val="nil"/>
              <w:left w:val="nil"/>
              <w:bottom w:val="single" w:sz="4" w:space="0" w:color="auto"/>
              <w:right w:val="single" w:sz="4" w:space="0" w:color="auto"/>
            </w:tcBorders>
            <w:shd w:val="clear" w:color="auto" w:fill="auto"/>
            <w:noWrap/>
            <w:vAlign w:val="bottom"/>
            <w:hideMark/>
          </w:tcPr>
          <w:p w14:paraId="36FA85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1243734032</w:t>
            </w:r>
          </w:p>
        </w:tc>
        <w:tc>
          <w:tcPr>
            <w:tcW w:w="3300" w:type="dxa"/>
            <w:tcBorders>
              <w:top w:val="nil"/>
              <w:left w:val="nil"/>
              <w:bottom w:val="single" w:sz="4" w:space="0" w:color="auto"/>
              <w:right w:val="single" w:sz="4" w:space="0" w:color="auto"/>
            </w:tcBorders>
            <w:shd w:val="clear" w:color="auto" w:fill="auto"/>
            <w:noWrap/>
            <w:vAlign w:val="bottom"/>
            <w:hideMark/>
          </w:tcPr>
          <w:p w14:paraId="43EE39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52ADC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865CB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4396F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A7D6B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88873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5CD96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B124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842E4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94766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8479B5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BDD4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348</w:t>
            </w:r>
          </w:p>
        </w:tc>
        <w:tc>
          <w:tcPr>
            <w:tcW w:w="1760" w:type="dxa"/>
            <w:tcBorders>
              <w:top w:val="nil"/>
              <w:left w:val="nil"/>
              <w:bottom w:val="single" w:sz="4" w:space="0" w:color="auto"/>
              <w:right w:val="single" w:sz="4" w:space="0" w:color="auto"/>
            </w:tcBorders>
            <w:shd w:val="clear" w:color="auto" w:fill="auto"/>
            <w:noWrap/>
            <w:vAlign w:val="center"/>
            <w:hideMark/>
          </w:tcPr>
          <w:p w14:paraId="397B5F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9BWAB45U8MT076187</w:t>
            </w:r>
          </w:p>
        </w:tc>
        <w:tc>
          <w:tcPr>
            <w:tcW w:w="800" w:type="dxa"/>
            <w:tcBorders>
              <w:top w:val="nil"/>
              <w:left w:val="nil"/>
              <w:bottom w:val="single" w:sz="4" w:space="0" w:color="auto"/>
              <w:right w:val="single" w:sz="4" w:space="0" w:color="auto"/>
            </w:tcBorders>
            <w:shd w:val="clear" w:color="auto" w:fill="auto"/>
            <w:noWrap/>
            <w:vAlign w:val="bottom"/>
            <w:hideMark/>
          </w:tcPr>
          <w:p w14:paraId="4D12D2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RFW2J18</w:t>
            </w:r>
          </w:p>
        </w:tc>
        <w:tc>
          <w:tcPr>
            <w:tcW w:w="1000" w:type="dxa"/>
            <w:tcBorders>
              <w:top w:val="nil"/>
              <w:left w:val="nil"/>
              <w:bottom w:val="single" w:sz="4" w:space="0" w:color="auto"/>
              <w:right w:val="single" w:sz="4" w:space="0" w:color="auto"/>
            </w:tcBorders>
            <w:shd w:val="clear" w:color="auto" w:fill="auto"/>
            <w:noWrap/>
            <w:vAlign w:val="bottom"/>
            <w:hideMark/>
          </w:tcPr>
          <w:p w14:paraId="66284A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1243733974</w:t>
            </w:r>
          </w:p>
        </w:tc>
        <w:tc>
          <w:tcPr>
            <w:tcW w:w="3300" w:type="dxa"/>
            <w:tcBorders>
              <w:top w:val="nil"/>
              <w:left w:val="nil"/>
              <w:bottom w:val="single" w:sz="4" w:space="0" w:color="auto"/>
              <w:right w:val="single" w:sz="4" w:space="0" w:color="auto"/>
            </w:tcBorders>
            <w:shd w:val="clear" w:color="auto" w:fill="auto"/>
            <w:noWrap/>
            <w:vAlign w:val="bottom"/>
            <w:hideMark/>
          </w:tcPr>
          <w:p w14:paraId="32B378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A16DE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A6A25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53D2D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71754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51C50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A4082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7DCE4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03D23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47E31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A6FA9E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1F5D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349</w:t>
            </w:r>
          </w:p>
        </w:tc>
        <w:tc>
          <w:tcPr>
            <w:tcW w:w="1760" w:type="dxa"/>
            <w:tcBorders>
              <w:top w:val="nil"/>
              <w:left w:val="nil"/>
              <w:bottom w:val="single" w:sz="4" w:space="0" w:color="auto"/>
              <w:right w:val="single" w:sz="4" w:space="0" w:color="auto"/>
            </w:tcBorders>
            <w:shd w:val="clear" w:color="auto" w:fill="auto"/>
            <w:noWrap/>
            <w:vAlign w:val="center"/>
            <w:hideMark/>
          </w:tcPr>
          <w:p w14:paraId="545F66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9BWAB45U4MT076395</w:t>
            </w:r>
          </w:p>
        </w:tc>
        <w:tc>
          <w:tcPr>
            <w:tcW w:w="800" w:type="dxa"/>
            <w:tcBorders>
              <w:top w:val="nil"/>
              <w:left w:val="nil"/>
              <w:bottom w:val="single" w:sz="4" w:space="0" w:color="auto"/>
              <w:right w:val="single" w:sz="4" w:space="0" w:color="auto"/>
            </w:tcBorders>
            <w:shd w:val="clear" w:color="auto" w:fill="auto"/>
            <w:noWrap/>
            <w:vAlign w:val="bottom"/>
            <w:hideMark/>
          </w:tcPr>
          <w:p w14:paraId="6AE0D1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RFW2J05</w:t>
            </w:r>
          </w:p>
        </w:tc>
        <w:tc>
          <w:tcPr>
            <w:tcW w:w="1000" w:type="dxa"/>
            <w:tcBorders>
              <w:top w:val="nil"/>
              <w:left w:val="nil"/>
              <w:bottom w:val="single" w:sz="4" w:space="0" w:color="auto"/>
              <w:right w:val="single" w:sz="4" w:space="0" w:color="auto"/>
            </w:tcBorders>
            <w:shd w:val="clear" w:color="auto" w:fill="auto"/>
            <w:noWrap/>
            <w:vAlign w:val="bottom"/>
            <w:hideMark/>
          </w:tcPr>
          <w:p w14:paraId="4DC1AD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1243733753</w:t>
            </w:r>
          </w:p>
        </w:tc>
        <w:tc>
          <w:tcPr>
            <w:tcW w:w="3300" w:type="dxa"/>
            <w:tcBorders>
              <w:top w:val="nil"/>
              <w:left w:val="nil"/>
              <w:bottom w:val="single" w:sz="4" w:space="0" w:color="auto"/>
              <w:right w:val="single" w:sz="4" w:space="0" w:color="auto"/>
            </w:tcBorders>
            <w:shd w:val="clear" w:color="auto" w:fill="auto"/>
            <w:noWrap/>
            <w:vAlign w:val="bottom"/>
            <w:hideMark/>
          </w:tcPr>
          <w:p w14:paraId="1A1F76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41193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14A98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5D0E9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A9842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E396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A3840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B07CB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514CF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A758B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C0DF36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D6C5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350</w:t>
            </w:r>
          </w:p>
        </w:tc>
        <w:tc>
          <w:tcPr>
            <w:tcW w:w="1760" w:type="dxa"/>
            <w:tcBorders>
              <w:top w:val="nil"/>
              <w:left w:val="nil"/>
              <w:bottom w:val="single" w:sz="4" w:space="0" w:color="auto"/>
              <w:right w:val="single" w:sz="4" w:space="0" w:color="auto"/>
            </w:tcBorders>
            <w:shd w:val="clear" w:color="auto" w:fill="auto"/>
            <w:noWrap/>
            <w:vAlign w:val="center"/>
            <w:hideMark/>
          </w:tcPr>
          <w:p w14:paraId="126B9E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9BWAB45U8MT076402</w:t>
            </w:r>
          </w:p>
        </w:tc>
        <w:tc>
          <w:tcPr>
            <w:tcW w:w="800" w:type="dxa"/>
            <w:tcBorders>
              <w:top w:val="nil"/>
              <w:left w:val="nil"/>
              <w:bottom w:val="single" w:sz="4" w:space="0" w:color="auto"/>
              <w:right w:val="single" w:sz="4" w:space="0" w:color="auto"/>
            </w:tcBorders>
            <w:shd w:val="clear" w:color="auto" w:fill="auto"/>
            <w:noWrap/>
            <w:vAlign w:val="bottom"/>
            <w:hideMark/>
          </w:tcPr>
          <w:p w14:paraId="459C19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RFW2J19</w:t>
            </w:r>
          </w:p>
        </w:tc>
        <w:tc>
          <w:tcPr>
            <w:tcW w:w="1000" w:type="dxa"/>
            <w:tcBorders>
              <w:top w:val="nil"/>
              <w:left w:val="nil"/>
              <w:bottom w:val="single" w:sz="4" w:space="0" w:color="auto"/>
              <w:right w:val="single" w:sz="4" w:space="0" w:color="auto"/>
            </w:tcBorders>
            <w:shd w:val="clear" w:color="auto" w:fill="auto"/>
            <w:noWrap/>
            <w:vAlign w:val="bottom"/>
            <w:hideMark/>
          </w:tcPr>
          <w:p w14:paraId="108221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1243733990</w:t>
            </w:r>
          </w:p>
        </w:tc>
        <w:tc>
          <w:tcPr>
            <w:tcW w:w="3300" w:type="dxa"/>
            <w:tcBorders>
              <w:top w:val="nil"/>
              <w:left w:val="nil"/>
              <w:bottom w:val="single" w:sz="4" w:space="0" w:color="auto"/>
              <w:right w:val="single" w:sz="4" w:space="0" w:color="auto"/>
            </w:tcBorders>
            <w:shd w:val="clear" w:color="auto" w:fill="auto"/>
            <w:noWrap/>
            <w:vAlign w:val="bottom"/>
            <w:hideMark/>
          </w:tcPr>
          <w:p w14:paraId="6B5725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93E58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7DED7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AFD19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AB97D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91AE1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752A3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8607D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8BE4A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7301E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3339AB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3FA2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351</w:t>
            </w:r>
          </w:p>
        </w:tc>
        <w:tc>
          <w:tcPr>
            <w:tcW w:w="1760" w:type="dxa"/>
            <w:tcBorders>
              <w:top w:val="nil"/>
              <w:left w:val="nil"/>
              <w:bottom w:val="single" w:sz="4" w:space="0" w:color="auto"/>
              <w:right w:val="single" w:sz="4" w:space="0" w:color="auto"/>
            </w:tcBorders>
            <w:shd w:val="clear" w:color="auto" w:fill="auto"/>
            <w:noWrap/>
            <w:vAlign w:val="center"/>
            <w:hideMark/>
          </w:tcPr>
          <w:p w14:paraId="2A45A6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9BWAB45U4MT076235</w:t>
            </w:r>
          </w:p>
        </w:tc>
        <w:tc>
          <w:tcPr>
            <w:tcW w:w="800" w:type="dxa"/>
            <w:tcBorders>
              <w:top w:val="nil"/>
              <w:left w:val="nil"/>
              <w:bottom w:val="single" w:sz="4" w:space="0" w:color="auto"/>
              <w:right w:val="single" w:sz="4" w:space="0" w:color="auto"/>
            </w:tcBorders>
            <w:shd w:val="clear" w:color="auto" w:fill="auto"/>
            <w:noWrap/>
            <w:vAlign w:val="bottom"/>
            <w:hideMark/>
          </w:tcPr>
          <w:p w14:paraId="4D0E84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RFW2J04</w:t>
            </w:r>
          </w:p>
        </w:tc>
        <w:tc>
          <w:tcPr>
            <w:tcW w:w="1000" w:type="dxa"/>
            <w:tcBorders>
              <w:top w:val="nil"/>
              <w:left w:val="nil"/>
              <w:bottom w:val="single" w:sz="4" w:space="0" w:color="auto"/>
              <w:right w:val="single" w:sz="4" w:space="0" w:color="auto"/>
            </w:tcBorders>
            <w:shd w:val="clear" w:color="auto" w:fill="auto"/>
            <w:noWrap/>
            <w:vAlign w:val="bottom"/>
            <w:hideMark/>
          </w:tcPr>
          <w:p w14:paraId="40EED7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1243733745</w:t>
            </w:r>
          </w:p>
        </w:tc>
        <w:tc>
          <w:tcPr>
            <w:tcW w:w="3300" w:type="dxa"/>
            <w:tcBorders>
              <w:top w:val="nil"/>
              <w:left w:val="nil"/>
              <w:bottom w:val="single" w:sz="4" w:space="0" w:color="auto"/>
              <w:right w:val="single" w:sz="4" w:space="0" w:color="auto"/>
            </w:tcBorders>
            <w:shd w:val="clear" w:color="auto" w:fill="auto"/>
            <w:noWrap/>
            <w:vAlign w:val="bottom"/>
            <w:hideMark/>
          </w:tcPr>
          <w:p w14:paraId="25DB8A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24D10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18BA6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59198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D8F15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54925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23A0B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7E62A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3FFFF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EF2C9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742EC0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C3BD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352</w:t>
            </w:r>
          </w:p>
        </w:tc>
        <w:tc>
          <w:tcPr>
            <w:tcW w:w="1760" w:type="dxa"/>
            <w:tcBorders>
              <w:top w:val="nil"/>
              <w:left w:val="nil"/>
              <w:bottom w:val="single" w:sz="4" w:space="0" w:color="auto"/>
              <w:right w:val="single" w:sz="4" w:space="0" w:color="auto"/>
            </w:tcBorders>
            <w:shd w:val="clear" w:color="auto" w:fill="auto"/>
            <w:noWrap/>
            <w:vAlign w:val="center"/>
            <w:hideMark/>
          </w:tcPr>
          <w:p w14:paraId="79510D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9BWAB45U5MT076406</w:t>
            </w:r>
          </w:p>
        </w:tc>
        <w:tc>
          <w:tcPr>
            <w:tcW w:w="800" w:type="dxa"/>
            <w:tcBorders>
              <w:top w:val="nil"/>
              <w:left w:val="nil"/>
              <w:bottom w:val="single" w:sz="4" w:space="0" w:color="auto"/>
              <w:right w:val="single" w:sz="4" w:space="0" w:color="auto"/>
            </w:tcBorders>
            <w:shd w:val="clear" w:color="auto" w:fill="auto"/>
            <w:noWrap/>
            <w:vAlign w:val="bottom"/>
            <w:hideMark/>
          </w:tcPr>
          <w:p w14:paraId="357974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RFW2J09</w:t>
            </w:r>
          </w:p>
        </w:tc>
        <w:tc>
          <w:tcPr>
            <w:tcW w:w="1000" w:type="dxa"/>
            <w:tcBorders>
              <w:top w:val="nil"/>
              <w:left w:val="nil"/>
              <w:bottom w:val="single" w:sz="4" w:space="0" w:color="auto"/>
              <w:right w:val="single" w:sz="4" w:space="0" w:color="auto"/>
            </w:tcBorders>
            <w:shd w:val="clear" w:color="auto" w:fill="auto"/>
            <w:noWrap/>
            <w:vAlign w:val="bottom"/>
            <w:hideMark/>
          </w:tcPr>
          <w:p w14:paraId="0F7778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1243733826</w:t>
            </w:r>
          </w:p>
        </w:tc>
        <w:tc>
          <w:tcPr>
            <w:tcW w:w="3300" w:type="dxa"/>
            <w:tcBorders>
              <w:top w:val="nil"/>
              <w:left w:val="nil"/>
              <w:bottom w:val="single" w:sz="4" w:space="0" w:color="auto"/>
              <w:right w:val="single" w:sz="4" w:space="0" w:color="auto"/>
            </w:tcBorders>
            <w:shd w:val="clear" w:color="auto" w:fill="auto"/>
            <w:noWrap/>
            <w:vAlign w:val="bottom"/>
            <w:hideMark/>
          </w:tcPr>
          <w:p w14:paraId="7549D4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C6631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7871E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5ACC4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FE8CC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103F9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07E1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048BD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19B94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89500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1C39DA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D64A0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353</w:t>
            </w:r>
          </w:p>
        </w:tc>
        <w:tc>
          <w:tcPr>
            <w:tcW w:w="1760" w:type="dxa"/>
            <w:tcBorders>
              <w:top w:val="nil"/>
              <w:left w:val="nil"/>
              <w:bottom w:val="single" w:sz="4" w:space="0" w:color="auto"/>
              <w:right w:val="single" w:sz="4" w:space="0" w:color="auto"/>
            </w:tcBorders>
            <w:shd w:val="clear" w:color="auto" w:fill="auto"/>
            <w:noWrap/>
            <w:vAlign w:val="center"/>
            <w:hideMark/>
          </w:tcPr>
          <w:p w14:paraId="586D58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9BWAB45U7MT076410</w:t>
            </w:r>
          </w:p>
        </w:tc>
        <w:tc>
          <w:tcPr>
            <w:tcW w:w="800" w:type="dxa"/>
            <w:tcBorders>
              <w:top w:val="nil"/>
              <w:left w:val="nil"/>
              <w:bottom w:val="single" w:sz="4" w:space="0" w:color="auto"/>
              <w:right w:val="single" w:sz="4" w:space="0" w:color="auto"/>
            </w:tcBorders>
            <w:shd w:val="clear" w:color="auto" w:fill="auto"/>
            <w:noWrap/>
            <w:vAlign w:val="bottom"/>
            <w:hideMark/>
          </w:tcPr>
          <w:p w14:paraId="75E5AA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RFW2J14</w:t>
            </w:r>
          </w:p>
        </w:tc>
        <w:tc>
          <w:tcPr>
            <w:tcW w:w="1000" w:type="dxa"/>
            <w:tcBorders>
              <w:top w:val="nil"/>
              <w:left w:val="nil"/>
              <w:bottom w:val="single" w:sz="4" w:space="0" w:color="auto"/>
              <w:right w:val="single" w:sz="4" w:space="0" w:color="auto"/>
            </w:tcBorders>
            <w:shd w:val="clear" w:color="auto" w:fill="auto"/>
            <w:noWrap/>
            <w:vAlign w:val="bottom"/>
            <w:hideMark/>
          </w:tcPr>
          <w:p w14:paraId="06BD9D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1243733907</w:t>
            </w:r>
          </w:p>
        </w:tc>
        <w:tc>
          <w:tcPr>
            <w:tcW w:w="3300" w:type="dxa"/>
            <w:tcBorders>
              <w:top w:val="nil"/>
              <w:left w:val="nil"/>
              <w:bottom w:val="single" w:sz="4" w:space="0" w:color="auto"/>
              <w:right w:val="single" w:sz="4" w:space="0" w:color="auto"/>
            </w:tcBorders>
            <w:shd w:val="clear" w:color="auto" w:fill="auto"/>
            <w:noWrap/>
            <w:vAlign w:val="bottom"/>
            <w:hideMark/>
          </w:tcPr>
          <w:p w14:paraId="33539A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9656D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326C3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1385C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A428E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66818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26F94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D905F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6A191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F502C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556513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8387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354</w:t>
            </w:r>
          </w:p>
        </w:tc>
        <w:tc>
          <w:tcPr>
            <w:tcW w:w="1760" w:type="dxa"/>
            <w:tcBorders>
              <w:top w:val="nil"/>
              <w:left w:val="nil"/>
              <w:bottom w:val="single" w:sz="4" w:space="0" w:color="auto"/>
              <w:right w:val="single" w:sz="4" w:space="0" w:color="auto"/>
            </w:tcBorders>
            <w:shd w:val="clear" w:color="auto" w:fill="auto"/>
            <w:noWrap/>
            <w:vAlign w:val="center"/>
            <w:hideMark/>
          </w:tcPr>
          <w:p w14:paraId="09035A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9BWAB45U0MT076412</w:t>
            </w:r>
          </w:p>
        </w:tc>
        <w:tc>
          <w:tcPr>
            <w:tcW w:w="800" w:type="dxa"/>
            <w:tcBorders>
              <w:top w:val="nil"/>
              <w:left w:val="nil"/>
              <w:bottom w:val="single" w:sz="4" w:space="0" w:color="auto"/>
              <w:right w:val="single" w:sz="4" w:space="0" w:color="auto"/>
            </w:tcBorders>
            <w:shd w:val="clear" w:color="auto" w:fill="auto"/>
            <w:noWrap/>
            <w:vAlign w:val="bottom"/>
            <w:hideMark/>
          </w:tcPr>
          <w:p w14:paraId="60AB50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RFW2I97</w:t>
            </w:r>
          </w:p>
        </w:tc>
        <w:tc>
          <w:tcPr>
            <w:tcW w:w="1000" w:type="dxa"/>
            <w:tcBorders>
              <w:top w:val="nil"/>
              <w:left w:val="nil"/>
              <w:bottom w:val="single" w:sz="4" w:space="0" w:color="auto"/>
              <w:right w:val="single" w:sz="4" w:space="0" w:color="auto"/>
            </w:tcBorders>
            <w:shd w:val="clear" w:color="auto" w:fill="auto"/>
            <w:noWrap/>
            <w:vAlign w:val="bottom"/>
            <w:hideMark/>
          </w:tcPr>
          <w:p w14:paraId="273473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1243733672</w:t>
            </w:r>
          </w:p>
        </w:tc>
        <w:tc>
          <w:tcPr>
            <w:tcW w:w="3300" w:type="dxa"/>
            <w:tcBorders>
              <w:top w:val="nil"/>
              <w:left w:val="nil"/>
              <w:bottom w:val="single" w:sz="4" w:space="0" w:color="auto"/>
              <w:right w:val="single" w:sz="4" w:space="0" w:color="auto"/>
            </w:tcBorders>
            <w:shd w:val="clear" w:color="auto" w:fill="auto"/>
            <w:noWrap/>
            <w:vAlign w:val="bottom"/>
            <w:hideMark/>
          </w:tcPr>
          <w:p w14:paraId="2231E5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F3A52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B6F2C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317F9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9C272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3A700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8BA19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66BDD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31A73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8DBDA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114642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76CD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355</w:t>
            </w:r>
          </w:p>
        </w:tc>
        <w:tc>
          <w:tcPr>
            <w:tcW w:w="1760" w:type="dxa"/>
            <w:tcBorders>
              <w:top w:val="nil"/>
              <w:left w:val="nil"/>
              <w:bottom w:val="single" w:sz="4" w:space="0" w:color="auto"/>
              <w:right w:val="single" w:sz="4" w:space="0" w:color="auto"/>
            </w:tcBorders>
            <w:shd w:val="clear" w:color="auto" w:fill="auto"/>
            <w:noWrap/>
            <w:vAlign w:val="center"/>
            <w:hideMark/>
          </w:tcPr>
          <w:p w14:paraId="27AB01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9BWAB45U4MT076414</w:t>
            </w:r>
          </w:p>
        </w:tc>
        <w:tc>
          <w:tcPr>
            <w:tcW w:w="800" w:type="dxa"/>
            <w:tcBorders>
              <w:top w:val="nil"/>
              <w:left w:val="nil"/>
              <w:bottom w:val="single" w:sz="4" w:space="0" w:color="auto"/>
              <w:right w:val="single" w:sz="4" w:space="0" w:color="auto"/>
            </w:tcBorders>
            <w:shd w:val="clear" w:color="auto" w:fill="auto"/>
            <w:noWrap/>
            <w:vAlign w:val="bottom"/>
            <w:hideMark/>
          </w:tcPr>
          <w:p w14:paraId="665372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RFW2J06</w:t>
            </w:r>
          </w:p>
        </w:tc>
        <w:tc>
          <w:tcPr>
            <w:tcW w:w="1000" w:type="dxa"/>
            <w:tcBorders>
              <w:top w:val="nil"/>
              <w:left w:val="nil"/>
              <w:bottom w:val="single" w:sz="4" w:space="0" w:color="auto"/>
              <w:right w:val="single" w:sz="4" w:space="0" w:color="auto"/>
            </w:tcBorders>
            <w:shd w:val="clear" w:color="auto" w:fill="auto"/>
            <w:noWrap/>
            <w:vAlign w:val="bottom"/>
            <w:hideMark/>
          </w:tcPr>
          <w:p w14:paraId="2A4E87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1243733788</w:t>
            </w:r>
          </w:p>
        </w:tc>
        <w:tc>
          <w:tcPr>
            <w:tcW w:w="3300" w:type="dxa"/>
            <w:tcBorders>
              <w:top w:val="nil"/>
              <w:left w:val="nil"/>
              <w:bottom w:val="single" w:sz="4" w:space="0" w:color="auto"/>
              <w:right w:val="single" w:sz="4" w:space="0" w:color="auto"/>
            </w:tcBorders>
            <w:shd w:val="clear" w:color="auto" w:fill="auto"/>
            <w:noWrap/>
            <w:vAlign w:val="bottom"/>
            <w:hideMark/>
          </w:tcPr>
          <w:p w14:paraId="21B3EA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E3B9B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FB7B5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5CC64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D329D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9C572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6C4F6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D40D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B18E7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583EC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7DA115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5235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356</w:t>
            </w:r>
          </w:p>
        </w:tc>
        <w:tc>
          <w:tcPr>
            <w:tcW w:w="1760" w:type="dxa"/>
            <w:tcBorders>
              <w:top w:val="nil"/>
              <w:left w:val="nil"/>
              <w:bottom w:val="single" w:sz="4" w:space="0" w:color="auto"/>
              <w:right w:val="single" w:sz="4" w:space="0" w:color="auto"/>
            </w:tcBorders>
            <w:shd w:val="clear" w:color="auto" w:fill="auto"/>
            <w:noWrap/>
            <w:vAlign w:val="center"/>
            <w:hideMark/>
          </w:tcPr>
          <w:p w14:paraId="4AD4D4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9BWAB45U8MT076416</w:t>
            </w:r>
          </w:p>
        </w:tc>
        <w:tc>
          <w:tcPr>
            <w:tcW w:w="800" w:type="dxa"/>
            <w:tcBorders>
              <w:top w:val="nil"/>
              <w:left w:val="nil"/>
              <w:bottom w:val="single" w:sz="4" w:space="0" w:color="auto"/>
              <w:right w:val="single" w:sz="4" w:space="0" w:color="auto"/>
            </w:tcBorders>
            <w:shd w:val="clear" w:color="auto" w:fill="auto"/>
            <w:noWrap/>
            <w:vAlign w:val="bottom"/>
            <w:hideMark/>
          </w:tcPr>
          <w:p w14:paraId="61EBC5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RFW2J20</w:t>
            </w:r>
          </w:p>
        </w:tc>
        <w:tc>
          <w:tcPr>
            <w:tcW w:w="1000" w:type="dxa"/>
            <w:tcBorders>
              <w:top w:val="nil"/>
              <w:left w:val="nil"/>
              <w:bottom w:val="single" w:sz="4" w:space="0" w:color="auto"/>
              <w:right w:val="single" w:sz="4" w:space="0" w:color="auto"/>
            </w:tcBorders>
            <w:shd w:val="clear" w:color="auto" w:fill="auto"/>
            <w:noWrap/>
            <w:vAlign w:val="bottom"/>
            <w:hideMark/>
          </w:tcPr>
          <w:p w14:paraId="2CF244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1243734008</w:t>
            </w:r>
          </w:p>
        </w:tc>
        <w:tc>
          <w:tcPr>
            <w:tcW w:w="3300" w:type="dxa"/>
            <w:tcBorders>
              <w:top w:val="nil"/>
              <w:left w:val="nil"/>
              <w:bottom w:val="single" w:sz="4" w:space="0" w:color="auto"/>
              <w:right w:val="single" w:sz="4" w:space="0" w:color="auto"/>
            </w:tcBorders>
            <w:shd w:val="clear" w:color="auto" w:fill="auto"/>
            <w:noWrap/>
            <w:vAlign w:val="bottom"/>
            <w:hideMark/>
          </w:tcPr>
          <w:p w14:paraId="654673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ACC6E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FBCA7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37855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A7A08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6B3A8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55643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9629F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78EA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73498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0BAF19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D8C8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357</w:t>
            </w:r>
          </w:p>
        </w:tc>
        <w:tc>
          <w:tcPr>
            <w:tcW w:w="1760" w:type="dxa"/>
            <w:tcBorders>
              <w:top w:val="nil"/>
              <w:left w:val="nil"/>
              <w:bottom w:val="single" w:sz="4" w:space="0" w:color="auto"/>
              <w:right w:val="single" w:sz="4" w:space="0" w:color="auto"/>
            </w:tcBorders>
            <w:shd w:val="clear" w:color="auto" w:fill="auto"/>
            <w:noWrap/>
            <w:vAlign w:val="center"/>
            <w:hideMark/>
          </w:tcPr>
          <w:p w14:paraId="3E9259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9BWAB45UXMT076420</w:t>
            </w:r>
          </w:p>
        </w:tc>
        <w:tc>
          <w:tcPr>
            <w:tcW w:w="800" w:type="dxa"/>
            <w:tcBorders>
              <w:top w:val="nil"/>
              <w:left w:val="nil"/>
              <w:bottom w:val="single" w:sz="4" w:space="0" w:color="auto"/>
              <w:right w:val="single" w:sz="4" w:space="0" w:color="auto"/>
            </w:tcBorders>
            <w:shd w:val="clear" w:color="auto" w:fill="auto"/>
            <w:noWrap/>
            <w:vAlign w:val="bottom"/>
            <w:hideMark/>
          </w:tcPr>
          <w:p w14:paraId="0F79ED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RFW2I91</w:t>
            </w:r>
          </w:p>
        </w:tc>
        <w:tc>
          <w:tcPr>
            <w:tcW w:w="1000" w:type="dxa"/>
            <w:tcBorders>
              <w:top w:val="nil"/>
              <w:left w:val="nil"/>
              <w:bottom w:val="single" w:sz="4" w:space="0" w:color="auto"/>
              <w:right w:val="single" w:sz="4" w:space="0" w:color="auto"/>
            </w:tcBorders>
            <w:shd w:val="clear" w:color="auto" w:fill="auto"/>
            <w:noWrap/>
            <w:vAlign w:val="bottom"/>
            <w:hideMark/>
          </w:tcPr>
          <w:p w14:paraId="53A260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1243733613</w:t>
            </w:r>
          </w:p>
        </w:tc>
        <w:tc>
          <w:tcPr>
            <w:tcW w:w="3300" w:type="dxa"/>
            <w:tcBorders>
              <w:top w:val="nil"/>
              <w:left w:val="nil"/>
              <w:bottom w:val="single" w:sz="4" w:space="0" w:color="auto"/>
              <w:right w:val="single" w:sz="4" w:space="0" w:color="auto"/>
            </w:tcBorders>
            <w:shd w:val="clear" w:color="auto" w:fill="auto"/>
            <w:noWrap/>
            <w:vAlign w:val="bottom"/>
            <w:hideMark/>
          </w:tcPr>
          <w:p w14:paraId="174AA3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56B0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AB7E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C2F5C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008D1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D5588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55F7F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BB23E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014C4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7B834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72DBAA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D23D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358</w:t>
            </w:r>
          </w:p>
        </w:tc>
        <w:tc>
          <w:tcPr>
            <w:tcW w:w="1760" w:type="dxa"/>
            <w:tcBorders>
              <w:top w:val="nil"/>
              <w:left w:val="nil"/>
              <w:bottom w:val="single" w:sz="4" w:space="0" w:color="auto"/>
              <w:right w:val="single" w:sz="4" w:space="0" w:color="auto"/>
            </w:tcBorders>
            <w:shd w:val="clear" w:color="auto" w:fill="auto"/>
            <w:noWrap/>
            <w:vAlign w:val="center"/>
            <w:hideMark/>
          </w:tcPr>
          <w:p w14:paraId="427E67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9BWAB45U5MT076325</w:t>
            </w:r>
          </w:p>
        </w:tc>
        <w:tc>
          <w:tcPr>
            <w:tcW w:w="800" w:type="dxa"/>
            <w:tcBorders>
              <w:top w:val="nil"/>
              <w:left w:val="nil"/>
              <w:bottom w:val="single" w:sz="4" w:space="0" w:color="auto"/>
              <w:right w:val="single" w:sz="4" w:space="0" w:color="auto"/>
            </w:tcBorders>
            <w:shd w:val="clear" w:color="auto" w:fill="auto"/>
            <w:noWrap/>
            <w:vAlign w:val="bottom"/>
            <w:hideMark/>
          </w:tcPr>
          <w:p w14:paraId="064389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RFW2J08</w:t>
            </w:r>
          </w:p>
        </w:tc>
        <w:tc>
          <w:tcPr>
            <w:tcW w:w="1000" w:type="dxa"/>
            <w:tcBorders>
              <w:top w:val="nil"/>
              <w:left w:val="nil"/>
              <w:bottom w:val="single" w:sz="4" w:space="0" w:color="auto"/>
              <w:right w:val="single" w:sz="4" w:space="0" w:color="auto"/>
            </w:tcBorders>
            <w:shd w:val="clear" w:color="auto" w:fill="auto"/>
            <w:noWrap/>
            <w:vAlign w:val="bottom"/>
            <w:hideMark/>
          </w:tcPr>
          <w:p w14:paraId="67F64D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1243733818</w:t>
            </w:r>
          </w:p>
        </w:tc>
        <w:tc>
          <w:tcPr>
            <w:tcW w:w="3300" w:type="dxa"/>
            <w:tcBorders>
              <w:top w:val="nil"/>
              <w:left w:val="nil"/>
              <w:bottom w:val="single" w:sz="4" w:space="0" w:color="auto"/>
              <w:right w:val="single" w:sz="4" w:space="0" w:color="auto"/>
            </w:tcBorders>
            <w:shd w:val="clear" w:color="auto" w:fill="auto"/>
            <w:noWrap/>
            <w:vAlign w:val="bottom"/>
            <w:hideMark/>
          </w:tcPr>
          <w:p w14:paraId="6F135F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53A19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0FBC7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612FC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17461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8D9A1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014F6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F53A2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67A90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7168D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ACEB7D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5DB8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359</w:t>
            </w:r>
          </w:p>
        </w:tc>
        <w:tc>
          <w:tcPr>
            <w:tcW w:w="1760" w:type="dxa"/>
            <w:tcBorders>
              <w:top w:val="nil"/>
              <w:left w:val="nil"/>
              <w:bottom w:val="single" w:sz="4" w:space="0" w:color="auto"/>
              <w:right w:val="single" w:sz="4" w:space="0" w:color="auto"/>
            </w:tcBorders>
            <w:shd w:val="clear" w:color="auto" w:fill="auto"/>
            <w:noWrap/>
            <w:vAlign w:val="center"/>
            <w:hideMark/>
          </w:tcPr>
          <w:p w14:paraId="267498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9BWAB45U3MT076422</w:t>
            </w:r>
          </w:p>
        </w:tc>
        <w:tc>
          <w:tcPr>
            <w:tcW w:w="800" w:type="dxa"/>
            <w:tcBorders>
              <w:top w:val="nil"/>
              <w:left w:val="nil"/>
              <w:bottom w:val="single" w:sz="4" w:space="0" w:color="auto"/>
              <w:right w:val="single" w:sz="4" w:space="0" w:color="auto"/>
            </w:tcBorders>
            <w:shd w:val="clear" w:color="auto" w:fill="auto"/>
            <w:noWrap/>
            <w:vAlign w:val="bottom"/>
            <w:hideMark/>
          </w:tcPr>
          <w:p w14:paraId="62028C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RFW2J02</w:t>
            </w:r>
          </w:p>
        </w:tc>
        <w:tc>
          <w:tcPr>
            <w:tcW w:w="1000" w:type="dxa"/>
            <w:tcBorders>
              <w:top w:val="nil"/>
              <w:left w:val="nil"/>
              <w:bottom w:val="single" w:sz="4" w:space="0" w:color="auto"/>
              <w:right w:val="single" w:sz="4" w:space="0" w:color="auto"/>
            </w:tcBorders>
            <w:shd w:val="clear" w:color="auto" w:fill="auto"/>
            <w:noWrap/>
            <w:vAlign w:val="bottom"/>
            <w:hideMark/>
          </w:tcPr>
          <w:p w14:paraId="16DA8E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1243733729</w:t>
            </w:r>
          </w:p>
        </w:tc>
        <w:tc>
          <w:tcPr>
            <w:tcW w:w="3300" w:type="dxa"/>
            <w:tcBorders>
              <w:top w:val="nil"/>
              <w:left w:val="nil"/>
              <w:bottom w:val="single" w:sz="4" w:space="0" w:color="auto"/>
              <w:right w:val="single" w:sz="4" w:space="0" w:color="auto"/>
            </w:tcBorders>
            <w:shd w:val="clear" w:color="auto" w:fill="auto"/>
            <w:noWrap/>
            <w:vAlign w:val="bottom"/>
            <w:hideMark/>
          </w:tcPr>
          <w:p w14:paraId="599F68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36763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06EBE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37DA5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62FFE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A47B2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B9A1C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25279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1135D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EFAE9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343D01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7704C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360</w:t>
            </w:r>
          </w:p>
        </w:tc>
        <w:tc>
          <w:tcPr>
            <w:tcW w:w="1760" w:type="dxa"/>
            <w:tcBorders>
              <w:top w:val="nil"/>
              <w:left w:val="nil"/>
              <w:bottom w:val="single" w:sz="4" w:space="0" w:color="auto"/>
              <w:right w:val="single" w:sz="4" w:space="0" w:color="auto"/>
            </w:tcBorders>
            <w:shd w:val="clear" w:color="auto" w:fill="auto"/>
            <w:noWrap/>
            <w:vAlign w:val="center"/>
            <w:hideMark/>
          </w:tcPr>
          <w:p w14:paraId="2A23C7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9BWAB45U7MT076424</w:t>
            </w:r>
          </w:p>
        </w:tc>
        <w:tc>
          <w:tcPr>
            <w:tcW w:w="800" w:type="dxa"/>
            <w:tcBorders>
              <w:top w:val="nil"/>
              <w:left w:val="nil"/>
              <w:bottom w:val="single" w:sz="4" w:space="0" w:color="auto"/>
              <w:right w:val="single" w:sz="4" w:space="0" w:color="auto"/>
            </w:tcBorders>
            <w:shd w:val="clear" w:color="auto" w:fill="auto"/>
            <w:noWrap/>
            <w:vAlign w:val="bottom"/>
            <w:hideMark/>
          </w:tcPr>
          <w:p w14:paraId="39B010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RFW2J15</w:t>
            </w:r>
          </w:p>
        </w:tc>
        <w:tc>
          <w:tcPr>
            <w:tcW w:w="1000" w:type="dxa"/>
            <w:tcBorders>
              <w:top w:val="nil"/>
              <w:left w:val="nil"/>
              <w:bottom w:val="single" w:sz="4" w:space="0" w:color="auto"/>
              <w:right w:val="single" w:sz="4" w:space="0" w:color="auto"/>
            </w:tcBorders>
            <w:shd w:val="clear" w:color="auto" w:fill="auto"/>
            <w:noWrap/>
            <w:vAlign w:val="bottom"/>
            <w:hideMark/>
          </w:tcPr>
          <w:p w14:paraId="326421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1243733923</w:t>
            </w:r>
          </w:p>
        </w:tc>
        <w:tc>
          <w:tcPr>
            <w:tcW w:w="3300" w:type="dxa"/>
            <w:tcBorders>
              <w:top w:val="nil"/>
              <w:left w:val="nil"/>
              <w:bottom w:val="single" w:sz="4" w:space="0" w:color="auto"/>
              <w:right w:val="single" w:sz="4" w:space="0" w:color="auto"/>
            </w:tcBorders>
            <w:shd w:val="clear" w:color="auto" w:fill="auto"/>
            <w:noWrap/>
            <w:vAlign w:val="bottom"/>
            <w:hideMark/>
          </w:tcPr>
          <w:p w14:paraId="466446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FF02F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C5E0D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F2FD5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90B3F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F7E14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2E6A4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543E5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8BDD5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5BE5E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148ADA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9305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361</w:t>
            </w:r>
          </w:p>
        </w:tc>
        <w:tc>
          <w:tcPr>
            <w:tcW w:w="1760" w:type="dxa"/>
            <w:tcBorders>
              <w:top w:val="nil"/>
              <w:left w:val="nil"/>
              <w:bottom w:val="single" w:sz="4" w:space="0" w:color="auto"/>
              <w:right w:val="single" w:sz="4" w:space="0" w:color="auto"/>
            </w:tcBorders>
            <w:shd w:val="clear" w:color="auto" w:fill="auto"/>
            <w:noWrap/>
            <w:vAlign w:val="center"/>
            <w:hideMark/>
          </w:tcPr>
          <w:p w14:paraId="6237B5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9BWAB45U0MT076426</w:t>
            </w:r>
          </w:p>
        </w:tc>
        <w:tc>
          <w:tcPr>
            <w:tcW w:w="800" w:type="dxa"/>
            <w:tcBorders>
              <w:top w:val="nil"/>
              <w:left w:val="nil"/>
              <w:bottom w:val="single" w:sz="4" w:space="0" w:color="auto"/>
              <w:right w:val="single" w:sz="4" w:space="0" w:color="auto"/>
            </w:tcBorders>
            <w:shd w:val="clear" w:color="auto" w:fill="auto"/>
            <w:noWrap/>
            <w:vAlign w:val="bottom"/>
            <w:hideMark/>
          </w:tcPr>
          <w:p w14:paraId="0E3032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RFW2I98</w:t>
            </w:r>
          </w:p>
        </w:tc>
        <w:tc>
          <w:tcPr>
            <w:tcW w:w="1000" w:type="dxa"/>
            <w:tcBorders>
              <w:top w:val="nil"/>
              <w:left w:val="nil"/>
              <w:bottom w:val="single" w:sz="4" w:space="0" w:color="auto"/>
              <w:right w:val="single" w:sz="4" w:space="0" w:color="auto"/>
            </w:tcBorders>
            <w:shd w:val="clear" w:color="auto" w:fill="auto"/>
            <w:noWrap/>
            <w:vAlign w:val="bottom"/>
            <w:hideMark/>
          </w:tcPr>
          <w:p w14:paraId="6A0BA7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1243733680</w:t>
            </w:r>
          </w:p>
        </w:tc>
        <w:tc>
          <w:tcPr>
            <w:tcW w:w="3300" w:type="dxa"/>
            <w:tcBorders>
              <w:top w:val="nil"/>
              <w:left w:val="nil"/>
              <w:bottom w:val="single" w:sz="4" w:space="0" w:color="auto"/>
              <w:right w:val="single" w:sz="4" w:space="0" w:color="auto"/>
            </w:tcBorders>
            <w:shd w:val="clear" w:color="auto" w:fill="auto"/>
            <w:noWrap/>
            <w:vAlign w:val="bottom"/>
            <w:hideMark/>
          </w:tcPr>
          <w:p w14:paraId="5C1D88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41D3A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04EFD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15E7B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0B86D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E480E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D6336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240E3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E55EE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1BE01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3131B1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3B96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362</w:t>
            </w:r>
          </w:p>
        </w:tc>
        <w:tc>
          <w:tcPr>
            <w:tcW w:w="1760" w:type="dxa"/>
            <w:tcBorders>
              <w:top w:val="nil"/>
              <w:left w:val="nil"/>
              <w:bottom w:val="single" w:sz="4" w:space="0" w:color="auto"/>
              <w:right w:val="single" w:sz="4" w:space="0" w:color="auto"/>
            </w:tcBorders>
            <w:shd w:val="clear" w:color="auto" w:fill="auto"/>
            <w:noWrap/>
            <w:vAlign w:val="center"/>
            <w:hideMark/>
          </w:tcPr>
          <w:p w14:paraId="7516C3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9BWAB45UXMT076465</w:t>
            </w:r>
          </w:p>
        </w:tc>
        <w:tc>
          <w:tcPr>
            <w:tcW w:w="800" w:type="dxa"/>
            <w:tcBorders>
              <w:top w:val="nil"/>
              <w:left w:val="nil"/>
              <w:bottom w:val="single" w:sz="4" w:space="0" w:color="auto"/>
              <w:right w:val="single" w:sz="4" w:space="0" w:color="auto"/>
            </w:tcBorders>
            <w:shd w:val="clear" w:color="auto" w:fill="auto"/>
            <w:noWrap/>
            <w:vAlign w:val="bottom"/>
            <w:hideMark/>
          </w:tcPr>
          <w:p w14:paraId="05651A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RFW2I92</w:t>
            </w:r>
          </w:p>
        </w:tc>
        <w:tc>
          <w:tcPr>
            <w:tcW w:w="1000" w:type="dxa"/>
            <w:tcBorders>
              <w:top w:val="nil"/>
              <w:left w:val="nil"/>
              <w:bottom w:val="single" w:sz="4" w:space="0" w:color="auto"/>
              <w:right w:val="single" w:sz="4" w:space="0" w:color="auto"/>
            </w:tcBorders>
            <w:shd w:val="clear" w:color="auto" w:fill="auto"/>
            <w:noWrap/>
            <w:vAlign w:val="bottom"/>
            <w:hideMark/>
          </w:tcPr>
          <w:p w14:paraId="12B3AE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1243733621</w:t>
            </w:r>
          </w:p>
        </w:tc>
        <w:tc>
          <w:tcPr>
            <w:tcW w:w="3300" w:type="dxa"/>
            <w:tcBorders>
              <w:top w:val="nil"/>
              <w:left w:val="nil"/>
              <w:bottom w:val="single" w:sz="4" w:space="0" w:color="auto"/>
              <w:right w:val="single" w:sz="4" w:space="0" w:color="auto"/>
            </w:tcBorders>
            <w:shd w:val="clear" w:color="auto" w:fill="auto"/>
            <w:noWrap/>
            <w:vAlign w:val="bottom"/>
            <w:hideMark/>
          </w:tcPr>
          <w:p w14:paraId="123381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CED23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064C5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4FFDE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70B9D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3A9E6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062A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F9431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32C0A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B8D9E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A470F2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03E7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363</w:t>
            </w:r>
          </w:p>
        </w:tc>
        <w:tc>
          <w:tcPr>
            <w:tcW w:w="1760" w:type="dxa"/>
            <w:tcBorders>
              <w:top w:val="nil"/>
              <w:left w:val="nil"/>
              <w:bottom w:val="single" w:sz="4" w:space="0" w:color="auto"/>
              <w:right w:val="single" w:sz="4" w:space="0" w:color="auto"/>
            </w:tcBorders>
            <w:shd w:val="clear" w:color="auto" w:fill="auto"/>
            <w:noWrap/>
            <w:vAlign w:val="center"/>
            <w:hideMark/>
          </w:tcPr>
          <w:p w14:paraId="33E15D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9BWAB45U5MT076471</w:t>
            </w:r>
          </w:p>
        </w:tc>
        <w:tc>
          <w:tcPr>
            <w:tcW w:w="800" w:type="dxa"/>
            <w:tcBorders>
              <w:top w:val="nil"/>
              <w:left w:val="nil"/>
              <w:bottom w:val="single" w:sz="4" w:space="0" w:color="auto"/>
              <w:right w:val="single" w:sz="4" w:space="0" w:color="auto"/>
            </w:tcBorders>
            <w:shd w:val="clear" w:color="auto" w:fill="auto"/>
            <w:noWrap/>
            <w:vAlign w:val="bottom"/>
            <w:hideMark/>
          </w:tcPr>
          <w:p w14:paraId="67D274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RFW2J10</w:t>
            </w:r>
          </w:p>
        </w:tc>
        <w:tc>
          <w:tcPr>
            <w:tcW w:w="1000" w:type="dxa"/>
            <w:tcBorders>
              <w:top w:val="nil"/>
              <w:left w:val="nil"/>
              <w:bottom w:val="single" w:sz="4" w:space="0" w:color="auto"/>
              <w:right w:val="single" w:sz="4" w:space="0" w:color="auto"/>
            </w:tcBorders>
            <w:shd w:val="clear" w:color="auto" w:fill="auto"/>
            <w:noWrap/>
            <w:vAlign w:val="bottom"/>
            <w:hideMark/>
          </w:tcPr>
          <w:p w14:paraId="0FCD6D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1243733842</w:t>
            </w:r>
          </w:p>
        </w:tc>
        <w:tc>
          <w:tcPr>
            <w:tcW w:w="3300" w:type="dxa"/>
            <w:tcBorders>
              <w:top w:val="nil"/>
              <w:left w:val="nil"/>
              <w:bottom w:val="single" w:sz="4" w:space="0" w:color="auto"/>
              <w:right w:val="single" w:sz="4" w:space="0" w:color="auto"/>
            </w:tcBorders>
            <w:shd w:val="clear" w:color="auto" w:fill="auto"/>
            <w:noWrap/>
            <w:vAlign w:val="bottom"/>
            <w:hideMark/>
          </w:tcPr>
          <w:p w14:paraId="56E82D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41C9B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89135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5CF93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75A88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3F82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79B5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A434F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33F8F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86CA0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71BB97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1D92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364</w:t>
            </w:r>
          </w:p>
        </w:tc>
        <w:tc>
          <w:tcPr>
            <w:tcW w:w="1760" w:type="dxa"/>
            <w:tcBorders>
              <w:top w:val="nil"/>
              <w:left w:val="nil"/>
              <w:bottom w:val="single" w:sz="4" w:space="0" w:color="auto"/>
              <w:right w:val="single" w:sz="4" w:space="0" w:color="auto"/>
            </w:tcBorders>
            <w:shd w:val="clear" w:color="auto" w:fill="auto"/>
            <w:noWrap/>
            <w:vAlign w:val="center"/>
            <w:hideMark/>
          </w:tcPr>
          <w:p w14:paraId="7091D2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9BWAB45U7MT076505</w:t>
            </w:r>
          </w:p>
        </w:tc>
        <w:tc>
          <w:tcPr>
            <w:tcW w:w="800" w:type="dxa"/>
            <w:tcBorders>
              <w:top w:val="nil"/>
              <w:left w:val="nil"/>
              <w:bottom w:val="single" w:sz="4" w:space="0" w:color="auto"/>
              <w:right w:val="single" w:sz="4" w:space="0" w:color="auto"/>
            </w:tcBorders>
            <w:shd w:val="clear" w:color="auto" w:fill="auto"/>
            <w:noWrap/>
            <w:vAlign w:val="bottom"/>
            <w:hideMark/>
          </w:tcPr>
          <w:p w14:paraId="253785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RFW2J16</w:t>
            </w:r>
          </w:p>
        </w:tc>
        <w:tc>
          <w:tcPr>
            <w:tcW w:w="1000" w:type="dxa"/>
            <w:tcBorders>
              <w:top w:val="nil"/>
              <w:left w:val="nil"/>
              <w:bottom w:val="single" w:sz="4" w:space="0" w:color="auto"/>
              <w:right w:val="single" w:sz="4" w:space="0" w:color="auto"/>
            </w:tcBorders>
            <w:shd w:val="clear" w:color="auto" w:fill="auto"/>
            <w:noWrap/>
            <w:vAlign w:val="bottom"/>
            <w:hideMark/>
          </w:tcPr>
          <w:p w14:paraId="5DFF97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1243733931</w:t>
            </w:r>
          </w:p>
        </w:tc>
        <w:tc>
          <w:tcPr>
            <w:tcW w:w="3300" w:type="dxa"/>
            <w:tcBorders>
              <w:top w:val="nil"/>
              <w:left w:val="nil"/>
              <w:bottom w:val="single" w:sz="4" w:space="0" w:color="auto"/>
              <w:right w:val="single" w:sz="4" w:space="0" w:color="auto"/>
            </w:tcBorders>
            <w:shd w:val="clear" w:color="auto" w:fill="auto"/>
            <w:noWrap/>
            <w:vAlign w:val="bottom"/>
            <w:hideMark/>
          </w:tcPr>
          <w:p w14:paraId="316507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BDCFA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7710A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6BB2A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56915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B6854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C8885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C885F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6CD13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4803F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9CC297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A6F3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365</w:t>
            </w:r>
          </w:p>
        </w:tc>
        <w:tc>
          <w:tcPr>
            <w:tcW w:w="1760" w:type="dxa"/>
            <w:tcBorders>
              <w:top w:val="nil"/>
              <w:left w:val="nil"/>
              <w:bottom w:val="single" w:sz="4" w:space="0" w:color="auto"/>
              <w:right w:val="single" w:sz="4" w:space="0" w:color="auto"/>
            </w:tcBorders>
            <w:shd w:val="clear" w:color="auto" w:fill="auto"/>
            <w:noWrap/>
            <w:vAlign w:val="center"/>
            <w:hideMark/>
          </w:tcPr>
          <w:p w14:paraId="38E9BC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9BWAB45U8MT076481</w:t>
            </w:r>
          </w:p>
        </w:tc>
        <w:tc>
          <w:tcPr>
            <w:tcW w:w="800" w:type="dxa"/>
            <w:tcBorders>
              <w:top w:val="nil"/>
              <w:left w:val="nil"/>
              <w:bottom w:val="single" w:sz="4" w:space="0" w:color="auto"/>
              <w:right w:val="single" w:sz="4" w:space="0" w:color="auto"/>
            </w:tcBorders>
            <w:shd w:val="clear" w:color="auto" w:fill="auto"/>
            <w:noWrap/>
            <w:vAlign w:val="bottom"/>
            <w:hideMark/>
          </w:tcPr>
          <w:p w14:paraId="79FC99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RFW2J21</w:t>
            </w:r>
          </w:p>
        </w:tc>
        <w:tc>
          <w:tcPr>
            <w:tcW w:w="1000" w:type="dxa"/>
            <w:tcBorders>
              <w:top w:val="nil"/>
              <w:left w:val="nil"/>
              <w:bottom w:val="single" w:sz="4" w:space="0" w:color="auto"/>
              <w:right w:val="single" w:sz="4" w:space="0" w:color="auto"/>
            </w:tcBorders>
            <w:shd w:val="clear" w:color="auto" w:fill="auto"/>
            <w:noWrap/>
            <w:vAlign w:val="bottom"/>
            <w:hideMark/>
          </w:tcPr>
          <w:p w14:paraId="6AABEA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1243734016</w:t>
            </w:r>
          </w:p>
        </w:tc>
        <w:tc>
          <w:tcPr>
            <w:tcW w:w="3300" w:type="dxa"/>
            <w:tcBorders>
              <w:top w:val="nil"/>
              <w:left w:val="nil"/>
              <w:bottom w:val="single" w:sz="4" w:space="0" w:color="auto"/>
              <w:right w:val="single" w:sz="4" w:space="0" w:color="auto"/>
            </w:tcBorders>
            <w:shd w:val="clear" w:color="auto" w:fill="auto"/>
            <w:noWrap/>
            <w:vAlign w:val="bottom"/>
            <w:hideMark/>
          </w:tcPr>
          <w:p w14:paraId="6056ED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1E419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6C591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462CA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D0AF6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8B00E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51DE9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7A178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88F65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04608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C071B9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5F8C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366</w:t>
            </w:r>
          </w:p>
        </w:tc>
        <w:tc>
          <w:tcPr>
            <w:tcW w:w="1760" w:type="dxa"/>
            <w:tcBorders>
              <w:top w:val="nil"/>
              <w:left w:val="nil"/>
              <w:bottom w:val="single" w:sz="4" w:space="0" w:color="auto"/>
              <w:right w:val="single" w:sz="4" w:space="0" w:color="auto"/>
            </w:tcBorders>
            <w:shd w:val="clear" w:color="auto" w:fill="auto"/>
            <w:noWrap/>
            <w:vAlign w:val="center"/>
            <w:hideMark/>
          </w:tcPr>
          <w:p w14:paraId="249555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9BWAB45U1MT076483</w:t>
            </w:r>
          </w:p>
        </w:tc>
        <w:tc>
          <w:tcPr>
            <w:tcW w:w="800" w:type="dxa"/>
            <w:tcBorders>
              <w:top w:val="nil"/>
              <w:left w:val="nil"/>
              <w:bottom w:val="single" w:sz="4" w:space="0" w:color="auto"/>
              <w:right w:val="single" w:sz="4" w:space="0" w:color="auto"/>
            </w:tcBorders>
            <w:shd w:val="clear" w:color="auto" w:fill="auto"/>
            <w:noWrap/>
            <w:vAlign w:val="bottom"/>
            <w:hideMark/>
          </w:tcPr>
          <w:p w14:paraId="100414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RFW2J00</w:t>
            </w:r>
          </w:p>
        </w:tc>
        <w:tc>
          <w:tcPr>
            <w:tcW w:w="1000" w:type="dxa"/>
            <w:tcBorders>
              <w:top w:val="nil"/>
              <w:left w:val="nil"/>
              <w:bottom w:val="single" w:sz="4" w:space="0" w:color="auto"/>
              <w:right w:val="single" w:sz="4" w:space="0" w:color="auto"/>
            </w:tcBorders>
            <w:shd w:val="clear" w:color="auto" w:fill="auto"/>
            <w:noWrap/>
            <w:vAlign w:val="bottom"/>
            <w:hideMark/>
          </w:tcPr>
          <w:p w14:paraId="078E9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1243733702</w:t>
            </w:r>
          </w:p>
        </w:tc>
        <w:tc>
          <w:tcPr>
            <w:tcW w:w="3300" w:type="dxa"/>
            <w:tcBorders>
              <w:top w:val="nil"/>
              <w:left w:val="nil"/>
              <w:bottom w:val="single" w:sz="4" w:space="0" w:color="auto"/>
              <w:right w:val="single" w:sz="4" w:space="0" w:color="auto"/>
            </w:tcBorders>
            <w:shd w:val="clear" w:color="auto" w:fill="auto"/>
            <w:noWrap/>
            <w:vAlign w:val="bottom"/>
            <w:hideMark/>
          </w:tcPr>
          <w:p w14:paraId="04D7F1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B4613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A630D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51AA0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99D98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DF889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2CAAD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4758E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CE9B2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C6725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829567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BAD5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367</w:t>
            </w:r>
          </w:p>
        </w:tc>
        <w:tc>
          <w:tcPr>
            <w:tcW w:w="1760" w:type="dxa"/>
            <w:tcBorders>
              <w:top w:val="nil"/>
              <w:left w:val="nil"/>
              <w:bottom w:val="single" w:sz="4" w:space="0" w:color="auto"/>
              <w:right w:val="single" w:sz="4" w:space="0" w:color="auto"/>
            </w:tcBorders>
            <w:shd w:val="clear" w:color="auto" w:fill="auto"/>
            <w:noWrap/>
            <w:vAlign w:val="center"/>
            <w:hideMark/>
          </w:tcPr>
          <w:p w14:paraId="25AC31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9BWAB45U4MT076509</w:t>
            </w:r>
          </w:p>
        </w:tc>
        <w:tc>
          <w:tcPr>
            <w:tcW w:w="800" w:type="dxa"/>
            <w:tcBorders>
              <w:top w:val="nil"/>
              <w:left w:val="nil"/>
              <w:bottom w:val="single" w:sz="4" w:space="0" w:color="auto"/>
              <w:right w:val="single" w:sz="4" w:space="0" w:color="auto"/>
            </w:tcBorders>
            <w:shd w:val="clear" w:color="auto" w:fill="auto"/>
            <w:noWrap/>
            <w:vAlign w:val="bottom"/>
            <w:hideMark/>
          </w:tcPr>
          <w:p w14:paraId="59EEBD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RFW2J07</w:t>
            </w:r>
          </w:p>
        </w:tc>
        <w:tc>
          <w:tcPr>
            <w:tcW w:w="1000" w:type="dxa"/>
            <w:tcBorders>
              <w:top w:val="nil"/>
              <w:left w:val="nil"/>
              <w:bottom w:val="single" w:sz="4" w:space="0" w:color="auto"/>
              <w:right w:val="single" w:sz="4" w:space="0" w:color="auto"/>
            </w:tcBorders>
            <w:shd w:val="clear" w:color="auto" w:fill="auto"/>
            <w:noWrap/>
            <w:vAlign w:val="bottom"/>
            <w:hideMark/>
          </w:tcPr>
          <w:p w14:paraId="36D7E7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1243733800</w:t>
            </w:r>
          </w:p>
        </w:tc>
        <w:tc>
          <w:tcPr>
            <w:tcW w:w="3300" w:type="dxa"/>
            <w:tcBorders>
              <w:top w:val="nil"/>
              <w:left w:val="nil"/>
              <w:bottom w:val="single" w:sz="4" w:space="0" w:color="auto"/>
              <w:right w:val="single" w:sz="4" w:space="0" w:color="auto"/>
            </w:tcBorders>
            <w:shd w:val="clear" w:color="auto" w:fill="auto"/>
            <w:noWrap/>
            <w:vAlign w:val="bottom"/>
            <w:hideMark/>
          </w:tcPr>
          <w:p w14:paraId="13D722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F4FE4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7073B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B86FA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436CD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56A4E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A4047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EF45A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F4B76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D01C6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42237C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E733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368</w:t>
            </w:r>
          </w:p>
        </w:tc>
        <w:tc>
          <w:tcPr>
            <w:tcW w:w="1760" w:type="dxa"/>
            <w:tcBorders>
              <w:top w:val="nil"/>
              <w:left w:val="nil"/>
              <w:bottom w:val="single" w:sz="4" w:space="0" w:color="auto"/>
              <w:right w:val="single" w:sz="4" w:space="0" w:color="auto"/>
            </w:tcBorders>
            <w:shd w:val="clear" w:color="auto" w:fill="auto"/>
            <w:noWrap/>
            <w:vAlign w:val="center"/>
            <w:hideMark/>
          </w:tcPr>
          <w:p w14:paraId="54A9E3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9BWAB45U5MT076485</w:t>
            </w:r>
          </w:p>
        </w:tc>
        <w:tc>
          <w:tcPr>
            <w:tcW w:w="800" w:type="dxa"/>
            <w:tcBorders>
              <w:top w:val="nil"/>
              <w:left w:val="nil"/>
              <w:bottom w:val="single" w:sz="4" w:space="0" w:color="auto"/>
              <w:right w:val="single" w:sz="4" w:space="0" w:color="auto"/>
            </w:tcBorders>
            <w:shd w:val="clear" w:color="auto" w:fill="auto"/>
            <w:noWrap/>
            <w:vAlign w:val="bottom"/>
            <w:hideMark/>
          </w:tcPr>
          <w:p w14:paraId="1498F7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RFW2J11</w:t>
            </w:r>
          </w:p>
        </w:tc>
        <w:tc>
          <w:tcPr>
            <w:tcW w:w="1000" w:type="dxa"/>
            <w:tcBorders>
              <w:top w:val="nil"/>
              <w:left w:val="nil"/>
              <w:bottom w:val="single" w:sz="4" w:space="0" w:color="auto"/>
              <w:right w:val="single" w:sz="4" w:space="0" w:color="auto"/>
            </w:tcBorders>
            <w:shd w:val="clear" w:color="auto" w:fill="auto"/>
            <w:noWrap/>
            <w:vAlign w:val="bottom"/>
            <w:hideMark/>
          </w:tcPr>
          <w:p w14:paraId="4B59CB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1243733869</w:t>
            </w:r>
          </w:p>
        </w:tc>
        <w:tc>
          <w:tcPr>
            <w:tcW w:w="3300" w:type="dxa"/>
            <w:tcBorders>
              <w:top w:val="nil"/>
              <w:left w:val="nil"/>
              <w:bottom w:val="single" w:sz="4" w:space="0" w:color="auto"/>
              <w:right w:val="single" w:sz="4" w:space="0" w:color="auto"/>
            </w:tcBorders>
            <w:shd w:val="clear" w:color="auto" w:fill="auto"/>
            <w:noWrap/>
            <w:vAlign w:val="bottom"/>
            <w:hideMark/>
          </w:tcPr>
          <w:p w14:paraId="4ED338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82BCC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360DF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679C7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8F10B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243FC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536BC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FFCC0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E73B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7B133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697AB2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C3CD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369</w:t>
            </w:r>
          </w:p>
        </w:tc>
        <w:tc>
          <w:tcPr>
            <w:tcW w:w="1760" w:type="dxa"/>
            <w:tcBorders>
              <w:top w:val="nil"/>
              <w:left w:val="nil"/>
              <w:bottom w:val="single" w:sz="4" w:space="0" w:color="auto"/>
              <w:right w:val="single" w:sz="4" w:space="0" w:color="auto"/>
            </w:tcBorders>
            <w:shd w:val="clear" w:color="auto" w:fill="auto"/>
            <w:noWrap/>
            <w:vAlign w:val="center"/>
            <w:hideMark/>
          </w:tcPr>
          <w:p w14:paraId="55BBF8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9BWAB45U2MT076511</w:t>
            </w:r>
          </w:p>
        </w:tc>
        <w:tc>
          <w:tcPr>
            <w:tcW w:w="800" w:type="dxa"/>
            <w:tcBorders>
              <w:top w:val="nil"/>
              <w:left w:val="nil"/>
              <w:bottom w:val="single" w:sz="4" w:space="0" w:color="auto"/>
              <w:right w:val="single" w:sz="4" w:space="0" w:color="auto"/>
            </w:tcBorders>
            <w:shd w:val="clear" w:color="auto" w:fill="auto"/>
            <w:noWrap/>
            <w:vAlign w:val="bottom"/>
            <w:hideMark/>
          </w:tcPr>
          <w:p w14:paraId="2734B4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RFW2J01</w:t>
            </w:r>
          </w:p>
        </w:tc>
        <w:tc>
          <w:tcPr>
            <w:tcW w:w="1000" w:type="dxa"/>
            <w:tcBorders>
              <w:top w:val="nil"/>
              <w:left w:val="nil"/>
              <w:bottom w:val="single" w:sz="4" w:space="0" w:color="auto"/>
              <w:right w:val="single" w:sz="4" w:space="0" w:color="auto"/>
            </w:tcBorders>
            <w:shd w:val="clear" w:color="auto" w:fill="auto"/>
            <w:noWrap/>
            <w:vAlign w:val="bottom"/>
            <w:hideMark/>
          </w:tcPr>
          <w:p w14:paraId="2BFF3C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1243733710</w:t>
            </w:r>
          </w:p>
        </w:tc>
        <w:tc>
          <w:tcPr>
            <w:tcW w:w="3300" w:type="dxa"/>
            <w:tcBorders>
              <w:top w:val="nil"/>
              <w:left w:val="nil"/>
              <w:bottom w:val="single" w:sz="4" w:space="0" w:color="auto"/>
              <w:right w:val="single" w:sz="4" w:space="0" w:color="auto"/>
            </w:tcBorders>
            <w:shd w:val="clear" w:color="auto" w:fill="auto"/>
            <w:noWrap/>
            <w:vAlign w:val="bottom"/>
            <w:hideMark/>
          </w:tcPr>
          <w:p w14:paraId="79CA35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5D7B8E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8171A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951EB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6C96D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87CDA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8CE62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09E30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FCA2D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A4FE8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2E35C1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8DCE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370</w:t>
            </w:r>
          </w:p>
        </w:tc>
        <w:tc>
          <w:tcPr>
            <w:tcW w:w="1760" w:type="dxa"/>
            <w:tcBorders>
              <w:top w:val="nil"/>
              <w:left w:val="nil"/>
              <w:bottom w:val="single" w:sz="4" w:space="0" w:color="auto"/>
              <w:right w:val="single" w:sz="4" w:space="0" w:color="auto"/>
            </w:tcBorders>
            <w:shd w:val="clear" w:color="auto" w:fill="auto"/>
            <w:noWrap/>
            <w:vAlign w:val="center"/>
            <w:hideMark/>
          </w:tcPr>
          <w:p w14:paraId="32392F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9BWAB45U6MT076513</w:t>
            </w:r>
          </w:p>
        </w:tc>
        <w:tc>
          <w:tcPr>
            <w:tcW w:w="800" w:type="dxa"/>
            <w:tcBorders>
              <w:top w:val="nil"/>
              <w:left w:val="nil"/>
              <w:bottom w:val="single" w:sz="4" w:space="0" w:color="auto"/>
              <w:right w:val="single" w:sz="4" w:space="0" w:color="auto"/>
            </w:tcBorders>
            <w:shd w:val="clear" w:color="auto" w:fill="auto"/>
            <w:noWrap/>
            <w:vAlign w:val="bottom"/>
            <w:hideMark/>
          </w:tcPr>
          <w:p w14:paraId="56E67B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RFW2J12</w:t>
            </w:r>
          </w:p>
        </w:tc>
        <w:tc>
          <w:tcPr>
            <w:tcW w:w="1000" w:type="dxa"/>
            <w:tcBorders>
              <w:top w:val="nil"/>
              <w:left w:val="nil"/>
              <w:bottom w:val="single" w:sz="4" w:space="0" w:color="auto"/>
              <w:right w:val="single" w:sz="4" w:space="0" w:color="auto"/>
            </w:tcBorders>
            <w:shd w:val="clear" w:color="auto" w:fill="auto"/>
            <w:noWrap/>
            <w:vAlign w:val="bottom"/>
            <w:hideMark/>
          </w:tcPr>
          <w:p w14:paraId="630B89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1243733885</w:t>
            </w:r>
          </w:p>
        </w:tc>
        <w:tc>
          <w:tcPr>
            <w:tcW w:w="3300" w:type="dxa"/>
            <w:tcBorders>
              <w:top w:val="nil"/>
              <w:left w:val="nil"/>
              <w:bottom w:val="single" w:sz="4" w:space="0" w:color="auto"/>
              <w:right w:val="single" w:sz="4" w:space="0" w:color="auto"/>
            </w:tcBorders>
            <w:shd w:val="clear" w:color="auto" w:fill="auto"/>
            <w:noWrap/>
            <w:vAlign w:val="bottom"/>
            <w:hideMark/>
          </w:tcPr>
          <w:p w14:paraId="4CB7FC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9514B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EDB4C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E0CA6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64D47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B736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8C471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34153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C2085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6A56A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717B74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504A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371</w:t>
            </w:r>
          </w:p>
        </w:tc>
        <w:tc>
          <w:tcPr>
            <w:tcW w:w="1760" w:type="dxa"/>
            <w:tcBorders>
              <w:top w:val="nil"/>
              <w:left w:val="nil"/>
              <w:bottom w:val="single" w:sz="4" w:space="0" w:color="auto"/>
              <w:right w:val="single" w:sz="4" w:space="0" w:color="auto"/>
            </w:tcBorders>
            <w:shd w:val="clear" w:color="auto" w:fill="auto"/>
            <w:noWrap/>
            <w:vAlign w:val="center"/>
            <w:hideMark/>
          </w:tcPr>
          <w:p w14:paraId="6E5264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9BWAB45UXMT076515</w:t>
            </w:r>
          </w:p>
        </w:tc>
        <w:tc>
          <w:tcPr>
            <w:tcW w:w="800" w:type="dxa"/>
            <w:tcBorders>
              <w:top w:val="nil"/>
              <w:left w:val="nil"/>
              <w:bottom w:val="single" w:sz="4" w:space="0" w:color="auto"/>
              <w:right w:val="single" w:sz="4" w:space="0" w:color="auto"/>
            </w:tcBorders>
            <w:shd w:val="clear" w:color="auto" w:fill="auto"/>
            <w:noWrap/>
            <w:vAlign w:val="bottom"/>
            <w:hideMark/>
          </w:tcPr>
          <w:p w14:paraId="69EC2D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RFW2I93</w:t>
            </w:r>
          </w:p>
        </w:tc>
        <w:tc>
          <w:tcPr>
            <w:tcW w:w="1000" w:type="dxa"/>
            <w:tcBorders>
              <w:top w:val="nil"/>
              <w:left w:val="nil"/>
              <w:bottom w:val="single" w:sz="4" w:space="0" w:color="auto"/>
              <w:right w:val="single" w:sz="4" w:space="0" w:color="auto"/>
            </w:tcBorders>
            <w:shd w:val="clear" w:color="auto" w:fill="auto"/>
            <w:noWrap/>
            <w:vAlign w:val="bottom"/>
            <w:hideMark/>
          </w:tcPr>
          <w:p w14:paraId="24A47C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1243733630</w:t>
            </w:r>
          </w:p>
        </w:tc>
        <w:tc>
          <w:tcPr>
            <w:tcW w:w="3300" w:type="dxa"/>
            <w:tcBorders>
              <w:top w:val="nil"/>
              <w:left w:val="nil"/>
              <w:bottom w:val="single" w:sz="4" w:space="0" w:color="auto"/>
              <w:right w:val="single" w:sz="4" w:space="0" w:color="auto"/>
            </w:tcBorders>
            <w:shd w:val="clear" w:color="auto" w:fill="auto"/>
            <w:noWrap/>
            <w:vAlign w:val="bottom"/>
            <w:hideMark/>
          </w:tcPr>
          <w:p w14:paraId="554D66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56809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34C13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8A15B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1327D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9168F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17E5D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7CE2B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B5ABC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2EE32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B2E377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DEF2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372</w:t>
            </w:r>
          </w:p>
        </w:tc>
        <w:tc>
          <w:tcPr>
            <w:tcW w:w="1760" w:type="dxa"/>
            <w:tcBorders>
              <w:top w:val="nil"/>
              <w:left w:val="nil"/>
              <w:bottom w:val="single" w:sz="4" w:space="0" w:color="auto"/>
              <w:right w:val="single" w:sz="4" w:space="0" w:color="auto"/>
            </w:tcBorders>
            <w:shd w:val="clear" w:color="auto" w:fill="auto"/>
            <w:noWrap/>
            <w:vAlign w:val="center"/>
            <w:hideMark/>
          </w:tcPr>
          <w:p w14:paraId="6B00DB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9BWAB45U9MT076487</w:t>
            </w:r>
          </w:p>
        </w:tc>
        <w:tc>
          <w:tcPr>
            <w:tcW w:w="800" w:type="dxa"/>
            <w:tcBorders>
              <w:top w:val="nil"/>
              <w:left w:val="nil"/>
              <w:bottom w:val="single" w:sz="4" w:space="0" w:color="auto"/>
              <w:right w:val="single" w:sz="4" w:space="0" w:color="auto"/>
            </w:tcBorders>
            <w:shd w:val="clear" w:color="auto" w:fill="auto"/>
            <w:noWrap/>
            <w:vAlign w:val="bottom"/>
            <w:hideMark/>
          </w:tcPr>
          <w:p w14:paraId="1AF235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RFW2J24</w:t>
            </w:r>
          </w:p>
        </w:tc>
        <w:tc>
          <w:tcPr>
            <w:tcW w:w="1000" w:type="dxa"/>
            <w:tcBorders>
              <w:top w:val="nil"/>
              <w:left w:val="nil"/>
              <w:bottom w:val="single" w:sz="4" w:space="0" w:color="auto"/>
              <w:right w:val="single" w:sz="4" w:space="0" w:color="auto"/>
            </w:tcBorders>
            <w:shd w:val="clear" w:color="auto" w:fill="auto"/>
            <w:noWrap/>
            <w:vAlign w:val="bottom"/>
            <w:hideMark/>
          </w:tcPr>
          <w:p w14:paraId="58F605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1243734067</w:t>
            </w:r>
          </w:p>
        </w:tc>
        <w:tc>
          <w:tcPr>
            <w:tcW w:w="3300" w:type="dxa"/>
            <w:tcBorders>
              <w:top w:val="nil"/>
              <w:left w:val="nil"/>
              <w:bottom w:val="single" w:sz="4" w:space="0" w:color="auto"/>
              <w:right w:val="single" w:sz="4" w:space="0" w:color="auto"/>
            </w:tcBorders>
            <w:shd w:val="clear" w:color="auto" w:fill="auto"/>
            <w:noWrap/>
            <w:vAlign w:val="bottom"/>
            <w:hideMark/>
          </w:tcPr>
          <w:p w14:paraId="713EF6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786E3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CE323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0C306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4CDEF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B6557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9DD55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B1D6B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2AFC8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CA82F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2DA045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119B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373</w:t>
            </w:r>
          </w:p>
        </w:tc>
        <w:tc>
          <w:tcPr>
            <w:tcW w:w="1760" w:type="dxa"/>
            <w:tcBorders>
              <w:top w:val="nil"/>
              <w:left w:val="nil"/>
              <w:bottom w:val="single" w:sz="4" w:space="0" w:color="auto"/>
              <w:right w:val="single" w:sz="4" w:space="0" w:color="auto"/>
            </w:tcBorders>
            <w:shd w:val="clear" w:color="auto" w:fill="auto"/>
            <w:noWrap/>
            <w:vAlign w:val="center"/>
            <w:hideMark/>
          </w:tcPr>
          <w:p w14:paraId="197919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9BWAB45U3MT076517</w:t>
            </w:r>
          </w:p>
        </w:tc>
        <w:tc>
          <w:tcPr>
            <w:tcW w:w="800" w:type="dxa"/>
            <w:tcBorders>
              <w:top w:val="nil"/>
              <w:left w:val="nil"/>
              <w:bottom w:val="single" w:sz="4" w:space="0" w:color="auto"/>
              <w:right w:val="single" w:sz="4" w:space="0" w:color="auto"/>
            </w:tcBorders>
            <w:shd w:val="clear" w:color="auto" w:fill="auto"/>
            <w:noWrap/>
            <w:vAlign w:val="bottom"/>
            <w:hideMark/>
          </w:tcPr>
          <w:p w14:paraId="55E1AA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RFW2J03</w:t>
            </w:r>
          </w:p>
        </w:tc>
        <w:tc>
          <w:tcPr>
            <w:tcW w:w="1000" w:type="dxa"/>
            <w:tcBorders>
              <w:top w:val="nil"/>
              <w:left w:val="nil"/>
              <w:bottom w:val="single" w:sz="4" w:space="0" w:color="auto"/>
              <w:right w:val="single" w:sz="4" w:space="0" w:color="auto"/>
            </w:tcBorders>
            <w:shd w:val="clear" w:color="auto" w:fill="auto"/>
            <w:noWrap/>
            <w:vAlign w:val="bottom"/>
            <w:hideMark/>
          </w:tcPr>
          <w:p w14:paraId="4D51C0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1243733737</w:t>
            </w:r>
          </w:p>
        </w:tc>
        <w:tc>
          <w:tcPr>
            <w:tcW w:w="3300" w:type="dxa"/>
            <w:tcBorders>
              <w:top w:val="nil"/>
              <w:left w:val="nil"/>
              <w:bottom w:val="single" w:sz="4" w:space="0" w:color="auto"/>
              <w:right w:val="single" w:sz="4" w:space="0" w:color="auto"/>
            </w:tcBorders>
            <w:shd w:val="clear" w:color="auto" w:fill="auto"/>
            <w:noWrap/>
            <w:vAlign w:val="bottom"/>
            <w:hideMark/>
          </w:tcPr>
          <w:p w14:paraId="545C4F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45391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51415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E8925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E5DE4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31A42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16D3C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6ABDA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9DA11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DE8B0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36C2D3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E56D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374</w:t>
            </w:r>
          </w:p>
        </w:tc>
        <w:tc>
          <w:tcPr>
            <w:tcW w:w="1760" w:type="dxa"/>
            <w:tcBorders>
              <w:top w:val="nil"/>
              <w:left w:val="nil"/>
              <w:bottom w:val="single" w:sz="4" w:space="0" w:color="auto"/>
              <w:right w:val="single" w:sz="4" w:space="0" w:color="auto"/>
            </w:tcBorders>
            <w:shd w:val="clear" w:color="auto" w:fill="auto"/>
            <w:noWrap/>
            <w:vAlign w:val="center"/>
            <w:hideMark/>
          </w:tcPr>
          <w:p w14:paraId="6C9A1C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9BWAB45U7MT076519</w:t>
            </w:r>
          </w:p>
        </w:tc>
        <w:tc>
          <w:tcPr>
            <w:tcW w:w="800" w:type="dxa"/>
            <w:tcBorders>
              <w:top w:val="nil"/>
              <w:left w:val="nil"/>
              <w:bottom w:val="single" w:sz="4" w:space="0" w:color="auto"/>
              <w:right w:val="single" w:sz="4" w:space="0" w:color="auto"/>
            </w:tcBorders>
            <w:shd w:val="clear" w:color="auto" w:fill="auto"/>
            <w:noWrap/>
            <w:vAlign w:val="bottom"/>
            <w:hideMark/>
          </w:tcPr>
          <w:p w14:paraId="6F4A33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RFW2J17</w:t>
            </w:r>
          </w:p>
        </w:tc>
        <w:tc>
          <w:tcPr>
            <w:tcW w:w="1000" w:type="dxa"/>
            <w:tcBorders>
              <w:top w:val="nil"/>
              <w:left w:val="nil"/>
              <w:bottom w:val="single" w:sz="4" w:space="0" w:color="auto"/>
              <w:right w:val="single" w:sz="4" w:space="0" w:color="auto"/>
            </w:tcBorders>
            <w:shd w:val="clear" w:color="auto" w:fill="auto"/>
            <w:noWrap/>
            <w:vAlign w:val="bottom"/>
            <w:hideMark/>
          </w:tcPr>
          <w:p w14:paraId="0CA845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1243733958</w:t>
            </w:r>
          </w:p>
        </w:tc>
        <w:tc>
          <w:tcPr>
            <w:tcW w:w="3300" w:type="dxa"/>
            <w:tcBorders>
              <w:top w:val="nil"/>
              <w:left w:val="nil"/>
              <w:bottom w:val="single" w:sz="4" w:space="0" w:color="auto"/>
              <w:right w:val="single" w:sz="4" w:space="0" w:color="auto"/>
            </w:tcBorders>
            <w:shd w:val="clear" w:color="auto" w:fill="auto"/>
            <w:noWrap/>
            <w:vAlign w:val="bottom"/>
            <w:hideMark/>
          </w:tcPr>
          <w:p w14:paraId="2E7FDA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9DD23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3AD8B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3DF7B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FA0A8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172EB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0CD0F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5CD48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F551F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F9573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09FF4B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1063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375</w:t>
            </w:r>
          </w:p>
        </w:tc>
        <w:tc>
          <w:tcPr>
            <w:tcW w:w="1760" w:type="dxa"/>
            <w:tcBorders>
              <w:top w:val="nil"/>
              <w:left w:val="nil"/>
              <w:bottom w:val="single" w:sz="4" w:space="0" w:color="auto"/>
              <w:right w:val="single" w:sz="4" w:space="0" w:color="auto"/>
            </w:tcBorders>
            <w:shd w:val="clear" w:color="auto" w:fill="auto"/>
            <w:noWrap/>
            <w:vAlign w:val="center"/>
            <w:hideMark/>
          </w:tcPr>
          <w:p w14:paraId="47CF16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9BWAB45UXMT076823</w:t>
            </w:r>
          </w:p>
        </w:tc>
        <w:tc>
          <w:tcPr>
            <w:tcW w:w="800" w:type="dxa"/>
            <w:tcBorders>
              <w:top w:val="nil"/>
              <w:left w:val="nil"/>
              <w:bottom w:val="single" w:sz="4" w:space="0" w:color="auto"/>
              <w:right w:val="single" w:sz="4" w:space="0" w:color="auto"/>
            </w:tcBorders>
            <w:shd w:val="clear" w:color="auto" w:fill="auto"/>
            <w:noWrap/>
            <w:vAlign w:val="bottom"/>
            <w:hideMark/>
          </w:tcPr>
          <w:p w14:paraId="6EA90D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RFW2I94</w:t>
            </w:r>
          </w:p>
        </w:tc>
        <w:tc>
          <w:tcPr>
            <w:tcW w:w="1000" w:type="dxa"/>
            <w:tcBorders>
              <w:top w:val="nil"/>
              <w:left w:val="nil"/>
              <w:bottom w:val="single" w:sz="4" w:space="0" w:color="auto"/>
              <w:right w:val="single" w:sz="4" w:space="0" w:color="auto"/>
            </w:tcBorders>
            <w:shd w:val="clear" w:color="auto" w:fill="auto"/>
            <w:noWrap/>
            <w:vAlign w:val="bottom"/>
            <w:hideMark/>
          </w:tcPr>
          <w:p w14:paraId="666A9A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1243733648</w:t>
            </w:r>
          </w:p>
        </w:tc>
        <w:tc>
          <w:tcPr>
            <w:tcW w:w="3300" w:type="dxa"/>
            <w:tcBorders>
              <w:top w:val="nil"/>
              <w:left w:val="nil"/>
              <w:bottom w:val="single" w:sz="4" w:space="0" w:color="auto"/>
              <w:right w:val="single" w:sz="4" w:space="0" w:color="auto"/>
            </w:tcBorders>
            <w:shd w:val="clear" w:color="auto" w:fill="auto"/>
            <w:noWrap/>
            <w:vAlign w:val="bottom"/>
            <w:hideMark/>
          </w:tcPr>
          <w:p w14:paraId="22C7AA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0ECA5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18FCE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4EA35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81A99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79C1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CF5A1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641EC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A0FDA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D4665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ED2904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7B41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376</w:t>
            </w:r>
          </w:p>
        </w:tc>
        <w:tc>
          <w:tcPr>
            <w:tcW w:w="1760" w:type="dxa"/>
            <w:tcBorders>
              <w:top w:val="nil"/>
              <w:left w:val="nil"/>
              <w:bottom w:val="single" w:sz="4" w:space="0" w:color="auto"/>
              <w:right w:val="single" w:sz="4" w:space="0" w:color="auto"/>
            </w:tcBorders>
            <w:shd w:val="clear" w:color="auto" w:fill="auto"/>
            <w:noWrap/>
            <w:vAlign w:val="center"/>
            <w:hideMark/>
          </w:tcPr>
          <w:p w14:paraId="0A8A00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9BWAB45U6MT076110</w:t>
            </w:r>
          </w:p>
        </w:tc>
        <w:tc>
          <w:tcPr>
            <w:tcW w:w="800" w:type="dxa"/>
            <w:tcBorders>
              <w:top w:val="nil"/>
              <w:left w:val="nil"/>
              <w:bottom w:val="single" w:sz="4" w:space="0" w:color="auto"/>
              <w:right w:val="single" w:sz="4" w:space="0" w:color="auto"/>
            </w:tcBorders>
            <w:shd w:val="clear" w:color="auto" w:fill="auto"/>
            <w:noWrap/>
            <w:vAlign w:val="bottom"/>
            <w:hideMark/>
          </w:tcPr>
          <w:p w14:paraId="6B53BB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RFW2J38</w:t>
            </w:r>
          </w:p>
        </w:tc>
        <w:tc>
          <w:tcPr>
            <w:tcW w:w="1000" w:type="dxa"/>
            <w:tcBorders>
              <w:top w:val="nil"/>
              <w:left w:val="nil"/>
              <w:bottom w:val="single" w:sz="4" w:space="0" w:color="auto"/>
              <w:right w:val="single" w:sz="4" w:space="0" w:color="auto"/>
            </w:tcBorders>
            <w:shd w:val="clear" w:color="auto" w:fill="auto"/>
            <w:noWrap/>
            <w:vAlign w:val="bottom"/>
            <w:hideMark/>
          </w:tcPr>
          <w:p w14:paraId="0654B6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1243734334</w:t>
            </w:r>
          </w:p>
        </w:tc>
        <w:tc>
          <w:tcPr>
            <w:tcW w:w="3300" w:type="dxa"/>
            <w:tcBorders>
              <w:top w:val="nil"/>
              <w:left w:val="nil"/>
              <w:bottom w:val="single" w:sz="4" w:space="0" w:color="auto"/>
              <w:right w:val="single" w:sz="4" w:space="0" w:color="auto"/>
            </w:tcBorders>
            <w:shd w:val="clear" w:color="auto" w:fill="auto"/>
            <w:noWrap/>
            <w:vAlign w:val="bottom"/>
            <w:hideMark/>
          </w:tcPr>
          <w:p w14:paraId="7ADD58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888C3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1C282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E038B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90F88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3E93D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5E3BF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D3D0D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44E6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058EE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DFC054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F5C4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377</w:t>
            </w:r>
          </w:p>
        </w:tc>
        <w:tc>
          <w:tcPr>
            <w:tcW w:w="1760" w:type="dxa"/>
            <w:tcBorders>
              <w:top w:val="nil"/>
              <w:left w:val="nil"/>
              <w:bottom w:val="single" w:sz="4" w:space="0" w:color="auto"/>
              <w:right w:val="single" w:sz="4" w:space="0" w:color="auto"/>
            </w:tcBorders>
            <w:shd w:val="clear" w:color="auto" w:fill="auto"/>
            <w:noWrap/>
            <w:vAlign w:val="center"/>
            <w:hideMark/>
          </w:tcPr>
          <w:p w14:paraId="7585A1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9BWAB45U7MT076150</w:t>
            </w:r>
          </w:p>
        </w:tc>
        <w:tc>
          <w:tcPr>
            <w:tcW w:w="800" w:type="dxa"/>
            <w:tcBorders>
              <w:top w:val="nil"/>
              <w:left w:val="nil"/>
              <w:bottom w:val="single" w:sz="4" w:space="0" w:color="auto"/>
              <w:right w:val="single" w:sz="4" w:space="0" w:color="auto"/>
            </w:tcBorders>
            <w:shd w:val="clear" w:color="auto" w:fill="auto"/>
            <w:noWrap/>
            <w:vAlign w:val="bottom"/>
            <w:hideMark/>
          </w:tcPr>
          <w:p w14:paraId="227FF8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RFW2J39</w:t>
            </w:r>
          </w:p>
        </w:tc>
        <w:tc>
          <w:tcPr>
            <w:tcW w:w="1000" w:type="dxa"/>
            <w:tcBorders>
              <w:top w:val="nil"/>
              <w:left w:val="nil"/>
              <w:bottom w:val="single" w:sz="4" w:space="0" w:color="auto"/>
              <w:right w:val="single" w:sz="4" w:space="0" w:color="auto"/>
            </w:tcBorders>
            <w:shd w:val="clear" w:color="auto" w:fill="auto"/>
            <w:noWrap/>
            <w:vAlign w:val="bottom"/>
            <w:hideMark/>
          </w:tcPr>
          <w:p w14:paraId="22613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1243734350</w:t>
            </w:r>
          </w:p>
        </w:tc>
        <w:tc>
          <w:tcPr>
            <w:tcW w:w="3300" w:type="dxa"/>
            <w:tcBorders>
              <w:top w:val="nil"/>
              <w:left w:val="nil"/>
              <w:bottom w:val="single" w:sz="4" w:space="0" w:color="auto"/>
              <w:right w:val="single" w:sz="4" w:space="0" w:color="auto"/>
            </w:tcBorders>
            <w:shd w:val="clear" w:color="auto" w:fill="auto"/>
            <w:noWrap/>
            <w:vAlign w:val="bottom"/>
            <w:hideMark/>
          </w:tcPr>
          <w:p w14:paraId="069B49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E6159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7A3FA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8D6D2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44E52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BBED3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2D35C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18F39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E9D5E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64707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ADEA83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86336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378</w:t>
            </w:r>
          </w:p>
        </w:tc>
        <w:tc>
          <w:tcPr>
            <w:tcW w:w="1760" w:type="dxa"/>
            <w:tcBorders>
              <w:top w:val="nil"/>
              <w:left w:val="nil"/>
              <w:bottom w:val="single" w:sz="4" w:space="0" w:color="auto"/>
              <w:right w:val="single" w:sz="4" w:space="0" w:color="auto"/>
            </w:tcBorders>
            <w:shd w:val="clear" w:color="auto" w:fill="auto"/>
            <w:noWrap/>
            <w:vAlign w:val="center"/>
            <w:hideMark/>
          </w:tcPr>
          <w:p w14:paraId="012358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9BWAB45U3MT074248</w:t>
            </w:r>
          </w:p>
        </w:tc>
        <w:tc>
          <w:tcPr>
            <w:tcW w:w="800" w:type="dxa"/>
            <w:tcBorders>
              <w:top w:val="nil"/>
              <w:left w:val="nil"/>
              <w:bottom w:val="single" w:sz="4" w:space="0" w:color="auto"/>
              <w:right w:val="single" w:sz="4" w:space="0" w:color="auto"/>
            </w:tcBorders>
            <w:shd w:val="clear" w:color="auto" w:fill="auto"/>
            <w:noWrap/>
            <w:vAlign w:val="bottom"/>
            <w:hideMark/>
          </w:tcPr>
          <w:p w14:paraId="440E0B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RFW2J97</w:t>
            </w:r>
          </w:p>
        </w:tc>
        <w:tc>
          <w:tcPr>
            <w:tcW w:w="1000" w:type="dxa"/>
            <w:tcBorders>
              <w:top w:val="nil"/>
              <w:left w:val="nil"/>
              <w:bottom w:val="single" w:sz="4" w:space="0" w:color="auto"/>
              <w:right w:val="single" w:sz="4" w:space="0" w:color="auto"/>
            </w:tcBorders>
            <w:shd w:val="clear" w:color="auto" w:fill="auto"/>
            <w:noWrap/>
            <w:vAlign w:val="bottom"/>
            <w:hideMark/>
          </w:tcPr>
          <w:p w14:paraId="69E432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1243735594</w:t>
            </w:r>
          </w:p>
        </w:tc>
        <w:tc>
          <w:tcPr>
            <w:tcW w:w="3300" w:type="dxa"/>
            <w:tcBorders>
              <w:top w:val="nil"/>
              <w:left w:val="nil"/>
              <w:bottom w:val="single" w:sz="4" w:space="0" w:color="auto"/>
              <w:right w:val="single" w:sz="4" w:space="0" w:color="auto"/>
            </w:tcBorders>
            <w:shd w:val="clear" w:color="auto" w:fill="auto"/>
            <w:noWrap/>
            <w:vAlign w:val="bottom"/>
            <w:hideMark/>
          </w:tcPr>
          <w:p w14:paraId="727878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2A551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B3BED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50238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14467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845D3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9D988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94BEF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125CC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22906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775F9E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E824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379</w:t>
            </w:r>
          </w:p>
        </w:tc>
        <w:tc>
          <w:tcPr>
            <w:tcW w:w="1760" w:type="dxa"/>
            <w:tcBorders>
              <w:top w:val="nil"/>
              <w:left w:val="nil"/>
              <w:bottom w:val="single" w:sz="4" w:space="0" w:color="auto"/>
              <w:right w:val="single" w:sz="4" w:space="0" w:color="auto"/>
            </w:tcBorders>
            <w:shd w:val="clear" w:color="auto" w:fill="auto"/>
            <w:noWrap/>
            <w:vAlign w:val="center"/>
            <w:hideMark/>
          </w:tcPr>
          <w:p w14:paraId="26DA24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9BWAB45U1MT074278</w:t>
            </w:r>
          </w:p>
        </w:tc>
        <w:tc>
          <w:tcPr>
            <w:tcW w:w="800" w:type="dxa"/>
            <w:tcBorders>
              <w:top w:val="nil"/>
              <w:left w:val="nil"/>
              <w:bottom w:val="single" w:sz="4" w:space="0" w:color="auto"/>
              <w:right w:val="single" w:sz="4" w:space="0" w:color="auto"/>
            </w:tcBorders>
            <w:shd w:val="clear" w:color="auto" w:fill="auto"/>
            <w:noWrap/>
            <w:vAlign w:val="bottom"/>
            <w:hideMark/>
          </w:tcPr>
          <w:p w14:paraId="19AF49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RFW2J95</w:t>
            </w:r>
          </w:p>
        </w:tc>
        <w:tc>
          <w:tcPr>
            <w:tcW w:w="1000" w:type="dxa"/>
            <w:tcBorders>
              <w:top w:val="nil"/>
              <w:left w:val="nil"/>
              <w:bottom w:val="single" w:sz="4" w:space="0" w:color="auto"/>
              <w:right w:val="single" w:sz="4" w:space="0" w:color="auto"/>
            </w:tcBorders>
            <w:shd w:val="clear" w:color="auto" w:fill="auto"/>
            <w:noWrap/>
            <w:vAlign w:val="bottom"/>
            <w:hideMark/>
          </w:tcPr>
          <w:p w14:paraId="74A0E8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1243735551</w:t>
            </w:r>
          </w:p>
        </w:tc>
        <w:tc>
          <w:tcPr>
            <w:tcW w:w="3300" w:type="dxa"/>
            <w:tcBorders>
              <w:top w:val="nil"/>
              <w:left w:val="nil"/>
              <w:bottom w:val="single" w:sz="4" w:space="0" w:color="auto"/>
              <w:right w:val="single" w:sz="4" w:space="0" w:color="auto"/>
            </w:tcBorders>
            <w:shd w:val="clear" w:color="auto" w:fill="auto"/>
            <w:noWrap/>
            <w:vAlign w:val="bottom"/>
            <w:hideMark/>
          </w:tcPr>
          <w:p w14:paraId="5BFC24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31F25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CE6CD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D73AD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9D07C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E3594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8921F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8D31A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59988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E0380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C35A16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0041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380</w:t>
            </w:r>
          </w:p>
        </w:tc>
        <w:tc>
          <w:tcPr>
            <w:tcW w:w="1760" w:type="dxa"/>
            <w:tcBorders>
              <w:top w:val="nil"/>
              <w:left w:val="nil"/>
              <w:bottom w:val="single" w:sz="4" w:space="0" w:color="auto"/>
              <w:right w:val="single" w:sz="4" w:space="0" w:color="auto"/>
            </w:tcBorders>
            <w:shd w:val="clear" w:color="auto" w:fill="auto"/>
            <w:noWrap/>
            <w:vAlign w:val="center"/>
            <w:hideMark/>
          </w:tcPr>
          <w:p w14:paraId="58E247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9BWAB45U4MT074257</w:t>
            </w:r>
          </w:p>
        </w:tc>
        <w:tc>
          <w:tcPr>
            <w:tcW w:w="800" w:type="dxa"/>
            <w:tcBorders>
              <w:top w:val="nil"/>
              <w:left w:val="nil"/>
              <w:bottom w:val="single" w:sz="4" w:space="0" w:color="auto"/>
              <w:right w:val="single" w:sz="4" w:space="0" w:color="auto"/>
            </w:tcBorders>
            <w:shd w:val="clear" w:color="auto" w:fill="auto"/>
            <w:noWrap/>
            <w:vAlign w:val="bottom"/>
            <w:hideMark/>
          </w:tcPr>
          <w:p w14:paraId="7BDEE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RFW3A01</w:t>
            </w:r>
          </w:p>
        </w:tc>
        <w:tc>
          <w:tcPr>
            <w:tcW w:w="1000" w:type="dxa"/>
            <w:tcBorders>
              <w:top w:val="nil"/>
              <w:left w:val="nil"/>
              <w:bottom w:val="single" w:sz="4" w:space="0" w:color="auto"/>
              <w:right w:val="single" w:sz="4" w:space="0" w:color="auto"/>
            </w:tcBorders>
            <w:shd w:val="clear" w:color="auto" w:fill="auto"/>
            <w:noWrap/>
            <w:vAlign w:val="bottom"/>
            <w:hideMark/>
          </w:tcPr>
          <w:p w14:paraId="3233DC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1243735624</w:t>
            </w:r>
          </w:p>
        </w:tc>
        <w:tc>
          <w:tcPr>
            <w:tcW w:w="3300" w:type="dxa"/>
            <w:tcBorders>
              <w:top w:val="nil"/>
              <w:left w:val="nil"/>
              <w:bottom w:val="single" w:sz="4" w:space="0" w:color="auto"/>
              <w:right w:val="single" w:sz="4" w:space="0" w:color="auto"/>
            </w:tcBorders>
            <w:shd w:val="clear" w:color="auto" w:fill="auto"/>
            <w:noWrap/>
            <w:vAlign w:val="bottom"/>
            <w:hideMark/>
          </w:tcPr>
          <w:p w14:paraId="0A962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3D94AE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BEF66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A38AA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B0320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1F6D1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4D552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6C41A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C3CBD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1412B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C0D4E3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7DDB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381</w:t>
            </w:r>
          </w:p>
        </w:tc>
        <w:tc>
          <w:tcPr>
            <w:tcW w:w="1760" w:type="dxa"/>
            <w:tcBorders>
              <w:top w:val="nil"/>
              <w:left w:val="nil"/>
              <w:bottom w:val="single" w:sz="4" w:space="0" w:color="auto"/>
              <w:right w:val="single" w:sz="4" w:space="0" w:color="auto"/>
            </w:tcBorders>
            <w:shd w:val="clear" w:color="auto" w:fill="auto"/>
            <w:noWrap/>
            <w:vAlign w:val="center"/>
            <w:hideMark/>
          </w:tcPr>
          <w:p w14:paraId="375BFE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9BWAB45U0MT074305</w:t>
            </w:r>
          </w:p>
        </w:tc>
        <w:tc>
          <w:tcPr>
            <w:tcW w:w="800" w:type="dxa"/>
            <w:tcBorders>
              <w:top w:val="nil"/>
              <w:left w:val="nil"/>
              <w:bottom w:val="single" w:sz="4" w:space="0" w:color="auto"/>
              <w:right w:val="single" w:sz="4" w:space="0" w:color="auto"/>
            </w:tcBorders>
            <w:shd w:val="clear" w:color="auto" w:fill="auto"/>
            <w:noWrap/>
            <w:vAlign w:val="bottom"/>
            <w:hideMark/>
          </w:tcPr>
          <w:p w14:paraId="5F4F69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RFW2J93</w:t>
            </w:r>
          </w:p>
        </w:tc>
        <w:tc>
          <w:tcPr>
            <w:tcW w:w="1000" w:type="dxa"/>
            <w:tcBorders>
              <w:top w:val="nil"/>
              <w:left w:val="nil"/>
              <w:bottom w:val="single" w:sz="4" w:space="0" w:color="auto"/>
              <w:right w:val="single" w:sz="4" w:space="0" w:color="auto"/>
            </w:tcBorders>
            <w:shd w:val="clear" w:color="auto" w:fill="auto"/>
            <w:noWrap/>
            <w:vAlign w:val="bottom"/>
            <w:hideMark/>
          </w:tcPr>
          <w:p w14:paraId="0494A4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1243735527</w:t>
            </w:r>
          </w:p>
        </w:tc>
        <w:tc>
          <w:tcPr>
            <w:tcW w:w="3300" w:type="dxa"/>
            <w:tcBorders>
              <w:top w:val="nil"/>
              <w:left w:val="nil"/>
              <w:bottom w:val="single" w:sz="4" w:space="0" w:color="auto"/>
              <w:right w:val="single" w:sz="4" w:space="0" w:color="auto"/>
            </w:tcBorders>
            <w:shd w:val="clear" w:color="auto" w:fill="auto"/>
            <w:noWrap/>
            <w:vAlign w:val="bottom"/>
            <w:hideMark/>
          </w:tcPr>
          <w:p w14:paraId="5576A5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3B331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C8030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CD3A4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E6D12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96C29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593DF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4F2E0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4AA29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F0E8B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B1D499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7D3B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382</w:t>
            </w:r>
          </w:p>
        </w:tc>
        <w:tc>
          <w:tcPr>
            <w:tcW w:w="1760" w:type="dxa"/>
            <w:tcBorders>
              <w:top w:val="nil"/>
              <w:left w:val="nil"/>
              <w:bottom w:val="single" w:sz="4" w:space="0" w:color="auto"/>
              <w:right w:val="single" w:sz="4" w:space="0" w:color="auto"/>
            </w:tcBorders>
            <w:shd w:val="clear" w:color="auto" w:fill="auto"/>
            <w:noWrap/>
            <w:vAlign w:val="center"/>
            <w:hideMark/>
          </w:tcPr>
          <w:p w14:paraId="605B33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9BWAB45U4MT074579</w:t>
            </w:r>
          </w:p>
        </w:tc>
        <w:tc>
          <w:tcPr>
            <w:tcW w:w="800" w:type="dxa"/>
            <w:tcBorders>
              <w:top w:val="nil"/>
              <w:left w:val="nil"/>
              <w:bottom w:val="single" w:sz="4" w:space="0" w:color="auto"/>
              <w:right w:val="single" w:sz="4" w:space="0" w:color="auto"/>
            </w:tcBorders>
            <w:shd w:val="clear" w:color="auto" w:fill="auto"/>
            <w:noWrap/>
            <w:vAlign w:val="bottom"/>
            <w:hideMark/>
          </w:tcPr>
          <w:p w14:paraId="25E30B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RFW3A03</w:t>
            </w:r>
          </w:p>
        </w:tc>
        <w:tc>
          <w:tcPr>
            <w:tcW w:w="1000" w:type="dxa"/>
            <w:tcBorders>
              <w:top w:val="nil"/>
              <w:left w:val="nil"/>
              <w:bottom w:val="single" w:sz="4" w:space="0" w:color="auto"/>
              <w:right w:val="single" w:sz="4" w:space="0" w:color="auto"/>
            </w:tcBorders>
            <w:shd w:val="clear" w:color="auto" w:fill="auto"/>
            <w:noWrap/>
            <w:vAlign w:val="bottom"/>
            <w:hideMark/>
          </w:tcPr>
          <w:p w14:paraId="124E13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1243735667</w:t>
            </w:r>
          </w:p>
        </w:tc>
        <w:tc>
          <w:tcPr>
            <w:tcW w:w="3300" w:type="dxa"/>
            <w:tcBorders>
              <w:top w:val="nil"/>
              <w:left w:val="nil"/>
              <w:bottom w:val="single" w:sz="4" w:space="0" w:color="auto"/>
              <w:right w:val="single" w:sz="4" w:space="0" w:color="auto"/>
            </w:tcBorders>
            <w:shd w:val="clear" w:color="auto" w:fill="auto"/>
            <w:noWrap/>
            <w:vAlign w:val="bottom"/>
            <w:hideMark/>
          </w:tcPr>
          <w:p w14:paraId="584A99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4100E9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AFA6A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3C246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F09A4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FF3D3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810A8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22A7D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30D1F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97DD3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1BCA25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9CE0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383</w:t>
            </w:r>
          </w:p>
        </w:tc>
        <w:tc>
          <w:tcPr>
            <w:tcW w:w="1760" w:type="dxa"/>
            <w:tcBorders>
              <w:top w:val="nil"/>
              <w:left w:val="nil"/>
              <w:bottom w:val="single" w:sz="4" w:space="0" w:color="auto"/>
              <w:right w:val="single" w:sz="4" w:space="0" w:color="auto"/>
            </w:tcBorders>
            <w:shd w:val="clear" w:color="auto" w:fill="auto"/>
            <w:noWrap/>
            <w:vAlign w:val="center"/>
            <w:hideMark/>
          </w:tcPr>
          <w:p w14:paraId="165B77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9BWAB45U4MT074260</w:t>
            </w:r>
          </w:p>
        </w:tc>
        <w:tc>
          <w:tcPr>
            <w:tcW w:w="800" w:type="dxa"/>
            <w:tcBorders>
              <w:top w:val="nil"/>
              <w:left w:val="nil"/>
              <w:bottom w:val="single" w:sz="4" w:space="0" w:color="auto"/>
              <w:right w:val="single" w:sz="4" w:space="0" w:color="auto"/>
            </w:tcBorders>
            <w:shd w:val="clear" w:color="auto" w:fill="auto"/>
            <w:noWrap/>
            <w:vAlign w:val="bottom"/>
            <w:hideMark/>
          </w:tcPr>
          <w:p w14:paraId="4DFB3D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RFW3A02</w:t>
            </w:r>
          </w:p>
        </w:tc>
        <w:tc>
          <w:tcPr>
            <w:tcW w:w="1000" w:type="dxa"/>
            <w:tcBorders>
              <w:top w:val="nil"/>
              <w:left w:val="nil"/>
              <w:bottom w:val="single" w:sz="4" w:space="0" w:color="auto"/>
              <w:right w:val="single" w:sz="4" w:space="0" w:color="auto"/>
            </w:tcBorders>
            <w:shd w:val="clear" w:color="auto" w:fill="auto"/>
            <w:noWrap/>
            <w:vAlign w:val="bottom"/>
            <w:hideMark/>
          </w:tcPr>
          <w:p w14:paraId="3A68A5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1243735640</w:t>
            </w:r>
          </w:p>
        </w:tc>
        <w:tc>
          <w:tcPr>
            <w:tcW w:w="3300" w:type="dxa"/>
            <w:tcBorders>
              <w:top w:val="nil"/>
              <w:left w:val="nil"/>
              <w:bottom w:val="single" w:sz="4" w:space="0" w:color="auto"/>
              <w:right w:val="single" w:sz="4" w:space="0" w:color="auto"/>
            </w:tcBorders>
            <w:shd w:val="clear" w:color="auto" w:fill="auto"/>
            <w:noWrap/>
            <w:vAlign w:val="bottom"/>
            <w:hideMark/>
          </w:tcPr>
          <w:p w14:paraId="5BA2DC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1E468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295A0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3068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91571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6B6E3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13C9D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D7625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87E58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21885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4C780A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ABF4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384</w:t>
            </w:r>
          </w:p>
        </w:tc>
        <w:tc>
          <w:tcPr>
            <w:tcW w:w="1760" w:type="dxa"/>
            <w:tcBorders>
              <w:top w:val="nil"/>
              <w:left w:val="nil"/>
              <w:bottom w:val="single" w:sz="4" w:space="0" w:color="auto"/>
              <w:right w:val="single" w:sz="4" w:space="0" w:color="auto"/>
            </w:tcBorders>
            <w:shd w:val="clear" w:color="auto" w:fill="auto"/>
            <w:noWrap/>
            <w:vAlign w:val="center"/>
            <w:hideMark/>
          </w:tcPr>
          <w:p w14:paraId="4BDD8A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9BWAB45U2MT074239</w:t>
            </w:r>
          </w:p>
        </w:tc>
        <w:tc>
          <w:tcPr>
            <w:tcW w:w="800" w:type="dxa"/>
            <w:tcBorders>
              <w:top w:val="nil"/>
              <w:left w:val="nil"/>
              <w:bottom w:val="single" w:sz="4" w:space="0" w:color="auto"/>
              <w:right w:val="single" w:sz="4" w:space="0" w:color="auto"/>
            </w:tcBorders>
            <w:shd w:val="clear" w:color="auto" w:fill="auto"/>
            <w:noWrap/>
            <w:vAlign w:val="bottom"/>
            <w:hideMark/>
          </w:tcPr>
          <w:p w14:paraId="0D0F28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RFW2J96</w:t>
            </w:r>
          </w:p>
        </w:tc>
        <w:tc>
          <w:tcPr>
            <w:tcW w:w="1000" w:type="dxa"/>
            <w:tcBorders>
              <w:top w:val="nil"/>
              <w:left w:val="nil"/>
              <w:bottom w:val="single" w:sz="4" w:space="0" w:color="auto"/>
              <w:right w:val="single" w:sz="4" w:space="0" w:color="auto"/>
            </w:tcBorders>
            <w:shd w:val="clear" w:color="auto" w:fill="auto"/>
            <w:noWrap/>
            <w:vAlign w:val="bottom"/>
            <w:hideMark/>
          </w:tcPr>
          <w:p w14:paraId="198150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1243735586</w:t>
            </w:r>
          </w:p>
        </w:tc>
        <w:tc>
          <w:tcPr>
            <w:tcW w:w="3300" w:type="dxa"/>
            <w:tcBorders>
              <w:top w:val="nil"/>
              <w:left w:val="nil"/>
              <w:bottom w:val="single" w:sz="4" w:space="0" w:color="auto"/>
              <w:right w:val="single" w:sz="4" w:space="0" w:color="auto"/>
            </w:tcBorders>
            <w:shd w:val="clear" w:color="auto" w:fill="auto"/>
            <w:noWrap/>
            <w:vAlign w:val="bottom"/>
            <w:hideMark/>
          </w:tcPr>
          <w:p w14:paraId="10E7B7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4896B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6DACA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2A6A2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DB918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0E750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50E77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6FDF4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799A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D2D7A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DB098E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9F90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385</w:t>
            </w:r>
          </w:p>
        </w:tc>
        <w:tc>
          <w:tcPr>
            <w:tcW w:w="1760" w:type="dxa"/>
            <w:tcBorders>
              <w:top w:val="nil"/>
              <w:left w:val="nil"/>
              <w:bottom w:val="single" w:sz="4" w:space="0" w:color="auto"/>
              <w:right w:val="single" w:sz="4" w:space="0" w:color="auto"/>
            </w:tcBorders>
            <w:shd w:val="clear" w:color="auto" w:fill="auto"/>
            <w:noWrap/>
            <w:vAlign w:val="center"/>
            <w:hideMark/>
          </w:tcPr>
          <w:p w14:paraId="68649A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9BWAB45U3MT074380</w:t>
            </w:r>
          </w:p>
        </w:tc>
        <w:tc>
          <w:tcPr>
            <w:tcW w:w="800" w:type="dxa"/>
            <w:tcBorders>
              <w:top w:val="nil"/>
              <w:left w:val="nil"/>
              <w:bottom w:val="single" w:sz="4" w:space="0" w:color="auto"/>
              <w:right w:val="single" w:sz="4" w:space="0" w:color="auto"/>
            </w:tcBorders>
            <w:shd w:val="clear" w:color="auto" w:fill="auto"/>
            <w:noWrap/>
            <w:vAlign w:val="bottom"/>
            <w:hideMark/>
          </w:tcPr>
          <w:p w14:paraId="76978B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RFW2J98</w:t>
            </w:r>
          </w:p>
        </w:tc>
        <w:tc>
          <w:tcPr>
            <w:tcW w:w="1000" w:type="dxa"/>
            <w:tcBorders>
              <w:top w:val="nil"/>
              <w:left w:val="nil"/>
              <w:bottom w:val="single" w:sz="4" w:space="0" w:color="auto"/>
              <w:right w:val="single" w:sz="4" w:space="0" w:color="auto"/>
            </w:tcBorders>
            <w:shd w:val="clear" w:color="auto" w:fill="auto"/>
            <w:noWrap/>
            <w:vAlign w:val="bottom"/>
            <w:hideMark/>
          </w:tcPr>
          <w:p w14:paraId="2ED44E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1243735608</w:t>
            </w:r>
          </w:p>
        </w:tc>
        <w:tc>
          <w:tcPr>
            <w:tcW w:w="3300" w:type="dxa"/>
            <w:tcBorders>
              <w:top w:val="nil"/>
              <w:left w:val="nil"/>
              <w:bottom w:val="single" w:sz="4" w:space="0" w:color="auto"/>
              <w:right w:val="single" w:sz="4" w:space="0" w:color="auto"/>
            </w:tcBorders>
            <w:shd w:val="clear" w:color="auto" w:fill="auto"/>
            <w:noWrap/>
            <w:vAlign w:val="bottom"/>
            <w:hideMark/>
          </w:tcPr>
          <w:p w14:paraId="21DBC6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076B37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747CA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83617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E38F0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9788F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12134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1E289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AB3C3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D6A9A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0E3327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E7D6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386</w:t>
            </w:r>
          </w:p>
        </w:tc>
        <w:tc>
          <w:tcPr>
            <w:tcW w:w="1760" w:type="dxa"/>
            <w:tcBorders>
              <w:top w:val="nil"/>
              <w:left w:val="nil"/>
              <w:bottom w:val="single" w:sz="4" w:space="0" w:color="auto"/>
              <w:right w:val="single" w:sz="4" w:space="0" w:color="auto"/>
            </w:tcBorders>
            <w:shd w:val="clear" w:color="auto" w:fill="auto"/>
            <w:noWrap/>
            <w:vAlign w:val="center"/>
            <w:hideMark/>
          </w:tcPr>
          <w:p w14:paraId="2B237A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9BWAB45U4MT074369</w:t>
            </w:r>
          </w:p>
        </w:tc>
        <w:tc>
          <w:tcPr>
            <w:tcW w:w="800" w:type="dxa"/>
            <w:tcBorders>
              <w:top w:val="nil"/>
              <w:left w:val="nil"/>
              <w:bottom w:val="single" w:sz="4" w:space="0" w:color="auto"/>
              <w:right w:val="single" w:sz="4" w:space="0" w:color="auto"/>
            </w:tcBorders>
            <w:shd w:val="clear" w:color="auto" w:fill="auto"/>
            <w:noWrap/>
            <w:vAlign w:val="bottom"/>
            <w:hideMark/>
          </w:tcPr>
          <w:p w14:paraId="0B13B7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RFW4I87</w:t>
            </w:r>
          </w:p>
        </w:tc>
        <w:tc>
          <w:tcPr>
            <w:tcW w:w="1000" w:type="dxa"/>
            <w:tcBorders>
              <w:top w:val="nil"/>
              <w:left w:val="nil"/>
              <w:bottom w:val="single" w:sz="4" w:space="0" w:color="auto"/>
              <w:right w:val="single" w:sz="4" w:space="0" w:color="auto"/>
            </w:tcBorders>
            <w:shd w:val="clear" w:color="auto" w:fill="auto"/>
            <w:noWrap/>
            <w:vAlign w:val="bottom"/>
            <w:hideMark/>
          </w:tcPr>
          <w:p w14:paraId="0E7EA2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1243887980</w:t>
            </w:r>
          </w:p>
        </w:tc>
        <w:tc>
          <w:tcPr>
            <w:tcW w:w="3300" w:type="dxa"/>
            <w:tcBorders>
              <w:top w:val="nil"/>
              <w:left w:val="nil"/>
              <w:bottom w:val="single" w:sz="4" w:space="0" w:color="auto"/>
              <w:right w:val="single" w:sz="4" w:space="0" w:color="auto"/>
            </w:tcBorders>
            <w:shd w:val="clear" w:color="auto" w:fill="auto"/>
            <w:noWrap/>
            <w:vAlign w:val="bottom"/>
            <w:hideMark/>
          </w:tcPr>
          <w:p w14:paraId="2B22E0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40CFA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1034C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6972A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0516E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F0E22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C4402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80FBE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EF934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9579B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25598E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13A7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387</w:t>
            </w:r>
          </w:p>
        </w:tc>
        <w:tc>
          <w:tcPr>
            <w:tcW w:w="1760" w:type="dxa"/>
            <w:tcBorders>
              <w:top w:val="nil"/>
              <w:left w:val="nil"/>
              <w:bottom w:val="single" w:sz="4" w:space="0" w:color="auto"/>
              <w:right w:val="single" w:sz="4" w:space="0" w:color="auto"/>
            </w:tcBorders>
            <w:shd w:val="clear" w:color="auto" w:fill="auto"/>
            <w:noWrap/>
            <w:vAlign w:val="center"/>
            <w:hideMark/>
          </w:tcPr>
          <w:p w14:paraId="5806AF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9BWAB45U4MT076400</w:t>
            </w:r>
          </w:p>
        </w:tc>
        <w:tc>
          <w:tcPr>
            <w:tcW w:w="800" w:type="dxa"/>
            <w:tcBorders>
              <w:top w:val="nil"/>
              <w:left w:val="nil"/>
              <w:bottom w:val="single" w:sz="4" w:space="0" w:color="auto"/>
              <w:right w:val="single" w:sz="4" w:space="0" w:color="auto"/>
            </w:tcBorders>
            <w:shd w:val="clear" w:color="auto" w:fill="auto"/>
            <w:noWrap/>
            <w:vAlign w:val="bottom"/>
            <w:hideMark/>
          </w:tcPr>
          <w:p w14:paraId="13779E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RFW4I88</w:t>
            </w:r>
          </w:p>
        </w:tc>
        <w:tc>
          <w:tcPr>
            <w:tcW w:w="1000" w:type="dxa"/>
            <w:tcBorders>
              <w:top w:val="nil"/>
              <w:left w:val="nil"/>
              <w:bottom w:val="single" w:sz="4" w:space="0" w:color="auto"/>
              <w:right w:val="single" w:sz="4" w:space="0" w:color="auto"/>
            </w:tcBorders>
            <w:shd w:val="clear" w:color="auto" w:fill="auto"/>
            <w:noWrap/>
            <w:vAlign w:val="bottom"/>
            <w:hideMark/>
          </w:tcPr>
          <w:p w14:paraId="6F0C82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1243887998</w:t>
            </w:r>
          </w:p>
        </w:tc>
        <w:tc>
          <w:tcPr>
            <w:tcW w:w="3300" w:type="dxa"/>
            <w:tcBorders>
              <w:top w:val="nil"/>
              <w:left w:val="nil"/>
              <w:bottom w:val="single" w:sz="4" w:space="0" w:color="auto"/>
              <w:right w:val="single" w:sz="4" w:space="0" w:color="auto"/>
            </w:tcBorders>
            <w:shd w:val="clear" w:color="auto" w:fill="auto"/>
            <w:noWrap/>
            <w:vAlign w:val="bottom"/>
            <w:hideMark/>
          </w:tcPr>
          <w:p w14:paraId="4DF027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12398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DAC54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72B6E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847BF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37E7E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6BAD0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7CC3E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18445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A7D41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BA9F15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D79D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w:t>
            </w:r>
          </w:p>
        </w:tc>
        <w:tc>
          <w:tcPr>
            <w:tcW w:w="1760" w:type="dxa"/>
            <w:tcBorders>
              <w:top w:val="nil"/>
              <w:left w:val="nil"/>
              <w:bottom w:val="single" w:sz="4" w:space="0" w:color="auto"/>
              <w:right w:val="single" w:sz="4" w:space="0" w:color="auto"/>
            </w:tcBorders>
            <w:shd w:val="clear" w:color="auto" w:fill="auto"/>
            <w:noWrap/>
            <w:vAlign w:val="center"/>
            <w:hideMark/>
          </w:tcPr>
          <w:p w14:paraId="62D256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9BWAB45U8MT077341</w:t>
            </w:r>
          </w:p>
        </w:tc>
        <w:tc>
          <w:tcPr>
            <w:tcW w:w="800" w:type="dxa"/>
            <w:tcBorders>
              <w:top w:val="nil"/>
              <w:left w:val="nil"/>
              <w:bottom w:val="single" w:sz="4" w:space="0" w:color="auto"/>
              <w:right w:val="single" w:sz="4" w:space="0" w:color="auto"/>
            </w:tcBorders>
            <w:shd w:val="clear" w:color="auto" w:fill="auto"/>
            <w:noWrap/>
            <w:vAlign w:val="bottom"/>
            <w:hideMark/>
          </w:tcPr>
          <w:p w14:paraId="3A3A34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RFW3A05</w:t>
            </w:r>
          </w:p>
        </w:tc>
        <w:tc>
          <w:tcPr>
            <w:tcW w:w="1000" w:type="dxa"/>
            <w:tcBorders>
              <w:top w:val="nil"/>
              <w:left w:val="nil"/>
              <w:bottom w:val="single" w:sz="4" w:space="0" w:color="auto"/>
              <w:right w:val="single" w:sz="4" w:space="0" w:color="auto"/>
            </w:tcBorders>
            <w:shd w:val="clear" w:color="auto" w:fill="auto"/>
            <w:noWrap/>
            <w:vAlign w:val="bottom"/>
            <w:hideMark/>
          </w:tcPr>
          <w:p w14:paraId="65ED14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1243735683</w:t>
            </w:r>
          </w:p>
        </w:tc>
        <w:tc>
          <w:tcPr>
            <w:tcW w:w="3300" w:type="dxa"/>
            <w:tcBorders>
              <w:top w:val="nil"/>
              <w:left w:val="nil"/>
              <w:bottom w:val="single" w:sz="4" w:space="0" w:color="auto"/>
              <w:right w:val="single" w:sz="4" w:space="0" w:color="auto"/>
            </w:tcBorders>
            <w:shd w:val="clear" w:color="auto" w:fill="auto"/>
            <w:noWrap/>
            <w:vAlign w:val="bottom"/>
            <w:hideMark/>
          </w:tcPr>
          <w:p w14:paraId="5325F0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7186C7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A9670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86072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72006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2A523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43E94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FD0BF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65E3A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7F0CB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327652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9D2F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389</w:t>
            </w:r>
          </w:p>
        </w:tc>
        <w:tc>
          <w:tcPr>
            <w:tcW w:w="1760" w:type="dxa"/>
            <w:tcBorders>
              <w:top w:val="nil"/>
              <w:left w:val="nil"/>
              <w:bottom w:val="single" w:sz="4" w:space="0" w:color="auto"/>
              <w:right w:val="single" w:sz="4" w:space="0" w:color="auto"/>
            </w:tcBorders>
            <w:shd w:val="clear" w:color="auto" w:fill="auto"/>
            <w:noWrap/>
            <w:vAlign w:val="center"/>
            <w:hideMark/>
          </w:tcPr>
          <w:p w14:paraId="56262D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9BWAB45U3MT077344</w:t>
            </w:r>
          </w:p>
        </w:tc>
        <w:tc>
          <w:tcPr>
            <w:tcW w:w="800" w:type="dxa"/>
            <w:tcBorders>
              <w:top w:val="nil"/>
              <w:left w:val="nil"/>
              <w:bottom w:val="single" w:sz="4" w:space="0" w:color="auto"/>
              <w:right w:val="single" w:sz="4" w:space="0" w:color="auto"/>
            </w:tcBorders>
            <w:shd w:val="clear" w:color="auto" w:fill="auto"/>
            <w:noWrap/>
            <w:vAlign w:val="bottom"/>
            <w:hideMark/>
          </w:tcPr>
          <w:p w14:paraId="11BDB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RFW2J99</w:t>
            </w:r>
          </w:p>
        </w:tc>
        <w:tc>
          <w:tcPr>
            <w:tcW w:w="1000" w:type="dxa"/>
            <w:tcBorders>
              <w:top w:val="nil"/>
              <w:left w:val="nil"/>
              <w:bottom w:val="single" w:sz="4" w:space="0" w:color="auto"/>
              <w:right w:val="single" w:sz="4" w:space="0" w:color="auto"/>
            </w:tcBorders>
            <w:shd w:val="clear" w:color="auto" w:fill="auto"/>
            <w:noWrap/>
            <w:vAlign w:val="bottom"/>
            <w:hideMark/>
          </w:tcPr>
          <w:p w14:paraId="35B3D1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1243735616</w:t>
            </w:r>
          </w:p>
        </w:tc>
        <w:tc>
          <w:tcPr>
            <w:tcW w:w="3300" w:type="dxa"/>
            <w:tcBorders>
              <w:top w:val="nil"/>
              <w:left w:val="nil"/>
              <w:bottom w:val="single" w:sz="4" w:space="0" w:color="auto"/>
              <w:right w:val="single" w:sz="4" w:space="0" w:color="auto"/>
            </w:tcBorders>
            <w:shd w:val="clear" w:color="auto" w:fill="auto"/>
            <w:noWrap/>
            <w:vAlign w:val="bottom"/>
            <w:hideMark/>
          </w:tcPr>
          <w:p w14:paraId="4E870B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DDEEB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BFAEC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44EAE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9782F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2C6B2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BB178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25E12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DEFF3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94B27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851B46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95FCA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390</w:t>
            </w:r>
          </w:p>
        </w:tc>
        <w:tc>
          <w:tcPr>
            <w:tcW w:w="1760" w:type="dxa"/>
            <w:tcBorders>
              <w:top w:val="nil"/>
              <w:left w:val="nil"/>
              <w:bottom w:val="single" w:sz="4" w:space="0" w:color="auto"/>
              <w:right w:val="single" w:sz="4" w:space="0" w:color="auto"/>
            </w:tcBorders>
            <w:shd w:val="clear" w:color="auto" w:fill="auto"/>
            <w:noWrap/>
            <w:vAlign w:val="center"/>
            <w:hideMark/>
          </w:tcPr>
          <w:p w14:paraId="3AD55D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9BWAB45U4MT077711</w:t>
            </w:r>
          </w:p>
        </w:tc>
        <w:tc>
          <w:tcPr>
            <w:tcW w:w="800" w:type="dxa"/>
            <w:tcBorders>
              <w:top w:val="nil"/>
              <w:left w:val="nil"/>
              <w:bottom w:val="single" w:sz="4" w:space="0" w:color="auto"/>
              <w:right w:val="single" w:sz="4" w:space="0" w:color="auto"/>
            </w:tcBorders>
            <w:shd w:val="clear" w:color="auto" w:fill="auto"/>
            <w:noWrap/>
            <w:vAlign w:val="bottom"/>
            <w:hideMark/>
          </w:tcPr>
          <w:p w14:paraId="26701E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RFX0D36</w:t>
            </w:r>
          </w:p>
        </w:tc>
        <w:tc>
          <w:tcPr>
            <w:tcW w:w="1000" w:type="dxa"/>
            <w:tcBorders>
              <w:top w:val="nil"/>
              <w:left w:val="nil"/>
              <w:bottom w:val="single" w:sz="4" w:space="0" w:color="auto"/>
              <w:right w:val="single" w:sz="4" w:space="0" w:color="auto"/>
            </w:tcBorders>
            <w:shd w:val="clear" w:color="auto" w:fill="auto"/>
            <w:noWrap/>
            <w:vAlign w:val="bottom"/>
            <w:hideMark/>
          </w:tcPr>
          <w:p w14:paraId="3656FC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1244193884</w:t>
            </w:r>
          </w:p>
        </w:tc>
        <w:tc>
          <w:tcPr>
            <w:tcW w:w="3300" w:type="dxa"/>
            <w:tcBorders>
              <w:top w:val="nil"/>
              <w:left w:val="nil"/>
              <w:bottom w:val="single" w:sz="4" w:space="0" w:color="auto"/>
              <w:right w:val="single" w:sz="4" w:space="0" w:color="auto"/>
            </w:tcBorders>
            <w:shd w:val="clear" w:color="auto" w:fill="auto"/>
            <w:noWrap/>
            <w:vAlign w:val="bottom"/>
            <w:hideMark/>
          </w:tcPr>
          <w:p w14:paraId="422509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21F766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B3398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55C95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BE3B9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A50D9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AC5B6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DE650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7AC97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34EFD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C752C1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81BB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391</w:t>
            </w:r>
          </w:p>
        </w:tc>
        <w:tc>
          <w:tcPr>
            <w:tcW w:w="1760" w:type="dxa"/>
            <w:tcBorders>
              <w:top w:val="nil"/>
              <w:left w:val="nil"/>
              <w:bottom w:val="single" w:sz="4" w:space="0" w:color="auto"/>
              <w:right w:val="single" w:sz="4" w:space="0" w:color="auto"/>
            </w:tcBorders>
            <w:shd w:val="clear" w:color="auto" w:fill="auto"/>
            <w:noWrap/>
            <w:vAlign w:val="center"/>
            <w:hideMark/>
          </w:tcPr>
          <w:p w14:paraId="39018F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9BWAB45U2MT077707</w:t>
            </w:r>
          </w:p>
        </w:tc>
        <w:tc>
          <w:tcPr>
            <w:tcW w:w="800" w:type="dxa"/>
            <w:tcBorders>
              <w:top w:val="nil"/>
              <w:left w:val="nil"/>
              <w:bottom w:val="single" w:sz="4" w:space="0" w:color="auto"/>
              <w:right w:val="single" w:sz="4" w:space="0" w:color="auto"/>
            </w:tcBorders>
            <w:shd w:val="clear" w:color="auto" w:fill="auto"/>
            <w:noWrap/>
            <w:vAlign w:val="bottom"/>
            <w:hideMark/>
          </w:tcPr>
          <w:p w14:paraId="0BFD82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RFX0D35</w:t>
            </w:r>
          </w:p>
        </w:tc>
        <w:tc>
          <w:tcPr>
            <w:tcW w:w="1000" w:type="dxa"/>
            <w:tcBorders>
              <w:top w:val="nil"/>
              <w:left w:val="nil"/>
              <w:bottom w:val="single" w:sz="4" w:space="0" w:color="auto"/>
              <w:right w:val="single" w:sz="4" w:space="0" w:color="auto"/>
            </w:tcBorders>
            <w:shd w:val="clear" w:color="auto" w:fill="auto"/>
            <w:noWrap/>
            <w:vAlign w:val="bottom"/>
            <w:hideMark/>
          </w:tcPr>
          <w:p w14:paraId="17852F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1244193876</w:t>
            </w:r>
          </w:p>
        </w:tc>
        <w:tc>
          <w:tcPr>
            <w:tcW w:w="3300" w:type="dxa"/>
            <w:tcBorders>
              <w:top w:val="nil"/>
              <w:left w:val="nil"/>
              <w:bottom w:val="single" w:sz="4" w:space="0" w:color="auto"/>
              <w:right w:val="single" w:sz="4" w:space="0" w:color="auto"/>
            </w:tcBorders>
            <w:shd w:val="clear" w:color="auto" w:fill="auto"/>
            <w:noWrap/>
            <w:vAlign w:val="bottom"/>
            <w:hideMark/>
          </w:tcPr>
          <w:p w14:paraId="6B7E7B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6E6170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B1361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189DA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09FFF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50A55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88C31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559F3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6D92D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4AE44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1864A4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2A57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392</w:t>
            </w:r>
          </w:p>
        </w:tc>
        <w:tc>
          <w:tcPr>
            <w:tcW w:w="1760" w:type="dxa"/>
            <w:tcBorders>
              <w:top w:val="nil"/>
              <w:left w:val="nil"/>
              <w:bottom w:val="single" w:sz="4" w:space="0" w:color="auto"/>
              <w:right w:val="single" w:sz="4" w:space="0" w:color="auto"/>
            </w:tcBorders>
            <w:shd w:val="clear" w:color="auto" w:fill="auto"/>
            <w:noWrap/>
            <w:vAlign w:val="center"/>
            <w:hideMark/>
          </w:tcPr>
          <w:p w14:paraId="3174A3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9BWAB45U0MT077446</w:t>
            </w:r>
          </w:p>
        </w:tc>
        <w:tc>
          <w:tcPr>
            <w:tcW w:w="800" w:type="dxa"/>
            <w:tcBorders>
              <w:top w:val="nil"/>
              <w:left w:val="nil"/>
              <w:bottom w:val="single" w:sz="4" w:space="0" w:color="auto"/>
              <w:right w:val="single" w:sz="4" w:space="0" w:color="auto"/>
            </w:tcBorders>
            <w:shd w:val="clear" w:color="auto" w:fill="auto"/>
            <w:noWrap/>
            <w:vAlign w:val="bottom"/>
            <w:hideMark/>
          </w:tcPr>
          <w:p w14:paraId="62A429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RFW2J94</w:t>
            </w:r>
          </w:p>
        </w:tc>
        <w:tc>
          <w:tcPr>
            <w:tcW w:w="1000" w:type="dxa"/>
            <w:tcBorders>
              <w:top w:val="nil"/>
              <w:left w:val="nil"/>
              <w:bottom w:val="single" w:sz="4" w:space="0" w:color="auto"/>
              <w:right w:val="single" w:sz="4" w:space="0" w:color="auto"/>
            </w:tcBorders>
            <w:shd w:val="clear" w:color="auto" w:fill="auto"/>
            <w:noWrap/>
            <w:vAlign w:val="bottom"/>
            <w:hideMark/>
          </w:tcPr>
          <w:p w14:paraId="4EE813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1243735543</w:t>
            </w:r>
          </w:p>
        </w:tc>
        <w:tc>
          <w:tcPr>
            <w:tcW w:w="3300" w:type="dxa"/>
            <w:tcBorders>
              <w:top w:val="nil"/>
              <w:left w:val="nil"/>
              <w:bottom w:val="single" w:sz="4" w:space="0" w:color="auto"/>
              <w:right w:val="single" w:sz="4" w:space="0" w:color="auto"/>
            </w:tcBorders>
            <w:shd w:val="clear" w:color="auto" w:fill="auto"/>
            <w:noWrap/>
            <w:vAlign w:val="bottom"/>
            <w:hideMark/>
          </w:tcPr>
          <w:p w14:paraId="383D2E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E37A8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83DE4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98278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D626F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450DF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DAD5B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EA5BE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77AAD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86E7B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27D879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DD5E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393</w:t>
            </w:r>
          </w:p>
        </w:tc>
        <w:tc>
          <w:tcPr>
            <w:tcW w:w="1760" w:type="dxa"/>
            <w:tcBorders>
              <w:top w:val="nil"/>
              <w:left w:val="nil"/>
              <w:bottom w:val="single" w:sz="4" w:space="0" w:color="auto"/>
              <w:right w:val="single" w:sz="4" w:space="0" w:color="auto"/>
            </w:tcBorders>
            <w:shd w:val="clear" w:color="auto" w:fill="auto"/>
            <w:noWrap/>
            <w:vAlign w:val="center"/>
            <w:hideMark/>
          </w:tcPr>
          <w:p w14:paraId="528943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9BWAB45U4MT077403</w:t>
            </w:r>
          </w:p>
        </w:tc>
        <w:tc>
          <w:tcPr>
            <w:tcW w:w="800" w:type="dxa"/>
            <w:tcBorders>
              <w:top w:val="nil"/>
              <w:left w:val="nil"/>
              <w:bottom w:val="single" w:sz="4" w:space="0" w:color="auto"/>
              <w:right w:val="single" w:sz="4" w:space="0" w:color="auto"/>
            </w:tcBorders>
            <w:shd w:val="clear" w:color="auto" w:fill="auto"/>
            <w:noWrap/>
            <w:vAlign w:val="bottom"/>
            <w:hideMark/>
          </w:tcPr>
          <w:p w14:paraId="76E2AA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RFW3A04</w:t>
            </w:r>
          </w:p>
        </w:tc>
        <w:tc>
          <w:tcPr>
            <w:tcW w:w="1000" w:type="dxa"/>
            <w:tcBorders>
              <w:top w:val="nil"/>
              <w:left w:val="nil"/>
              <w:bottom w:val="single" w:sz="4" w:space="0" w:color="auto"/>
              <w:right w:val="single" w:sz="4" w:space="0" w:color="auto"/>
            </w:tcBorders>
            <w:shd w:val="clear" w:color="auto" w:fill="auto"/>
            <w:noWrap/>
            <w:vAlign w:val="bottom"/>
            <w:hideMark/>
          </w:tcPr>
          <w:p w14:paraId="70BE6C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1243735675</w:t>
            </w:r>
          </w:p>
        </w:tc>
        <w:tc>
          <w:tcPr>
            <w:tcW w:w="3300" w:type="dxa"/>
            <w:tcBorders>
              <w:top w:val="nil"/>
              <w:left w:val="nil"/>
              <w:bottom w:val="single" w:sz="4" w:space="0" w:color="auto"/>
              <w:right w:val="single" w:sz="4" w:space="0" w:color="auto"/>
            </w:tcBorders>
            <w:shd w:val="clear" w:color="auto" w:fill="auto"/>
            <w:noWrap/>
            <w:vAlign w:val="bottom"/>
            <w:hideMark/>
          </w:tcPr>
          <w:p w14:paraId="544923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440" w:type="dxa"/>
            <w:tcBorders>
              <w:top w:val="nil"/>
              <w:left w:val="nil"/>
              <w:bottom w:val="single" w:sz="4" w:space="0" w:color="auto"/>
              <w:right w:val="single" w:sz="4" w:space="0" w:color="auto"/>
            </w:tcBorders>
            <w:shd w:val="clear" w:color="auto" w:fill="auto"/>
            <w:noWrap/>
            <w:vAlign w:val="bottom"/>
            <w:hideMark/>
          </w:tcPr>
          <w:p w14:paraId="14E23E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67F16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498C0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32F3E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67CFF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46F27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741CE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28E19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07A64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F36347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C6D8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394</w:t>
            </w:r>
          </w:p>
        </w:tc>
        <w:tc>
          <w:tcPr>
            <w:tcW w:w="1760" w:type="dxa"/>
            <w:tcBorders>
              <w:top w:val="nil"/>
              <w:left w:val="nil"/>
              <w:bottom w:val="single" w:sz="4" w:space="0" w:color="auto"/>
              <w:right w:val="single" w:sz="4" w:space="0" w:color="auto"/>
            </w:tcBorders>
            <w:shd w:val="clear" w:color="auto" w:fill="auto"/>
            <w:noWrap/>
            <w:vAlign w:val="center"/>
            <w:hideMark/>
          </w:tcPr>
          <w:p w14:paraId="7B7959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9BFZH54S1M8063100</w:t>
            </w:r>
          </w:p>
        </w:tc>
        <w:tc>
          <w:tcPr>
            <w:tcW w:w="800" w:type="dxa"/>
            <w:tcBorders>
              <w:top w:val="nil"/>
              <w:left w:val="nil"/>
              <w:bottom w:val="single" w:sz="4" w:space="0" w:color="auto"/>
              <w:right w:val="single" w:sz="4" w:space="0" w:color="auto"/>
            </w:tcBorders>
            <w:shd w:val="clear" w:color="auto" w:fill="auto"/>
            <w:noWrap/>
            <w:vAlign w:val="bottom"/>
            <w:hideMark/>
          </w:tcPr>
          <w:p w14:paraId="7972C4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RFS9J20</w:t>
            </w:r>
          </w:p>
        </w:tc>
        <w:tc>
          <w:tcPr>
            <w:tcW w:w="1000" w:type="dxa"/>
            <w:tcBorders>
              <w:top w:val="nil"/>
              <w:left w:val="nil"/>
              <w:bottom w:val="single" w:sz="4" w:space="0" w:color="auto"/>
              <w:right w:val="single" w:sz="4" w:space="0" w:color="auto"/>
            </w:tcBorders>
            <w:shd w:val="clear" w:color="auto" w:fill="auto"/>
            <w:noWrap/>
            <w:vAlign w:val="bottom"/>
            <w:hideMark/>
          </w:tcPr>
          <w:p w14:paraId="42F79C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1241756730</w:t>
            </w:r>
          </w:p>
        </w:tc>
        <w:tc>
          <w:tcPr>
            <w:tcW w:w="3300" w:type="dxa"/>
            <w:tcBorders>
              <w:top w:val="nil"/>
              <w:left w:val="nil"/>
              <w:bottom w:val="single" w:sz="4" w:space="0" w:color="auto"/>
              <w:right w:val="single" w:sz="4" w:space="0" w:color="auto"/>
            </w:tcBorders>
            <w:shd w:val="clear" w:color="auto" w:fill="auto"/>
            <w:noWrap/>
            <w:vAlign w:val="bottom"/>
            <w:hideMark/>
          </w:tcPr>
          <w:p w14:paraId="304217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27DF9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5DF12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9DC21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CF793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0DC6C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32E4E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2954D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4BEBB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41B87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82E37D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86B2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395</w:t>
            </w:r>
          </w:p>
        </w:tc>
        <w:tc>
          <w:tcPr>
            <w:tcW w:w="1760" w:type="dxa"/>
            <w:tcBorders>
              <w:top w:val="nil"/>
              <w:left w:val="nil"/>
              <w:bottom w:val="single" w:sz="4" w:space="0" w:color="auto"/>
              <w:right w:val="single" w:sz="4" w:space="0" w:color="auto"/>
            </w:tcBorders>
            <w:shd w:val="clear" w:color="auto" w:fill="auto"/>
            <w:noWrap/>
            <w:vAlign w:val="center"/>
            <w:hideMark/>
          </w:tcPr>
          <w:p w14:paraId="63896E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9BFZH54S6M8063092</w:t>
            </w:r>
          </w:p>
        </w:tc>
        <w:tc>
          <w:tcPr>
            <w:tcW w:w="800" w:type="dxa"/>
            <w:tcBorders>
              <w:top w:val="nil"/>
              <w:left w:val="nil"/>
              <w:bottom w:val="single" w:sz="4" w:space="0" w:color="auto"/>
              <w:right w:val="single" w:sz="4" w:space="0" w:color="auto"/>
            </w:tcBorders>
            <w:shd w:val="clear" w:color="auto" w:fill="auto"/>
            <w:noWrap/>
            <w:vAlign w:val="bottom"/>
            <w:hideMark/>
          </w:tcPr>
          <w:p w14:paraId="2A53B7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RFT5G43</w:t>
            </w:r>
          </w:p>
        </w:tc>
        <w:tc>
          <w:tcPr>
            <w:tcW w:w="1000" w:type="dxa"/>
            <w:tcBorders>
              <w:top w:val="nil"/>
              <w:left w:val="nil"/>
              <w:bottom w:val="single" w:sz="4" w:space="0" w:color="auto"/>
              <w:right w:val="single" w:sz="4" w:space="0" w:color="auto"/>
            </w:tcBorders>
            <w:shd w:val="clear" w:color="auto" w:fill="auto"/>
            <w:noWrap/>
            <w:vAlign w:val="bottom"/>
            <w:hideMark/>
          </w:tcPr>
          <w:p w14:paraId="68AB8C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1242065242</w:t>
            </w:r>
          </w:p>
        </w:tc>
        <w:tc>
          <w:tcPr>
            <w:tcW w:w="3300" w:type="dxa"/>
            <w:tcBorders>
              <w:top w:val="nil"/>
              <w:left w:val="nil"/>
              <w:bottom w:val="single" w:sz="4" w:space="0" w:color="auto"/>
              <w:right w:val="single" w:sz="4" w:space="0" w:color="auto"/>
            </w:tcBorders>
            <w:shd w:val="clear" w:color="auto" w:fill="auto"/>
            <w:noWrap/>
            <w:vAlign w:val="bottom"/>
            <w:hideMark/>
          </w:tcPr>
          <w:p w14:paraId="182752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786FD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0A4E5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10947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C132F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7235F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3223C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3757E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D8806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367DEE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A84F6E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20BC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396</w:t>
            </w:r>
          </w:p>
        </w:tc>
        <w:tc>
          <w:tcPr>
            <w:tcW w:w="1760" w:type="dxa"/>
            <w:tcBorders>
              <w:top w:val="nil"/>
              <w:left w:val="nil"/>
              <w:bottom w:val="single" w:sz="4" w:space="0" w:color="auto"/>
              <w:right w:val="single" w:sz="4" w:space="0" w:color="auto"/>
            </w:tcBorders>
            <w:shd w:val="clear" w:color="auto" w:fill="auto"/>
            <w:noWrap/>
            <w:vAlign w:val="center"/>
            <w:hideMark/>
          </w:tcPr>
          <w:p w14:paraId="42E29C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9BFZH54S7M8063067</w:t>
            </w:r>
          </w:p>
        </w:tc>
        <w:tc>
          <w:tcPr>
            <w:tcW w:w="800" w:type="dxa"/>
            <w:tcBorders>
              <w:top w:val="nil"/>
              <w:left w:val="nil"/>
              <w:bottom w:val="single" w:sz="4" w:space="0" w:color="auto"/>
              <w:right w:val="single" w:sz="4" w:space="0" w:color="auto"/>
            </w:tcBorders>
            <w:shd w:val="clear" w:color="auto" w:fill="auto"/>
            <w:noWrap/>
            <w:vAlign w:val="bottom"/>
            <w:hideMark/>
          </w:tcPr>
          <w:p w14:paraId="0AA8E4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RFT5G44</w:t>
            </w:r>
          </w:p>
        </w:tc>
        <w:tc>
          <w:tcPr>
            <w:tcW w:w="1000" w:type="dxa"/>
            <w:tcBorders>
              <w:top w:val="nil"/>
              <w:left w:val="nil"/>
              <w:bottom w:val="single" w:sz="4" w:space="0" w:color="auto"/>
              <w:right w:val="single" w:sz="4" w:space="0" w:color="auto"/>
            </w:tcBorders>
            <w:shd w:val="clear" w:color="auto" w:fill="auto"/>
            <w:noWrap/>
            <w:vAlign w:val="bottom"/>
            <w:hideMark/>
          </w:tcPr>
          <w:p w14:paraId="0C5821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1242065250</w:t>
            </w:r>
          </w:p>
        </w:tc>
        <w:tc>
          <w:tcPr>
            <w:tcW w:w="3300" w:type="dxa"/>
            <w:tcBorders>
              <w:top w:val="nil"/>
              <w:left w:val="nil"/>
              <w:bottom w:val="single" w:sz="4" w:space="0" w:color="auto"/>
              <w:right w:val="single" w:sz="4" w:space="0" w:color="auto"/>
            </w:tcBorders>
            <w:shd w:val="clear" w:color="auto" w:fill="auto"/>
            <w:noWrap/>
            <w:vAlign w:val="bottom"/>
            <w:hideMark/>
          </w:tcPr>
          <w:p w14:paraId="2C1B2D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9BB2E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CFF85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B26D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50F54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8241A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C25DC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38B0D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91C0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3A84FA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46F026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01F7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397</w:t>
            </w:r>
          </w:p>
        </w:tc>
        <w:tc>
          <w:tcPr>
            <w:tcW w:w="1760" w:type="dxa"/>
            <w:tcBorders>
              <w:top w:val="nil"/>
              <w:left w:val="nil"/>
              <w:bottom w:val="single" w:sz="4" w:space="0" w:color="auto"/>
              <w:right w:val="single" w:sz="4" w:space="0" w:color="auto"/>
            </w:tcBorders>
            <w:shd w:val="clear" w:color="auto" w:fill="auto"/>
            <w:noWrap/>
            <w:vAlign w:val="center"/>
            <w:hideMark/>
          </w:tcPr>
          <w:p w14:paraId="386FB1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9BFZH54S8M8063062</w:t>
            </w:r>
          </w:p>
        </w:tc>
        <w:tc>
          <w:tcPr>
            <w:tcW w:w="800" w:type="dxa"/>
            <w:tcBorders>
              <w:top w:val="nil"/>
              <w:left w:val="nil"/>
              <w:bottom w:val="single" w:sz="4" w:space="0" w:color="auto"/>
              <w:right w:val="single" w:sz="4" w:space="0" w:color="auto"/>
            </w:tcBorders>
            <w:shd w:val="clear" w:color="auto" w:fill="auto"/>
            <w:noWrap/>
            <w:vAlign w:val="bottom"/>
            <w:hideMark/>
          </w:tcPr>
          <w:p w14:paraId="3005A8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RFT5G46</w:t>
            </w:r>
          </w:p>
        </w:tc>
        <w:tc>
          <w:tcPr>
            <w:tcW w:w="1000" w:type="dxa"/>
            <w:tcBorders>
              <w:top w:val="nil"/>
              <w:left w:val="nil"/>
              <w:bottom w:val="single" w:sz="4" w:space="0" w:color="auto"/>
              <w:right w:val="single" w:sz="4" w:space="0" w:color="auto"/>
            </w:tcBorders>
            <w:shd w:val="clear" w:color="auto" w:fill="auto"/>
            <w:noWrap/>
            <w:vAlign w:val="bottom"/>
            <w:hideMark/>
          </w:tcPr>
          <w:p w14:paraId="640F77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1242065277</w:t>
            </w:r>
          </w:p>
        </w:tc>
        <w:tc>
          <w:tcPr>
            <w:tcW w:w="3300" w:type="dxa"/>
            <w:tcBorders>
              <w:top w:val="nil"/>
              <w:left w:val="nil"/>
              <w:bottom w:val="single" w:sz="4" w:space="0" w:color="auto"/>
              <w:right w:val="single" w:sz="4" w:space="0" w:color="auto"/>
            </w:tcBorders>
            <w:shd w:val="clear" w:color="auto" w:fill="auto"/>
            <w:noWrap/>
            <w:vAlign w:val="bottom"/>
            <w:hideMark/>
          </w:tcPr>
          <w:p w14:paraId="405A7D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6A93B7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FF673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CC9DF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78975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F5A78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CDF47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CD1E2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AF3EB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A972B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F8C60C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BD55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398</w:t>
            </w:r>
          </w:p>
        </w:tc>
        <w:tc>
          <w:tcPr>
            <w:tcW w:w="1760" w:type="dxa"/>
            <w:tcBorders>
              <w:top w:val="nil"/>
              <w:left w:val="nil"/>
              <w:bottom w:val="single" w:sz="4" w:space="0" w:color="auto"/>
              <w:right w:val="single" w:sz="4" w:space="0" w:color="auto"/>
            </w:tcBorders>
            <w:shd w:val="clear" w:color="auto" w:fill="auto"/>
            <w:noWrap/>
            <w:vAlign w:val="center"/>
            <w:hideMark/>
          </w:tcPr>
          <w:p w14:paraId="377F85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9BFZH54SXM8063077</w:t>
            </w:r>
          </w:p>
        </w:tc>
        <w:tc>
          <w:tcPr>
            <w:tcW w:w="800" w:type="dxa"/>
            <w:tcBorders>
              <w:top w:val="nil"/>
              <w:left w:val="nil"/>
              <w:bottom w:val="single" w:sz="4" w:space="0" w:color="auto"/>
              <w:right w:val="single" w:sz="4" w:space="0" w:color="auto"/>
            </w:tcBorders>
            <w:shd w:val="clear" w:color="auto" w:fill="auto"/>
            <w:noWrap/>
            <w:vAlign w:val="bottom"/>
            <w:hideMark/>
          </w:tcPr>
          <w:p w14:paraId="322608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RFT5G32</w:t>
            </w:r>
          </w:p>
        </w:tc>
        <w:tc>
          <w:tcPr>
            <w:tcW w:w="1000" w:type="dxa"/>
            <w:tcBorders>
              <w:top w:val="nil"/>
              <w:left w:val="nil"/>
              <w:bottom w:val="single" w:sz="4" w:space="0" w:color="auto"/>
              <w:right w:val="single" w:sz="4" w:space="0" w:color="auto"/>
            </w:tcBorders>
            <w:shd w:val="clear" w:color="auto" w:fill="auto"/>
            <w:noWrap/>
            <w:vAlign w:val="bottom"/>
            <w:hideMark/>
          </w:tcPr>
          <w:p w14:paraId="7816D8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1242065080</w:t>
            </w:r>
          </w:p>
        </w:tc>
        <w:tc>
          <w:tcPr>
            <w:tcW w:w="3300" w:type="dxa"/>
            <w:tcBorders>
              <w:top w:val="nil"/>
              <w:left w:val="nil"/>
              <w:bottom w:val="single" w:sz="4" w:space="0" w:color="auto"/>
              <w:right w:val="single" w:sz="4" w:space="0" w:color="auto"/>
            </w:tcBorders>
            <w:shd w:val="clear" w:color="auto" w:fill="auto"/>
            <w:noWrap/>
            <w:vAlign w:val="bottom"/>
            <w:hideMark/>
          </w:tcPr>
          <w:p w14:paraId="1F82B6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4A782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93FF5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5BA55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8621D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70EB6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A7D6F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92B51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DD4FB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ECF3E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7C8CDD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6A57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399</w:t>
            </w:r>
          </w:p>
        </w:tc>
        <w:tc>
          <w:tcPr>
            <w:tcW w:w="1760" w:type="dxa"/>
            <w:tcBorders>
              <w:top w:val="nil"/>
              <w:left w:val="nil"/>
              <w:bottom w:val="single" w:sz="4" w:space="0" w:color="auto"/>
              <w:right w:val="single" w:sz="4" w:space="0" w:color="auto"/>
            </w:tcBorders>
            <w:shd w:val="clear" w:color="auto" w:fill="auto"/>
            <w:noWrap/>
            <w:vAlign w:val="center"/>
            <w:hideMark/>
          </w:tcPr>
          <w:p w14:paraId="65A847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9BFZH54S8M8063076</w:t>
            </w:r>
          </w:p>
        </w:tc>
        <w:tc>
          <w:tcPr>
            <w:tcW w:w="800" w:type="dxa"/>
            <w:tcBorders>
              <w:top w:val="nil"/>
              <w:left w:val="nil"/>
              <w:bottom w:val="single" w:sz="4" w:space="0" w:color="auto"/>
              <w:right w:val="single" w:sz="4" w:space="0" w:color="auto"/>
            </w:tcBorders>
            <w:shd w:val="clear" w:color="auto" w:fill="auto"/>
            <w:noWrap/>
            <w:vAlign w:val="bottom"/>
            <w:hideMark/>
          </w:tcPr>
          <w:p w14:paraId="03BEDE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RFT5G47</w:t>
            </w:r>
          </w:p>
        </w:tc>
        <w:tc>
          <w:tcPr>
            <w:tcW w:w="1000" w:type="dxa"/>
            <w:tcBorders>
              <w:top w:val="nil"/>
              <w:left w:val="nil"/>
              <w:bottom w:val="single" w:sz="4" w:space="0" w:color="auto"/>
              <w:right w:val="single" w:sz="4" w:space="0" w:color="auto"/>
            </w:tcBorders>
            <w:shd w:val="clear" w:color="auto" w:fill="auto"/>
            <w:noWrap/>
            <w:vAlign w:val="bottom"/>
            <w:hideMark/>
          </w:tcPr>
          <w:p w14:paraId="4C7B7E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1242065285</w:t>
            </w:r>
          </w:p>
        </w:tc>
        <w:tc>
          <w:tcPr>
            <w:tcW w:w="3300" w:type="dxa"/>
            <w:tcBorders>
              <w:top w:val="nil"/>
              <w:left w:val="nil"/>
              <w:bottom w:val="single" w:sz="4" w:space="0" w:color="auto"/>
              <w:right w:val="single" w:sz="4" w:space="0" w:color="auto"/>
            </w:tcBorders>
            <w:shd w:val="clear" w:color="auto" w:fill="auto"/>
            <w:noWrap/>
            <w:vAlign w:val="bottom"/>
            <w:hideMark/>
          </w:tcPr>
          <w:p w14:paraId="38ABCC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1D2B5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B8FBA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3F6BE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BF9E7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D2EC6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92B6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569D0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7689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2BF81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633FF2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8C78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400</w:t>
            </w:r>
          </w:p>
        </w:tc>
        <w:tc>
          <w:tcPr>
            <w:tcW w:w="1760" w:type="dxa"/>
            <w:tcBorders>
              <w:top w:val="nil"/>
              <w:left w:val="nil"/>
              <w:bottom w:val="single" w:sz="4" w:space="0" w:color="auto"/>
              <w:right w:val="single" w:sz="4" w:space="0" w:color="auto"/>
            </w:tcBorders>
            <w:shd w:val="clear" w:color="auto" w:fill="auto"/>
            <w:noWrap/>
            <w:vAlign w:val="center"/>
            <w:hideMark/>
          </w:tcPr>
          <w:p w14:paraId="60FF90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9BFZH54S9M8063068</w:t>
            </w:r>
          </w:p>
        </w:tc>
        <w:tc>
          <w:tcPr>
            <w:tcW w:w="800" w:type="dxa"/>
            <w:tcBorders>
              <w:top w:val="nil"/>
              <w:left w:val="nil"/>
              <w:bottom w:val="single" w:sz="4" w:space="0" w:color="auto"/>
              <w:right w:val="single" w:sz="4" w:space="0" w:color="auto"/>
            </w:tcBorders>
            <w:shd w:val="clear" w:color="auto" w:fill="auto"/>
            <w:noWrap/>
            <w:vAlign w:val="bottom"/>
            <w:hideMark/>
          </w:tcPr>
          <w:p w14:paraId="476767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RFT5G48</w:t>
            </w:r>
          </w:p>
        </w:tc>
        <w:tc>
          <w:tcPr>
            <w:tcW w:w="1000" w:type="dxa"/>
            <w:tcBorders>
              <w:top w:val="nil"/>
              <w:left w:val="nil"/>
              <w:bottom w:val="single" w:sz="4" w:space="0" w:color="auto"/>
              <w:right w:val="single" w:sz="4" w:space="0" w:color="auto"/>
            </w:tcBorders>
            <w:shd w:val="clear" w:color="auto" w:fill="auto"/>
            <w:noWrap/>
            <w:vAlign w:val="bottom"/>
            <w:hideMark/>
          </w:tcPr>
          <w:p w14:paraId="64E95C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1242065293</w:t>
            </w:r>
          </w:p>
        </w:tc>
        <w:tc>
          <w:tcPr>
            <w:tcW w:w="3300" w:type="dxa"/>
            <w:tcBorders>
              <w:top w:val="nil"/>
              <w:left w:val="nil"/>
              <w:bottom w:val="single" w:sz="4" w:space="0" w:color="auto"/>
              <w:right w:val="single" w:sz="4" w:space="0" w:color="auto"/>
            </w:tcBorders>
            <w:shd w:val="clear" w:color="auto" w:fill="auto"/>
            <w:noWrap/>
            <w:vAlign w:val="bottom"/>
            <w:hideMark/>
          </w:tcPr>
          <w:p w14:paraId="678301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7E6C1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A9904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B50FE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D47F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C3180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2287B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61B29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B058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E9DC8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5270EB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3D151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401</w:t>
            </w:r>
          </w:p>
        </w:tc>
        <w:tc>
          <w:tcPr>
            <w:tcW w:w="1760" w:type="dxa"/>
            <w:tcBorders>
              <w:top w:val="nil"/>
              <w:left w:val="nil"/>
              <w:bottom w:val="single" w:sz="4" w:space="0" w:color="auto"/>
              <w:right w:val="single" w:sz="4" w:space="0" w:color="auto"/>
            </w:tcBorders>
            <w:shd w:val="clear" w:color="auto" w:fill="auto"/>
            <w:noWrap/>
            <w:vAlign w:val="center"/>
            <w:hideMark/>
          </w:tcPr>
          <w:p w14:paraId="10424A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9BFZH54S9M8063071</w:t>
            </w:r>
          </w:p>
        </w:tc>
        <w:tc>
          <w:tcPr>
            <w:tcW w:w="800" w:type="dxa"/>
            <w:tcBorders>
              <w:top w:val="nil"/>
              <w:left w:val="nil"/>
              <w:bottom w:val="single" w:sz="4" w:space="0" w:color="auto"/>
              <w:right w:val="single" w:sz="4" w:space="0" w:color="auto"/>
            </w:tcBorders>
            <w:shd w:val="clear" w:color="auto" w:fill="auto"/>
            <w:noWrap/>
            <w:vAlign w:val="bottom"/>
            <w:hideMark/>
          </w:tcPr>
          <w:p w14:paraId="5A3C34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RFT5G49</w:t>
            </w:r>
          </w:p>
        </w:tc>
        <w:tc>
          <w:tcPr>
            <w:tcW w:w="1000" w:type="dxa"/>
            <w:tcBorders>
              <w:top w:val="nil"/>
              <w:left w:val="nil"/>
              <w:bottom w:val="single" w:sz="4" w:space="0" w:color="auto"/>
              <w:right w:val="single" w:sz="4" w:space="0" w:color="auto"/>
            </w:tcBorders>
            <w:shd w:val="clear" w:color="auto" w:fill="auto"/>
            <w:noWrap/>
            <w:vAlign w:val="bottom"/>
            <w:hideMark/>
          </w:tcPr>
          <w:p w14:paraId="52B021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1242065307</w:t>
            </w:r>
          </w:p>
        </w:tc>
        <w:tc>
          <w:tcPr>
            <w:tcW w:w="3300" w:type="dxa"/>
            <w:tcBorders>
              <w:top w:val="nil"/>
              <w:left w:val="nil"/>
              <w:bottom w:val="single" w:sz="4" w:space="0" w:color="auto"/>
              <w:right w:val="single" w:sz="4" w:space="0" w:color="auto"/>
            </w:tcBorders>
            <w:shd w:val="clear" w:color="auto" w:fill="auto"/>
            <w:noWrap/>
            <w:vAlign w:val="bottom"/>
            <w:hideMark/>
          </w:tcPr>
          <w:p w14:paraId="49F5B1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19673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3ECFE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5FB31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09540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8C5F5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D6923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58759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47247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F268E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20F1C6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6D03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w:t>
            </w:r>
          </w:p>
        </w:tc>
        <w:tc>
          <w:tcPr>
            <w:tcW w:w="1760" w:type="dxa"/>
            <w:tcBorders>
              <w:top w:val="nil"/>
              <w:left w:val="nil"/>
              <w:bottom w:val="single" w:sz="4" w:space="0" w:color="auto"/>
              <w:right w:val="single" w:sz="4" w:space="0" w:color="auto"/>
            </w:tcBorders>
            <w:shd w:val="clear" w:color="auto" w:fill="auto"/>
            <w:noWrap/>
            <w:vAlign w:val="center"/>
            <w:hideMark/>
          </w:tcPr>
          <w:p w14:paraId="4F1D27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9BFZH54S1M8063081</w:t>
            </w:r>
          </w:p>
        </w:tc>
        <w:tc>
          <w:tcPr>
            <w:tcW w:w="800" w:type="dxa"/>
            <w:tcBorders>
              <w:top w:val="nil"/>
              <w:left w:val="nil"/>
              <w:bottom w:val="single" w:sz="4" w:space="0" w:color="auto"/>
              <w:right w:val="single" w:sz="4" w:space="0" w:color="auto"/>
            </w:tcBorders>
            <w:shd w:val="clear" w:color="auto" w:fill="auto"/>
            <w:noWrap/>
            <w:vAlign w:val="bottom"/>
            <w:hideMark/>
          </w:tcPr>
          <w:p w14:paraId="2C8733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RFT5G36</w:t>
            </w:r>
          </w:p>
        </w:tc>
        <w:tc>
          <w:tcPr>
            <w:tcW w:w="1000" w:type="dxa"/>
            <w:tcBorders>
              <w:top w:val="nil"/>
              <w:left w:val="nil"/>
              <w:bottom w:val="single" w:sz="4" w:space="0" w:color="auto"/>
              <w:right w:val="single" w:sz="4" w:space="0" w:color="auto"/>
            </w:tcBorders>
            <w:shd w:val="clear" w:color="auto" w:fill="auto"/>
            <w:noWrap/>
            <w:vAlign w:val="bottom"/>
            <w:hideMark/>
          </w:tcPr>
          <w:p w14:paraId="59DBC6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1242065137</w:t>
            </w:r>
          </w:p>
        </w:tc>
        <w:tc>
          <w:tcPr>
            <w:tcW w:w="3300" w:type="dxa"/>
            <w:tcBorders>
              <w:top w:val="nil"/>
              <w:left w:val="nil"/>
              <w:bottom w:val="single" w:sz="4" w:space="0" w:color="auto"/>
              <w:right w:val="single" w:sz="4" w:space="0" w:color="auto"/>
            </w:tcBorders>
            <w:shd w:val="clear" w:color="auto" w:fill="auto"/>
            <w:noWrap/>
            <w:vAlign w:val="bottom"/>
            <w:hideMark/>
          </w:tcPr>
          <w:p w14:paraId="5F5419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85492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F7A9E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E19B0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A829B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F82A5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21BA0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8EB9A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19C2A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F0872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8D0AF3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C263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403</w:t>
            </w:r>
          </w:p>
        </w:tc>
        <w:tc>
          <w:tcPr>
            <w:tcW w:w="1760" w:type="dxa"/>
            <w:tcBorders>
              <w:top w:val="nil"/>
              <w:left w:val="nil"/>
              <w:bottom w:val="single" w:sz="4" w:space="0" w:color="auto"/>
              <w:right w:val="single" w:sz="4" w:space="0" w:color="auto"/>
            </w:tcBorders>
            <w:shd w:val="clear" w:color="auto" w:fill="auto"/>
            <w:noWrap/>
            <w:vAlign w:val="center"/>
            <w:hideMark/>
          </w:tcPr>
          <w:p w14:paraId="24711B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9BFZH54S5M8063083</w:t>
            </w:r>
          </w:p>
        </w:tc>
        <w:tc>
          <w:tcPr>
            <w:tcW w:w="800" w:type="dxa"/>
            <w:tcBorders>
              <w:top w:val="nil"/>
              <w:left w:val="nil"/>
              <w:bottom w:val="single" w:sz="4" w:space="0" w:color="auto"/>
              <w:right w:val="single" w:sz="4" w:space="0" w:color="auto"/>
            </w:tcBorders>
            <w:shd w:val="clear" w:color="auto" w:fill="auto"/>
            <w:noWrap/>
            <w:vAlign w:val="bottom"/>
            <w:hideMark/>
          </w:tcPr>
          <w:p w14:paraId="2234B4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RFT5G41</w:t>
            </w:r>
          </w:p>
        </w:tc>
        <w:tc>
          <w:tcPr>
            <w:tcW w:w="1000" w:type="dxa"/>
            <w:tcBorders>
              <w:top w:val="nil"/>
              <w:left w:val="nil"/>
              <w:bottom w:val="single" w:sz="4" w:space="0" w:color="auto"/>
              <w:right w:val="single" w:sz="4" w:space="0" w:color="auto"/>
            </w:tcBorders>
            <w:shd w:val="clear" w:color="auto" w:fill="auto"/>
            <w:noWrap/>
            <w:vAlign w:val="bottom"/>
            <w:hideMark/>
          </w:tcPr>
          <w:p w14:paraId="5AEA5A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1242065226</w:t>
            </w:r>
          </w:p>
        </w:tc>
        <w:tc>
          <w:tcPr>
            <w:tcW w:w="3300" w:type="dxa"/>
            <w:tcBorders>
              <w:top w:val="nil"/>
              <w:left w:val="nil"/>
              <w:bottom w:val="single" w:sz="4" w:space="0" w:color="auto"/>
              <w:right w:val="single" w:sz="4" w:space="0" w:color="auto"/>
            </w:tcBorders>
            <w:shd w:val="clear" w:color="auto" w:fill="auto"/>
            <w:noWrap/>
            <w:vAlign w:val="bottom"/>
            <w:hideMark/>
          </w:tcPr>
          <w:p w14:paraId="6BA5E0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5B515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F0A07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EBBF1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B1A8B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4725E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29157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CCA2E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36E11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0B05C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7CF68C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8DDA2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404</w:t>
            </w:r>
          </w:p>
        </w:tc>
        <w:tc>
          <w:tcPr>
            <w:tcW w:w="1760" w:type="dxa"/>
            <w:tcBorders>
              <w:top w:val="nil"/>
              <w:left w:val="nil"/>
              <w:bottom w:val="single" w:sz="4" w:space="0" w:color="auto"/>
              <w:right w:val="single" w:sz="4" w:space="0" w:color="auto"/>
            </w:tcBorders>
            <w:shd w:val="clear" w:color="auto" w:fill="auto"/>
            <w:noWrap/>
            <w:vAlign w:val="center"/>
            <w:hideMark/>
          </w:tcPr>
          <w:p w14:paraId="59ABF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9BFZH54S3M8063101</w:t>
            </w:r>
          </w:p>
        </w:tc>
        <w:tc>
          <w:tcPr>
            <w:tcW w:w="800" w:type="dxa"/>
            <w:tcBorders>
              <w:top w:val="nil"/>
              <w:left w:val="nil"/>
              <w:bottom w:val="single" w:sz="4" w:space="0" w:color="auto"/>
              <w:right w:val="single" w:sz="4" w:space="0" w:color="auto"/>
            </w:tcBorders>
            <w:shd w:val="clear" w:color="auto" w:fill="auto"/>
            <w:noWrap/>
            <w:vAlign w:val="bottom"/>
            <w:hideMark/>
          </w:tcPr>
          <w:p w14:paraId="34C9FD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RFT5G38</w:t>
            </w:r>
          </w:p>
        </w:tc>
        <w:tc>
          <w:tcPr>
            <w:tcW w:w="1000" w:type="dxa"/>
            <w:tcBorders>
              <w:top w:val="nil"/>
              <w:left w:val="nil"/>
              <w:bottom w:val="single" w:sz="4" w:space="0" w:color="auto"/>
              <w:right w:val="single" w:sz="4" w:space="0" w:color="auto"/>
            </w:tcBorders>
            <w:shd w:val="clear" w:color="auto" w:fill="auto"/>
            <w:noWrap/>
            <w:vAlign w:val="bottom"/>
            <w:hideMark/>
          </w:tcPr>
          <w:p w14:paraId="441306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1242065153</w:t>
            </w:r>
          </w:p>
        </w:tc>
        <w:tc>
          <w:tcPr>
            <w:tcW w:w="3300" w:type="dxa"/>
            <w:tcBorders>
              <w:top w:val="nil"/>
              <w:left w:val="nil"/>
              <w:bottom w:val="single" w:sz="4" w:space="0" w:color="auto"/>
              <w:right w:val="single" w:sz="4" w:space="0" w:color="auto"/>
            </w:tcBorders>
            <w:shd w:val="clear" w:color="auto" w:fill="auto"/>
            <w:noWrap/>
            <w:vAlign w:val="bottom"/>
            <w:hideMark/>
          </w:tcPr>
          <w:p w14:paraId="28DF5C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BFE00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A6975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AD439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A9B96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DD793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23D24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EA7D1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70A04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7658CD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7265B7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F49C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405</w:t>
            </w:r>
          </w:p>
        </w:tc>
        <w:tc>
          <w:tcPr>
            <w:tcW w:w="1760" w:type="dxa"/>
            <w:tcBorders>
              <w:top w:val="nil"/>
              <w:left w:val="nil"/>
              <w:bottom w:val="single" w:sz="4" w:space="0" w:color="auto"/>
              <w:right w:val="single" w:sz="4" w:space="0" w:color="auto"/>
            </w:tcBorders>
            <w:shd w:val="clear" w:color="auto" w:fill="auto"/>
            <w:noWrap/>
            <w:vAlign w:val="center"/>
            <w:hideMark/>
          </w:tcPr>
          <w:p w14:paraId="15268E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9BFZH54S1M8063078</w:t>
            </w:r>
          </w:p>
        </w:tc>
        <w:tc>
          <w:tcPr>
            <w:tcW w:w="800" w:type="dxa"/>
            <w:tcBorders>
              <w:top w:val="nil"/>
              <w:left w:val="nil"/>
              <w:bottom w:val="single" w:sz="4" w:space="0" w:color="auto"/>
              <w:right w:val="single" w:sz="4" w:space="0" w:color="auto"/>
            </w:tcBorders>
            <w:shd w:val="clear" w:color="auto" w:fill="auto"/>
            <w:noWrap/>
            <w:vAlign w:val="bottom"/>
            <w:hideMark/>
          </w:tcPr>
          <w:p w14:paraId="03322D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RFT5G34</w:t>
            </w:r>
          </w:p>
        </w:tc>
        <w:tc>
          <w:tcPr>
            <w:tcW w:w="1000" w:type="dxa"/>
            <w:tcBorders>
              <w:top w:val="nil"/>
              <w:left w:val="nil"/>
              <w:bottom w:val="single" w:sz="4" w:space="0" w:color="auto"/>
              <w:right w:val="single" w:sz="4" w:space="0" w:color="auto"/>
            </w:tcBorders>
            <w:shd w:val="clear" w:color="auto" w:fill="auto"/>
            <w:noWrap/>
            <w:vAlign w:val="bottom"/>
            <w:hideMark/>
          </w:tcPr>
          <w:p w14:paraId="36FC3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1242065110</w:t>
            </w:r>
          </w:p>
        </w:tc>
        <w:tc>
          <w:tcPr>
            <w:tcW w:w="3300" w:type="dxa"/>
            <w:tcBorders>
              <w:top w:val="nil"/>
              <w:left w:val="nil"/>
              <w:bottom w:val="single" w:sz="4" w:space="0" w:color="auto"/>
              <w:right w:val="single" w:sz="4" w:space="0" w:color="auto"/>
            </w:tcBorders>
            <w:shd w:val="clear" w:color="auto" w:fill="auto"/>
            <w:noWrap/>
            <w:vAlign w:val="bottom"/>
            <w:hideMark/>
          </w:tcPr>
          <w:p w14:paraId="041CBF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DFE11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6FC89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138E8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F3244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68082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B0810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F7AF5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B3A50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71E0E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CD1D70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8FC2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406</w:t>
            </w:r>
          </w:p>
        </w:tc>
        <w:tc>
          <w:tcPr>
            <w:tcW w:w="1760" w:type="dxa"/>
            <w:tcBorders>
              <w:top w:val="nil"/>
              <w:left w:val="nil"/>
              <w:bottom w:val="single" w:sz="4" w:space="0" w:color="auto"/>
              <w:right w:val="single" w:sz="4" w:space="0" w:color="auto"/>
            </w:tcBorders>
            <w:shd w:val="clear" w:color="auto" w:fill="auto"/>
            <w:noWrap/>
            <w:vAlign w:val="center"/>
            <w:hideMark/>
          </w:tcPr>
          <w:p w14:paraId="0730A2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9BFZH54S6M8063061</w:t>
            </w:r>
          </w:p>
        </w:tc>
        <w:tc>
          <w:tcPr>
            <w:tcW w:w="800" w:type="dxa"/>
            <w:tcBorders>
              <w:top w:val="nil"/>
              <w:left w:val="nil"/>
              <w:bottom w:val="single" w:sz="4" w:space="0" w:color="auto"/>
              <w:right w:val="single" w:sz="4" w:space="0" w:color="auto"/>
            </w:tcBorders>
            <w:shd w:val="clear" w:color="auto" w:fill="auto"/>
            <w:noWrap/>
            <w:vAlign w:val="bottom"/>
            <w:hideMark/>
          </w:tcPr>
          <w:p w14:paraId="6FC622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RFT5G42</w:t>
            </w:r>
          </w:p>
        </w:tc>
        <w:tc>
          <w:tcPr>
            <w:tcW w:w="1000" w:type="dxa"/>
            <w:tcBorders>
              <w:top w:val="nil"/>
              <w:left w:val="nil"/>
              <w:bottom w:val="single" w:sz="4" w:space="0" w:color="auto"/>
              <w:right w:val="single" w:sz="4" w:space="0" w:color="auto"/>
            </w:tcBorders>
            <w:shd w:val="clear" w:color="auto" w:fill="auto"/>
            <w:noWrap/>
            <w:vAlign w:val="bottom"/>
            <w:hideMark/>
          </w:tcPr>
          <w:p w14:paraId="1F17BE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1242065234</w:t>
            </w:r>
          </w:p>
        </w:tc>
        <w:tc>
          <w:tcPr>
            <w:tcW w:w="3300" w:type="dxa"/>
            <w:tcBorders>
              <w:top w:val="nil"/>
              <w:left w:val="nil"/>
              <w:bottom w:val="single" w:sz="4" w:space="0" w:color="auto"/>
              <w:right w:val="single" w:sz="4" w:space="0" w:color="auto"/>
            </w:tcBorders>
            <w:shd w:val="clear" w:color="auto" w:fill="auto"/>
            <w:noWrap/>
            <w:vAlign w:val="bottom"/>
            <w:hideMark/>
          </w:tcPr>
          <w:p w14:paraId="6CFCB9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66D7A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106EB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18FF0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A1CB6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A8508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CACAC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76277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79605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14FC8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3030DE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332D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407</w:t>
            </w:r>
          </w:p>
        </w:tc>
        <w:tc>
          <w:tcPr>
            <w:tcW w:w="1760" w:type="dxa"/>
            <w:tcBorders>
              <w:top w:val="nil"/>
              <w:left w:val="nil"/>
              <w:bottom w:val="single" w:sz="4" w:space="0" w:color="auto"/>
              <w:right w:val="single" w:sz="4" w:space="0" w:color="auto"/>
            </w:tcBorders>
            <w:shd w:val="clear" w:color="auto" w:fill="auto"/>
            <w:noWrap/>
            <w:vAlign w:val="center"/>
            <w:hideMark/>
          </w:tcPr>
          <w:p w14:paraId="1B6032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9BFZH54S4M8063088</w:t>
            </w:r>
          </w:p>
        </w:tc>
        <w:tc>
          <w:tcPr>
            <w:tcW w:w="800" w:type="dxa"/>
            <w:tcBorders>
              <w:top w:val="nil"/>
              <w:left w:val="nil"/>
              <w:bottom w:val="single" w:sz="4" w:space="0" w:color="auto"/>
              <w:right w:val="single" w:sz="4" w:space="0" w:color="auto"/>
            </w:tcBorders>
            <w:shd w:val="clear" w:color="auto" w:fill="auto"/>
            <w:noWrap/>
            <w:vAlign w:val="bottom"/>
            <w:hideMark/>
          </w:tcPr>
          <w:p w14:paraId="5478CA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RFT5G39</w:t>
            </w:r>
          </w:p>
        </w:tc>
        <w:tc>
          <w:tcPr>
            <w:tcW w:w="1000" w:type="dxa"/>
            <w:tcBorders>
              <w:top w:val="nil"/>
              <w:left w:val="nil"/>
              <w:bottom w:val="single" w:sz="4" w:space="0" w:color="auto"/>
              <w:right w:val="single" w:sz="4" w:space="0" w:color="auto"/>
            </w:tcBorders>
            <w:shd w:val="clear" w:color="auto" w:fill="auto"/>
            <w:noWrap/>
            <w:vAlign w:val="bottom"/>
            <w:hideMark/>
          </w:tcPr>
          <w:p w14:paraId="3902B9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1242065170</w:t>
            </w:r>
          </w:p>
        </w:tc>
        <w:tc>
          <w:tcPr>
            <w:tcW w:w="3300" w:type="dxa"/>
            <w:tcBorders>
              <w:top w:val="nil"/>
              <w:left w:val="nil"/>
              <w:bottom w:val="single" w:sz="4" w:space="0" w:color="auto"/>
              <w:right w:val="single" w:sz="4" w:space="0" w:color="auto"/>
            </w:tcBorders>
            <w:shd w:val="clear" w:color="auto" w:fill="auto"/>
            <w:noWrap/>
            <w:vAlign w:val="bottom"/>
            <w:hideMark/>
          </w:tcPr>
          <w:p w14:paraId="3894B3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BAF9E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B6C65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87E0A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65E3E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88C0C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FCBF8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F0E61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5C8E9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7A369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09E52F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39A8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408</w:t>
            </w:r>
          </w:p>
        </w:tc>
        <w:tc>
          <w:tcPr>
            <w:tcW w:w="1760" w:type="dxa"/>
            <w:tcBorders>
              <w:top w:val="nil"/>
              <w:left w:val="nil"/>
              <w:bottom w:val="single" w:sz="4" w:space="0" w:color="auto"/>
              <w:right w:val="single" w:sz="4" w:space="0" w:color="auto"/>
            </w:tcBorders>
            <w:shd w:val="clear" w:color="auto" w:fill="auto"/>
            <w:noWrap/>
            <w:vAlign w:val="center"/>
            <w:hideMark/>
          </w:tcPr>
          <w:p w14:paraId="19F646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9BFZH54S0M8063086</w:t>
            </w:r>
          </w:p>
        </w:tc>
        <w:tc>
          <w:tcPr>
            <w:tcW w:w="800" w:type="dxa"/>
            <w:tcBorders>
              <w:top w:val="nil"/>
              <w:left w:val="nil"/>
              <w:bottom w:val="single" w:sz="4" w:space="0" w:color="auto"/>
              <w:right w:val="single" w:sz="4" w:space="0" w:color="auto"/>
            </w:tcBorders>
            <w:shd w:val="clear" w:color="auto" w:fill="auto"/>
            <w:noWrap/>
            <w:vAlign w:val="bottom"/>
            <w:hideMark/>
          </w:tcPr>
          <w:p w14:paraId="17E864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RFT5G33</w:t>
            </w:r>
          </w:p>
        </w:tc>
        <w:tc>
          <w:tcPr>
            <w:tcW w:w="1000" w:type="dxa"/>
            <w:tcBorders>
              <w:top w:val="nil"/>
              <w:left w:val="nil"/>
              <w:bottom w:val="single" w:sz="4" w:space="0" w:color="auto"/>
              <w:right w:val="single" w:sz="4" w:space="0" w:color="auto"/>
            </w:tcBorders>
            <w:shd w:val="clear" w:color="auto" w:fill="auto"/>
            <w:noWrap/>
            <w:vAlign w:val="bottom"/>
            <w:hideMark/>
          </w:tcPr>
          <w:p w14:paraId="497422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1242065102</w:t>
            </w:r>
          </w:p>
        </w:tc>
        <w:tc>
          <w:tcPr>
            <w:tcW w:w="3300" w:type="dxa"/>
            <w:tcBorders>
              <w:top w:val="nil"/>
              <w:left w:val="nil"/>
              <w:bottom w:val="single" w:sz="4" w:space="0" w:color="auto"/>
              <w:right w:val="single" w:sz="4" w:space="0" w:color="auto"/>
            </w:tcBorders>
            <w:shd w:val="clear" w:color="auto" w:fill="auto"/>
            <w:noWrap/>
            <w:vAlign w:val="bottom"/>
            <w:hideMark/>
          </w:tcPr>
          <w:p w14:paraId="07602D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0FB529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404E1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A47C2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E06F8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C6B81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348A4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4CFF9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994BD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0A32F9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63AA5D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E205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409</w:t>
            </w:r>
          </w:p>
        </w:tc>
        <w:tc>
          <w:tcPr>
            <w:tcW w:w="1760" w:type="dxa"/>
            <w:tcBorders>
              <w:top w:val="nil"/>
              <w:left w:val="nil"/>
              <w:bottom w:val="single" w:sz="4" w:space="0" w:color="auto"/>
              <w:right w:val="single" w:sz="4" w:space="0" w:color="auto"/>
            </w:tcBorders>
            <w:shd w:val="clear" w:color="auto" w:fill="auto"/>
            <w:noWrap/>
            <w:vAlign w:val="center"/>
            <w:hideMark/>
          </w:tcPr>
          <w:p w14:paraId="5E0C3A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9BFZH54S9M8053639</w:t>
            </w:r>
          </w:p>
        </w:tc>
        <w:tc>
          <w:tcPr>
            <w:tcW w:w="800" w:type="dxa"/>
            <w:tcBorders>
              <w:top w:val="nil"/>
              <w:left w:val="nil"/>
              <w:bottom w:val="single" w:sz="4" w:space="0" w:color="auto"/>
              <w:right w:val="single" w:sz="4" w:space="0" w:color="auto"/>
            </w:tcBorders>
            <w:shd w:val="clear" w:color="auto" w:fill="auto"/>
            <w:noWrap/>
            <w:vAlign w:val="bottom"/>
            <w:hideMark/>
          </w:tcPr>
          <w:p w14:paraId="163716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RFU2F80</w:t>
            </w:r>
          </w:p>
        </w:tc>
        <w:tc>
          <w:tcPr>
            <w:tcW w:w="1000" w:type="dxa"/>
            <w:tcBorders>
              <w:top w:val="nil"/>
              <w:left w:val="nil"/>
              <w:bottom w:val="single" w:sz="4" w:space="0" w:color="auto"/>
              <w:right w:val="single" w:sz="4" w:space="0" w:color="auto"/>
            </w:tcBorders>
            <w:shd w:val="clear" w:color="auto" w:fill="auto"/>
            <w:noWrap/>
            <w:vAlign w:val="bottom"/>
            <w:hideMark/>
          </w:tcPr>
          <w:p w14:paraId="5A7050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1242534404</w:t>
            </w:r>
          </w:p>
        </w:tc>
        <w:tc>
          <w:tcPr>
            <w:tcW w:w="3300" w:type="dxa"/>
            <w:tcBorders>
              <w:top w:val="nil"/>
              <w:left w:val="nil"/>
              <w:bottom w:val="single" w:sz="4" w:space="0" w:color="auto"/>
              <w:right w:val="single" w:sz="4" w:space="0" w:color="auto"/>
            </w:tcBorders>
            <w:shd w:val="clear" w:color="auto" w:fill="auto"/>
            <w:noWrap/>
            <w:vAlign w:val="bottom"/>
            <w:hideMark/>
          </w:tcPr>
          <w:p w14:paraId="21DDDF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7E09D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EFEC8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F5015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E556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C643E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CAD8F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96346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0A68F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40CEBD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004AEF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F8A6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410</w:t>
            </w:r>
          </w:p>
        </w:tc>
        <w:tc>
          <w:tcPr>
            <w:tcW w:w="1760" w:type="dxa"/>
            <w:tcBorders>
              <w:top w:val="nil"/>
              <w:left w:val="nil"/>
              <w:bottom w:val="single" w:sz="4" w:space="0" w:color="auto"/>
              <w:right w:val="single" w:sz="4" w:space="0" w:color="auto"/>
            </w:tcBorders>
            <w:shd w:val="clear" w:color="auto" w:fill="auto"/>
            <w:noWrap/>
            <w:vAlign w:val="center"/>
            <w:hideMark/>
          </w:tcPr>
          <w:p w14:paraId="38094F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9BFZH54S0M8063105</w:t>
            </w:r>
          </w:p>
        </w:tc>
        <w:tc>
          <w:tcPr>
            <w:tcW w:w="800" w:type="dxa"/>
            <w:tcBorders>
              <w:top w:val="nil"/>
              <w:left w:val="nil"/>
              <w:bottom w:val="single" w:sz="4" w:space="0" w:color="auto"/>
              <w:right w:val="single" w:sz="4" w:space="0" w:color="auto"/>
            </w:tcBorders>
            <w:shd w:val="clear" w:color="auto" w:fill="auto"/>
            <w:noWrap/>
            <w:vAlign w:val="bottom"/>
            <w:hideMark/>
          </w:tcPr>
          <w:p w14:paraId="584808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RFU6H45</w:t>
            </w:r>
          </w:p>
        </w:tc>
        <w:tc>
          <w:tcPr>
            <w:tcW w:w="1000" w:type="dxa"/>
            <w:tcBorders>
              <w:top w:val="nil"/>
              <w:left w:val="nil"/>
              <w:bottom w:val="single" w:sz="4" w:space="0" w:color="auto"/>
              <w:right w:val="single" w:sz="4" w:space="0" w:color="auto"/>
            </w:tcBorders>
            <w:shd w:val="clear" w:color="auto" w:fill="auto"/>
            <w:noWrap/>
            <w:vAlign w:val="bottom"/>
            <w:hideMark/>
          </w:tcPr>
          <w:p w14:paraId="5E752F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1242793779</w:t>
            </w:r>
          </w:p>
        </w:tc>
        <w:tc>
          <w:tcPr>
            <w:tcW w:w="3300" w:type="dxa"/>
            <w:tcBorders>
              <w:top w:val="nil"/>
              <w:left w:val="nil"/>
              <w:bottom w:val="single" w:sz="4" w:space="0" w:color="auto"/>
              <w:right w:val="single" w:sz="4" w:space="0" w:color="auto"/>
            </w:tcBorders>
            <w:shd w:val="clear" w:color="auto" w:fill="auto"/>
            <w:noWrap/>
            <w:vAlign w:val="bottom"/>
            <w:hideMark/>
          </w:tcPr>
          <w:p w14:paraId="509CBA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79B95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D4F2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2682D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1A79F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68FD3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BD86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FDD3E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5B4A8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EA08B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0B0F0C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B85F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411</w:t>
            </w:r>
          </w:p>
        </w:tc>
        <w:tc>
          <w:tcPr>
            <w:tcW w:w="1760" w:type="dxa"/>
            <w:tcBorders>
              <w:top w:val="nil"/>
              <w:left w:val="nil"/>
              <w:bottom w:val="single" w:sz="4" w:space="0" w:color="auto"/>
              <w:right w:val="single" w:sz="4" w:space="0" w:color="auto"/>
            </w:tcBorders>
            <w:shd w:val="clear" w:color="auto" w:fill="auto"/>
            <w:noWrap/>
            <w:vAlign w:val="center"/>
            <w:hideMark/>
          </w:tcPr>
          <w:p w14:paraId="623810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9BFZH54S6M8063075</w:t>
            </w:r>
          </w:p>
        </w:tc>
        <w:tc>
          <w:tcPr>
            <w:tcW w:w="800" w:type="dxa"/>
            <w:tcBorders>
              <w:top w:val="nil"/>
              <w:left w:val="nil"/>
              <w:bottom w:val="single" w:sz="4" w:space="0" w:color="auto"/>
              <w:right w:val="single" w:sz="4" w:space="0" w:color="auto"/>
            </w:tcBorders>
            <w:shd w:val="clear" w:color="auto" w:fill="auto"/>
            <w:noWrap/>
            <w:vAlign w:val="bottom"/>
            <w:hideMark/>
          </w:tcPr>
          <w:p w14:paraId="1BD827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RFU6H50</w:t>
            </w:r>
          </w:p>
        </w:tc>
        <w:tc>
          <w:tcPr>
            <w:tcW w:w="1000" w:type="dxa"/>
            <w:tcBorders>
              <w:top w:val="nil"/>
              <w:left w:val="nil"/>
              <w:bottom w:val="single" w:sz="4" w:space="0" w:color="auto"/>
              <w:right w:val="single" w:sz="4" w:space="0" w:color="auto"/>
            </w:tcBorders>
            <w:shd w:val="clear" w:color="auto" w:fill="auto"/>
            <w:noWrap/>
            <w:vAlign w:val="bottom"/>
            <w:hideMark/>
          </w:tcPr>
          <w:p w14:paraId="4E6226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1242793850</w:t>
            </w:r>
          </w:p>
        </w:tc>
        <w:tc>
          <w:tcPr>
            <w:tcW w:w="3300" w:type="dxa"/>
            <w:tcBorders>
              <w:top w:val="nil"/>
              <w:left w:val="nil"/>
              <w:bottom w:val="single" w:sz="4" w:space="0" w:color="auto"/>
              <w:right w:val="single" w:sz="4" w:space="0" w:color="auto"/>
            </w:tcBorders>
            <w:shd w:val="clear" w:color="auto" w:fill="auto"/>
            <w:noWrap/>
            <w:vAlign w:val="bottom"/>
            <w:hideMark/>
          </w:tcPr>
          <w:p w14:paraId="26684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08CE85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5F39E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E1455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D111D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492C4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D939A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2A481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C139A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72710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C9AD3C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F1169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412</w:t>
            </w:r>
          </w:p>
        </w:tc>
        <w:tc>
          <w:tcPr>
            <w:tcW w:w="1760" w:type="dxa"/>
            <w:tcBorders>
              <w:top w:val="nil"/>
              <w:left w:val="nil"/>
              <w:bottom w:val="single" w:sz="4" w:space="0" w:color="auto"/>
              <w:right w:val="single" w:sz="4" w:space="0" w:color="auto"/>
            </w:tcBorders>
            <w:shd w:val="clear" w:color="auto" w:fill="auto"/>
            <w:noWrap/>
            <w:vAlign w:val="center"/>
            <w:hideMark/>
          </w:tcPr>
          <w:p w14:paraId="59FA7C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9BFZH54S9M8063149</w:t>
            </w:r>
          </w:p>
        </w:tc>
        <w:tc>
          <w:tcPr>
            <w:tcW w:w="800" w:type="dxa"/>
            <w:tcBorders>
              <w:top w:val="nil"/>
              <w:left w:val="nil"/>
              <w:bottom w:val="single" w:sz="4" w:space="0" w:color="auto"/>
              <w:right w:val="single" w:sz="4" w:space="0" w:color="auto"/>
            </w:tcBorders>
            <w:shd w:val="clear" w:color="auto" w:fill="auto"/>
            <w:noWrap/>
            <w:vAlign w:val="bottom"/>
            <w:hideMark/>
          </w:tcPr>
          <w:p w14:paraId="79888F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RFU6H54</w:t>
            </w:r>
          </w:p>
        </w:tc>
        <w:tc>
          <w:tcPr>
            <w:tcW w:w="1000" w:type="dxa"/>
            <w:tcBorders>
              <w:top w:val="nil"/>
              <w:left w:val="nil"/>
              <w:bottom w:val="single" w:sz="4" w:space="0" w:color="auto"/>
              <w:right w:val="single" w:sz="4" w:space="0" w:color="auto"/>
            </w:tcBorders>
            <w:shd w:val="clear" w:color="auto" w:fill="auto"/>
            <w:noWrap/>
            <w:vAlign w:val="bottom"/>
            <w:hideMark/>
          </w:tcPr>
          <w:p w14:paraId="06F510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1242793914</w:t>
            </w:r>
          </w:p>
        </w:tc>
        <w:tc>
          <w:tcPr>
            <w:tcW w:w="3300" w:type="dxa"/>
            <w:tcBorders>
              <w:top w:val="nil"/>
              <w:left w:val="nil"/>
              <w:bottom w:val="single" w:sz="4" w:space="0" w:color="auto"/>
              <w:right w:val="single" w:sz="4" w:space="0" w:color="auto"/>
            </w:tcBorders>
            <w:shd w:val="clear" w:color="auto" w:fill="auto"/>
            <w:noWrap/>
            <w:vAlign w:val="bottom"/>
            <w:hideMark/>
          </w:tcPr>
          <w:p w14:paraId="0295BF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5D09B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ED8A5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856D7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697E9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CE20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58928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9E771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EE959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9285D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6C7B79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BA56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413</w:t>
            </w:r>
          </w:p>
        </w:tc>
        <w:tc>
          <w:tcPr>
            <w:tcW w:w="1760" w:type="dxa"/>
            <w:tcBorders>
              <w:top w:val="nil"/>
              <w:left w:val="nil"/>
              <w:bottom w:val="single" w:sz="4" w:space="0" w:color="auto"/>
              <w:right w:val="single" w:sz="4" w:space="0" w:color="auto"/>
            </w:tcBorders>
            <w:shd w:val="clear" w:color="auto" w:fill="auto"/>
            <w:noWrap/>
            <w:vAlign w:val="center"/>
            <w:hideMark/>
          </w:tcPr>
          <w:p w14:paraId="499724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9BFZH54S5M8063021</w:t>
            </w:r>
          </w:p>
        </w:tc>
        <w:tc>
          <w:tcPr>
            <w:tcW w:w="800" w:type="dxa"/>
            <w:tcBorders>
              <w:top w:val="nil"/>
              <w:left w:val="nil"/>
              <w:bottom w:val="single" w:sz="4" w:space="0" w:color="auto"/>
              <w:right w:val="single" w:sz="4" w:space="0" w:color="auto"/>
            </w:tcBorders>
            <w:shd w:val="clear" w:color="auto" w:fill="auto"/>
            <w:noWrap/>
            <w:vAlign w:val="bottom"/>
            <w:hideMark/>
          </w:tcPr>
          <w:p w14:paraId="46728F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RFU6H48</w:t>
            </w:r>
          </w:p>
        </w:tc>
        <w:tc>
          <w:tcPr>
            <w:tcW w:w="1000" w:type="dxa"/>
            <w:tcBorders>
              <w:top w:val="nil"/>
              <w:left w:val="nil"/>
              <w:bottom w:val="single" w:sz="4" w:space="0" w:color="auto"/>
              <w:right w:val="single" w:sz="4" w:space="0" w:color="auto"/>
            </w:tcBorders>
            <w:shd w:val="clear" w:color="auto" w:fill="auto"/>
            <w:noWrap/>
            <w:vAlign w:val="bottom"/>
            <w:hideMark/>
          </w:tcPr>
          <w:p w14:paraId="33EA4F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1242793825</w:t>
            </w:r>
          </w:p>
        </w:tc>
        <w:tc>
          <w:tcPr>
            <w:tcW w:w="3300" w:type="dxa"/>
            <w:tcBorders>
              <w:top w:val="nil"/>
              <w:left w:val="nil"/>
              <w:bottom w:val="single" w:sz="4" w:space="0" w:color="auto"/>
              <w:right w:val="single" w:sz="4" w:space="0" w:color="auto"/>
            </w:tcBorders>
            <w:shd w:val="clear" w:color="auto" w:fill="auto"/>
            <w:noWrap/>
            <w:vAlign w:val="bottom"/>
            <w:hideMark/>
          </w:tcPr>
          <w:p w14:paraId="3F01E2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65DDD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A157D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58B71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18AC4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39A95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C6CA2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E92B4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D2D21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077035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7A474C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DAE6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414</w:t>
            </w:r>
          </w:p>
        </w:tc>
        <w:tc>
          <w:tcPr>
            <w:tcW w:w="1760" w:type="dxa"/>
            <w:tcBorders>
              <w:top w:val="nil"/>
              <w:left w:val="nil"/>
              <w:bottom w:val="single" w:sz="4" w:space="0" w:color="auto"/>
              <w:right w:val="single" w:sz="4" w:space="0" w:color="auto"/>
            </w:tcBorders>
            <w:shd w:val="clear" w:color="auto" w:fill="auto"/>
            <w:noWrap/>
            <w:vAlign w:val="center"/>
            <w:hideMark/>
          </w:tcPr>
          <w:p w14:paraId="76D759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9BFZH54S8M8063093</w:t>
            </w:r>
          </w:p>
        </w:tc>
        <w:tc>
          <w:tcPr>
            <w:tcW w:w="800" w:type="dxa"/>
            <w:tcBorders>
              <w:top w:val="nil"/>
              <w:left w:val="nil"/>
              <w:bottom w:val="single" w:sz="4" w:space="0" w:color="auto"/>
              <w:right w:val="single" w:sz="4" w:space="0" w:color="auto"/>
            </w:tcBorders>
            <w:shd w:val="clear" w:color="auto" w:fill="auto"/>
            <w:noWrap/>
            <w:vAlign w:val="bottom"/>
            <w:hideMark/>
          </w:tcPr>
          <w:p w14:paraId="3E7ED9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RFU6H53</w:t>
            </w:r>
          </w:p>
        </w:tc>
        <w:tc>
          <w:tcPr>
            <w:tcW w:w="1000" w:type="dxa"/>
            <w:tcBorders>
              <w:top w:val="nil"/>
              <w:left w:val="nil"/>
              <w:bottom w:val="single" w:sz="4" w:space="0" w:color="auto"/>
              <w:right w:val="single" w:sz="4" w:space="0" w:color="auto"/>
            </w:tcBorders>
            <w:shd w:val="clear" w:color="auto" w:fill="auto"/>
            <w:noWrap/>
            <w:vAlign w:val="bottom"/>
            <w:hideMark/>
          </w:tcPr>
          <w:p w14:paraId="235D79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1242793906</w:t>
            </w:r>
          </w:p>
        </w:tc>
        <w:tc>
          <w:tcPr>
            <w:tcW w:w="3300" w:type="dxa"/>
            <w:tcBorders>
              <w:top w:val="nil"/>
              <w:left w:val="nil"/>
              <w:bottom w:val="single" w:sz="4" w:space="0" w:color="auto"/>
              <w:right w:val="single" w:sz="4" w:space="0" w:color="auto"/>
            </w:tcBorders>
            <w:shd w:val="clear" w:color="auto" w:fill="auto"/>
            <w:noWrap/>
            <w:vAlign w:val="bottom"/>
            <w:hideMark/>
          </w:tcPr>
          <w:p w14:paraId="541740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B053A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2A94A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3AD44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9256A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B6CBC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57EFC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39A60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46BDC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49095F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91FBEC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21B3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415</w:t>
            </w:r>
          </w:p>
        </w:tc>
        <w:tc>
          <w:tcPr>
            <w:tcW w:w="1760" w:type="dxa"/>
            <w:tcBorders>
              <w:top w:val="nil"/>
              <w:left w:val="nil"/>
              <w:bottom w:val="single" w:sz="4" w:space="0" w:color="auto"/>
              <w:right w:val="single" w:sz="4" w:space="0" w:color="auto"/>
            </w:tcBorders>
            <w:shd w:val="clear" w:color="auto" w:fill="auto"/>
            <w:noWrap/>
            <w:vAlign w:val="center"/>
            <w:hideMark/>
          </w:tcPr>
          <w:p w14:paraId="66F471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9BFZH54S7M8063117</w:t>
            </w:r>
          </w:p>
        </w:tc>
        <w:tc>
          <w:tcPr>
            <w:tcW w:w="800" w:type="dxa"/>
            <w:tcBorders>
              <w:top w:val="nil"/>
              <w:left w:val="nil"/>
              <w:bottom w:val="single" w:sz="4" w:space="0" w:color="auto"/>
              <w:right w:val="single" w:sz="4" w:space="0" w:color="auto"/>
            </w:tcBorders>
            <w:shd w:val="clear" w:color="auto" w:fill="auto"/>
            <w:noWrap/>
            <w:vAlign w:val="bottom"/>
            <w:hideMark/>
          </w:tcPr>
          <w:p w14:paraId="4AAEDD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RFU6H52</w:t>
            </w:r>
          </w:p>
        </w:tc>
        <w:tc>
          <w:tcPr>
            <w:tcW w:w="1000" w:type="dxa"/>
            <w:tcBorders>
              <w:top w:val="nil"/>
              <w:left w:val="nil"/>
              <w:bottom w:val="single" w:sz="4" w:space="0" w:color="auto"/>
              <w:right w:val="single" w:sz="4" w:space="0" w:color="auto"/>
            </w:tcBorders>
            <w:shd w:val="clear" w:color="auto" w:fill="auto"/>
            <w:noWrap/>
            <w:vAlign w:val="bottom"/>
            <w:hideMark/>
          </w:tcPr>
          <w:p w14:paraId="317903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1242793884</w:t>
            </w:r>
          </w:p>
        </w:tc>
        <w:tc>
          <w:tcPr>
            <w:tcW w:w="3300" w:type="dxa"/>
            <w:tcBorders>
              <w:top w:val="nil"/>
              <w:left w:val="nil"/>
              <w:bottom w:val="single" w:sz="4" w:space="0" w:color="auto"/>
              <w:right w:val="single" w:sz="4" w:space="0" w:color="auto"/>
            </w:tcBorders>
            <w:shd w:val="clear" w:color="auto" w:fill="auto"/>
            <w:noWrap/>
            <w:vAlign w:val="bottom"/>
            <w:hideMark/>
          </w:tcPr>
          <w:p w14:paraId="0A960C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97314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EE3D0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4C280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4D19C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85B18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9CC7D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4F4AD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9B08E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54528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B8DA16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1E638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w:t>
            </w:r>
          </w:p>
        </w:tc>
        <w:tc>
          <w:tcPr>
            <w:tcW w:w="1760" w:type="dxa"/>
            <w:tcBorders>
              <w:top w:val="nil"/>
              <w:left w:val="nil"/>
              <w:bottom w:val="single" w:sz="4" w:space="0" w:color="auto"/>
              <w:right w:val="single" w:sz="4" w:space="0" w:color="auto"/>
            </w:tcBorders>
            <w:shd w:val="clear" w:color="auto" w:fill="auto"/>
            <w:noWrap/>
            <w:vAlign w:val="center"/>
            <w:hideMark/>
          </w:tcPr>
          <w:p w14:paraId="281EC5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9BFZH54S5M8063150</w:t>
            </w:r>
          </w:p>
        </w:tc>
        <w:tc>
          <w:tcPr>
            <w:tcW w:w="800" w:type="dxa"/>
            <w:tcBorders>
              <w:top w:val="nil"/>
              <w:left w:val="nil"/>
              <w:bottom w:val="single" w:sz="4" w:space="0" w:color="auto"/>
              <w:right w:val="single" w:sz="4" w:space="0" w:color="auto"/>
            </w:tcBorders>
            <w:shd w:val="clear" w:color="auto" w:fill="auto"/>
            <w:noWrap/>
            <w:vAlign w:val="bottom"/>
            <w:hideMark/>
          </w:tcPr>
          <w:p w14:paraId="3F87D6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RFU6H49</w:t>
            </w:r>
          </w:p>
        </w:tc>
        <w:tc>
          <w:tcPr>
            <w:tcW w:w="1000" w:type="dxa"/>
            <w:tcBorders>
              <w:top w:val="nil"/>
              <w:left w:val="nil"/>
              <w:bottom w:val="single" w:sz="4" w:space="0" w:color="auto"/>
              <w:right w:val="single" w:sz="4" w:space="0" w:color="auto"/>
            </w:tcBorders>
            <w:shd w:val="clear" w:color="auto" w:fill="auto"/>
            <w:noWrap/>
            <w:vAlign w:val="bottom"/>
            <w:hideMark/>
          </w:tcPr>
          <w:p w14:paraId="5942ED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1242793833</w:t>
            </w:r>
          </w:p>
        </w:tc>
        <w:tc>
          <w:tcPr>
            <w:tcW w:w="3300" w:type="dxa"/>
            <w:tcBorders>
              <w:top w:val="nil"/>
              <w:left w:val="nil"/>
              <w:bottom w:val="single" w:sz="4" w:space="0" w:color="auto"/>
              <w:right w:val="single" w:sz="4" w:space="0" w:color="auto"/>
            </w:tcBorders>
            <w:shd w:val="clear" w:color="auto" w:fill="auto"/>
            <w:noWrap/>
            <w:vAlign w:val="bottom"/>
            <w:hideMark/>
          </w:tcPr>
          <w:p w14:paraId="77ABC9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46F05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225AA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A18F0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9D2F1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C7F1D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39C19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69BBC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F9BF3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CE72B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F45188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75D8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417</w:t>
            </w:r>
          </w:p>
        </w:tc>
        <w:tc>
          <w:tcPr>
            <w:tcW w:w="1760" w:type="dxa"/>
            <w:tcBorders>
              <w:top w:val="nil"/>
              <w:left w:val="nil"/>
              <w:bottom w:val="single" w:sz="4" w:space="0" w:color="auto"/>
              <w:right w:val="single" w:sz="4" w:space="0" w:color="auto"/>
            </w:tcBorders>
            <w:shd w:val="clear" w:color="auto" w:fill="auto"/>
            <w:noWrap/>
            <w:vAlign w:val="center"/>
            <w:hideMark/>
          </w:tcPr>
          <w:p w14:paraId="0B1243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9BFZH54SXM8063144</w:t>
            </w:r>
          </w:p>
        </w:tc>
        <w:tc>
          <w:tcPr>
            <w:tcW w:w="800" w:type="dxa"/>
            <w:tcBorders>
              <w:top w:val="nil"/>
              <w:left w:val="nil"/>
              <w:bottom w:val="single" w:sz="4" w:space="0" w:color="auto"/>
              <w:right w:val="single" w:sz="4" w:space="0" w:color="auto"/>
            </w:tcBorders>
            <w:shd w:val="clear" w:color="auto" w:fill="auto"/>
            <w:noWrap/>
            <w:vAlign w:val="bottom"/>
            <w:hideMark/>
          </w:tcPr>
          <w:p w14:paraId="56AD59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RFU6H43</w:t>
            </w:r>
          </w:p>
        </w:tc>
        <w:tc>
          <w:tcPr>
            <w:tcW w:w="1000" w:type="dxa"/>
            <w:tcBorders>
              <w:top w:val="nil"/>
              <w:left w:val="nil"/>
              <w:bottom w:val="single" w:sz="4" w:space="0" w:color="auto"/>
              <w:right w:val="single" w:sz="4" w:space="0" w:color="auto"/>
            </w:tcBorders>
            <w:shd w:val="clear" w:color="auto" w:fill="auto"/>
            <w:noWrap/>
            <w:vAlign w:val="bottom"/>
            <w:hideMark/>
          </w:tcPr>
          <w:p w14:paraId="5349FD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1242793744</w:t>
            </w:r>
          </w:p>
        </w:tc>
        <w:tc>
          <w:tcPr>
            <w:tcW w:w="3300" w:type="dxa"/>
            <w:tcBorders>
              <w:top w:val="nil"/>
              <w:left w:val="nil"/>
              <w:bottom w:val="single" w:sz="4" w:space="0" w:color="auto"/>
              <w:right w:val="single" w:sz="4" w:space="0" w:color="auto"/>
            </w:tcBorders>
            <w:shd w:val="clear" w:color="auto" w:fill="auto"/>
            <w:noWrap/>
            <w:vAlign w:val="bottom"/>
            <w:hideMark/>
          </w:tcPr>
          <w:p w14:paraId="58920A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5B64E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F6AB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16AD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0116D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79C4B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209E7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10451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DC225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C2269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6D6B0D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CA14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418</w:t>
            </w:r>
          </w:p>
        </w:tc>
        <w:tc>
          <w:tcPr>
            <w:tcW w:w="1760" w:type="dxa"/>
            <w:tcBorders>
              <w:top w:val="nil"/>
              <w:left w:val="nil"/>
              <w:bottom w:val="single" w:sz="4" w:space="0" w:color="auto"/>
              <w:right w:val="single" w:sz="4" w:space="0" w:color="auto"/>
            </w:tcBorders>
            <w:shd w:val="clear" w:color="auto" w:fill="auto"/>
            <w:noWrap/>
            <w:vAlign w:val="center"/>
            <w:hideMark/>
          </w:tcPr>
          <w:p w14:paraId="5B7DCA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9BFZH54S0M8053688</w:t>
            </w:r>
          </w:p>
        </w:tc>
        <w:tc>
          <w:tcPr>
            <w:tcW w:w="800" w:type="dxa"/>
            <w:tcBorders>
              <w:top w:val="nil"/>
              <w:left w:val="nil"/>
              <w:bottom w:val="single" w:sz="4" w:space="0" w:color="auto"/>
              <w:right w:val="single" w:sz="4" w:space="0" w:color="auto"/>
            </w:tcBorders>
            <w:shd w:val="clear" w:color="auto" w:fill="auto"/>
            <w:noWrap/>
            <w:vAlign w:val="bottom"/>
            <w:hideMark/>
          </w:tcPr>
          <w:p w14:paraId="03C1E5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RFU6H44</w:t>
            </w:r>
          </w:p>
        </w:tc>
        <w:tc>
          <w:tcPr>
            <w:tcW w:w="1000" w:type="dxa"/>
            <w:tcBorders>
              <w:top w:val="nil"/>
              <w:left w:val="nil"/>
              <w:bottom w:val="single" w:sz="4" w:space="0" w:color="auto"/>
              <w:right w:val="single" w:sz="4" w:space="0" w:color="auto"/>
            </w:tcBorders>
            <w:shd w:val="clear" w:color="auto" w:fill="auto"/>
            <w:noWrap/>
            <w:vAlign w:val="bottom"/>
            <w:hideMark/>
          </w:tcPr>
          <w:p w14:paraId="408E78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1242793760</w:t>
            </w:r>
          </w:p>
        </w:tc>
        <w:tc>
          <w:tcPr>
            <w:tcW w:w="3300" w:type="dxa"/>
            <w:tcBorders>
              <w:top w:val="nil"/>
              <w:left w:val="nil"/>
              <w:bottom w:val="single" w:sz="4" w:space="0" w:color="auto"/>
              <w:right w:val="single" w:sz="4" w:space="0" w:color="auto"/>
            </w:tcBorders>
            <w:shd w:val="clear" w:color="auto" w:fill="auto"/>
            <w:noWrap/>
            <w:vAlign w:val="bottom"/>
            <w:hideMark/>
          </w:tcPr>
          <w:p w14:paraId="34BD42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BB626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5F2AE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A0BB1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D9C4C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02DD4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93990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05895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16081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E5F3D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573DE9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4C08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419</w:t>
            </w:r>
          </w:p>
        </w:tc>
        <w:tc>
          <w:tcPr>
            <w:tcW w:w="1760" w:type="dxa"/>
            <w:tcBorders>
              <w:top w:val="nil"/>
              <w:left w:val="nil"/>
              <w:bottom w:val="single" w:sz="4" w:space="0" w:color="auto"/>
              <w:right w:val="single" w:sz="4" w:space="0" w:color="auto"/>
            </w:tcBorders>
            <w:shd w:val="clear" w:color="auto" w:fill="auto"/>
            <w:noWrap/>
            <w:vAlign w:val="center"/>
            <w:hideMark/>
          </w:tcPr>
          <w:p w14:paraId="00E8ED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9BFZH54S2M8063140</w:t>
            </w:r>
          </w:p>
        </w:tc>
        <w:tc>
          <w:tcPr>
            <w:tcW w:w="800" w:type="dxa"/>
            <w:tcBorders>
              <w:top w:val="nil"/>
              <w:left w:val="nil"/>
              <w:bottom w:val="single" w:sz="4" w:space="0" w:color="auto"/>
              <w:right w:val="single" w:sz="4" w:space="0" w:color="auto"/>
            </w:tcBorders>
            <w:shd w:val="clear" w:color="auto" w:fill="auto"/>
            <w:noWrap/>
            <w:vAlign w:val="bottom"/>
            <w:hideMark/>
          </w:tcPr>
          <w:p w14:paraId="02F34A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RFU7J97</w:t>
            </w:r>
          </w:p>
        </w:tc>
        <w:tc>
          <w:tcPr>
            <w:tcW w:w="1000" w:type="dxa"/>
            <w:tcBorders>
              <w:top w:val="nil"/>
              <w:left w:val="nil"/>
              <w:bottom w:val="single" w:sz="4" w:space="0" w:color="auto"/>
              <w:right w:val="single" w:sz="4" w:space="0" w:color="auto"/>
            </w:tcBorders>
            <w:shd w:val="clear" w:color="auto" w:fill="auto"/>
            <w:noWrap/>
            <w:vAlign w:val="bottom"/>
            <w:hideMark/>
          </w:tcPr>
          <w:p w14:paraId="4A907B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1242889490</w:t>
            </w:r>
          </w:p>
        </w:tc>
        <w:tc>
          <w:tcPr>
            <w:tcW w:w="3300" w:type="dxa"/>
            <w:tcBorders>
              <w:top w:val="nil"/>
              <w:left w:val="nil"/>
              <w:bottom w:val="single" w:sz="4" w:space="0" w:color="auto"/>
              <w:right w:val="single" w:sz="4" w:space="0" w:color="auto"/>
            </w:tcBorders>
            <w:shd w:val="clear" w:color="auto" w:fill="auto"/>
            <w:noWrap/>
            <w:vAlign w:val="bottom"/>
            <w:hideMark/>
          </w:tcPr>
          <w:p w14:paraId="23DB7C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656E1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E18EB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D14DC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45FDA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C5264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FDD7D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F23F6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1BE3B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7A0B10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BE9CBD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2E97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420</w:t>
            </w:r>
          </w:p>
        </w:tc>
        <w:tc>
          <w:tcPr>
            <w:tcW w:w="1760" w:type="dxa"/>
            <w:tcBorders>
              <w:top w:val="nil"/>
              <w:left w:val="nil"/>
              <w:bottom w:val="single" w:sz="4" w:space="0" w:color="auto"/>
              <w:right w:val="single" w:sz="4" w:space="0" w:color="auto"/>
            </w:tcBorders>
            <w:shd w:val="clear" w:color="auto" w:fill="auto"/>
            <w:noWrap/>
            <w:vAlign w:val="center"/>
            <w:hideMark/>
          </w:tcPr>
          <w:p w14:paraId="2B688B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9BFZH54S7M8063134</w:t>
            </w:r>
          </w:p>
        </w:tc>
        <w:tc>
          <w:tcPr>
            <w:tcW w:w="800" w:type="dxa"/>
            <w:tcBorders>
              <w:top w:val="nil"/>
              <w:left w:val="nil"/>
              <w:bottom w:val="single" w:sz="4" w:space="0" w:color="auto"/>
              <w:right w:val="single" w:sz="4" w:space="0" w:color="auto"/>
            </w:tcBorders>
            <w:shd w:val="clear" w:color="auto" w:fill="auto"/>
            <w:noWrap/>
            <w:vAlign w:val="bottom"/>
            <w:hideMark/>
          </w:tcPr>
          <w:p w14:paraId="64C733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RFU8A01</w:t>
            </w:r>
          </w:p>
        </w:tc>
        <w:tc>
          <w:tcPr>
            <w:tcW w:w="1000" w:type="dxa"/>
            <w:tcBorders>
              <w:top w:val="nil"/>
              <w:left w:val="nil"/>
              <w:bottom w:val="single" w:sz="4" w:space="0" w:color="auto"/>
              <w:right w:val="single" w:sz="4" w:space="0" w:color="auto"/>
            </w:tcBorders>
            <w:shd w:val="clear" w:color="auto" w:fill="auto"/>
            <w:noWrap/>
            <w:vAlign w:val="bottom"/>
            <w:hideMark/>
          </w:tcPr>
          <w:p w14:paraId="490ABA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1242889571</w:t>
            </w:r>
          </w:p>
        </w:tc>
        <w:tc>
          <w:tcPr>
            <w:tcW w:w="3300" w:type="dxa"/>
            <w:tcBorders>
              <w:top w:val="nil"/>
              <w:left w:val="nil"/>
              <w:bottom w:val="single" w:sz="4" w:space="0" w:color="auto"/>
              <w:right w:val="single" w:sz="4" w:space="0" w:color="auto"/>
            </w:tcBorders>
            <w:shd w:val="clear" w:color="auto" w:fill="auto"/>
            <w:noWrap/>
            <w:vAlign w:val="bottom"/>
            <w:hideMark/>
          </w:tcPr>
          <w:p w14:paraId="3BAD04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79419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7A5BE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C789B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9E94F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698EC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3BAA2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A0347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AEBC3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1B586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8505C8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3E8A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421</w:t>
            </w:r>
          </w:p>
        </w:tc>
        <w:tc>
          <w:tcPr>
            <w:tcW w:w="1760" w:type="dxa"/>
            <w:tcBorders>
              <w:top w:val="nil"/>
              <w:left w:val="nil"/>
              <w:bottom w:val="single" w:sz="4" w:space="0" w:color="auto"/>
              <w:right w:val="single" w:sz="4" w:space="0" w:color="auto"/>
            </w:tcBorders>
            <w:shd w:val="clear" w:color="auto" w:fill="auto"/>
            <w:noWrap/>
            <w:vAlign w:val="center"/>
            <w:hideMark/>
          </w:tcPr>
          <w:p w14:paraId="615005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9BFZH54S4M8063124</w:t>
            </w:r>
          </w:p>
        </w:tc>
        <w:tc>
          <w:tcPr>
            <w:tcW w:w="800" w:type="dxa"/>
            <w:tcBorders>
              <w:top w:val="nil"/>
              <w:left w:val="nil"/>
              <w:bottom w:val="single" w:sz="4" w:space="0" w:color="auto"/>
              <w:right w:val="single" w:sz="4" w:space="0" w:color="auto"/>
            </w:tcBorders>
            <w:shd w:val="clear" w:color="auto" w:fill="auto"/>
            <w:noWrap/>
            <w:vAlign w:val="bottom"/>
            <w:hideMark/>
          </w:tcPr>
          <w:p w14:paraId="55F004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RFU9H70</w:t>
            </w:r>
          </w:p>
        </w:tc>
        <w:tc>
          <w:tcPr>
            <w:tcW w:w="1000" w:type="dxa"/>
            <w:tcBorders>
              <w:top w:val="nil"/>
              <w:left w:val="nil"/>
              <w:bottom w:val="single" w:sz="4" w:space="0" w:color="auto"/>
              <w:right w:val="single" w:sz="4" w:space="0" w:color="auto"/>
            </w:tcBorders>
            <w:shd w:val="clear" w:color="auto" w:fill="auto"/>
            <w:noWrap/>
            <w:vAlign w:val="bottom"/>
            <w:hideMark/>
          </w:tcPr>
          <w:p w14:paraId="73E0C6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1242889504</w:t>
            </w:r>
          </w:p>
        </w:tc>
        <w:tc>
          <w:tcPr>
            <w:tcW w:w="3300" w:type="dxa"/>
            <w:tcBorders>
              <w:top w:val="nil"/>
              <w:left w:val="nil"/>
              <w:bottom w:val="single" w:sz="4" w:space="0" w:color="auto"/>
              <w:right w:val="single" w:sz="4" w:space="0" w:color="auto"/>
            </w:tcBorders>
            <w:shd w:val="clear" w:color="auto" w:fill="auto"/>
            <w:noWrap/>
            <w:vAlign w:val="bottom"/>
            <w:hideMark/>
          </w:tcPr>
          <w:p w14:paraId="111F70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E2CF6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DFE8D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996A3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3196A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11369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0D65C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AA7F7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8D31C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0600D0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169E89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FB39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422</w:t>
            </w:r>
          </w:p>
        </w:tc>
        <w:tc>
          <w:tcPr>
            <w:tcW w:w="1760" w:type="dxa"/>
            <w:tcBorders>
              <w:top w:val="nil"/>
              <w:left w:val="nil"/>
              <w:bottom w:val="single" w:sz="4" w:space="0" w:color="auto"/>
              <w:right w:val="single" w:sz="4" w:space="0" w:color="auto"/>
            </w:tcBorders>
            <w:shd w:val="clear" w:color="auto" w:fill="auto"/>
            <w:noWrap/>
            <w:vAlign w:val="center"/>
            <w:hideMark/>
          </w:tcPr>
          <w:p w14:paraId="59CE71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9BFZH54S7M8054725</w:t>
            </w:r>
          </w:p>
        </w:tc>
        <w:tc>
          <w:tcPr>
            <w:tcW w:w="800" w:type="dxa"/>
            <w:tcBorders>
              <w:top w:val="nil"/>
              <w:left w:val="nil"/>
              <w:bottom w:val="single" w:sz="4" w:space="0" w:color="auto"/>
              <w:right w:val="single" w:sz="4" w:space="0" w:color="auto"/>
            </w:tcBorders>
            <w:shd w:val="clear" w:color="auto" w:fill="auto"/>
            <w:noWrap/>
            <w:vAlign w:val="bottom"/>
            <w:hideMark/>
          </w:tcPr>
          <w:p w14:paraId="5FEA23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RFU8A00</w:t>
            </w:r>
          </w:p>
        </w:tc>
        <w:tc>
          <w:tcPr>
            <w:tcW w:w="1000" w:type="dxa"/>
            <w:tcBorders>
              <w:top w:val="nil"/>
              <w:left w:val="nil"/>
              <w:bottom w:val="single" w:sz="4" w:space="0" w:color="auto"/>
              <w:right w:val="single" w:sz="4" w:space="0" w:color="auto"/>
            </w:tcBorders>
            <w:shd w:val="clear" w:color="auto" w:fill="auto"/>
            <w:noWrap/>
            <w:vAlign w:val="bottom"/>
            <w:hideMark/>
          </w:tcPr>
          <w:p w14:paraId="3460C2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1242889555</w:t>
            </w:r>
          </w:p>
        </w:tc>
        <w:tc>
          <w:tcPr>
            <w:tcW w:w="3300" w:type="dxa"/>
            <w:tcBorders>
              <w:top w:val="nil"/>
              <w:left w:val="nil"/>
              <w:bottom w:val="single" w:sz="4" w:space="0" w:color="auto"/>
              <w:right w:val="single" w:sz="4" w:space="0" w:color="auto"/>
            </w:tcBorders>
            <w:shd w:val="clear" w:color="auto" w:fill="auto"/>
            <w:noWrap/>
            <w:vAlign w:val="bottom"/>
            <w:hideMark/>
          </w:tcPr>
          <w:p w14:paraId="7F14D8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DCACC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81369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BB0B2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4C039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D6BAE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70DC4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62E1B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1DFC2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0394D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99FD61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0BE6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423</w:t>
            </w:r>
          </w:p>
        </w:tc>
        <w:tc>
          <w:tcPr>
            <w:tcW w:w="1760" w:type="dxa"/>
            <w:tcBorders>
              <w:top w:val="nil"/>
              <w:left w:val="nil"/>
              <w:bottom w:val="single" w:sz="4" w:space="0" w:color="auto"/>
              <w:right w:val="single" w:sz="4" w:space="0" w:color="auto"/>
            </w:tcBorders>
            <w:shd w:val="clear" w:color="auto" w:fill="auto"/>
            <w:noWrap/>
            <w:vAlign w:val="center"/>
            <w:hideMark/>
          </w:tcPr>
          <w:p w14:paraId="7E9B94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9BFZH54S8M8063109</w:t>
            </w:r>
          </w:p>
        </w:tc>
        <w:tc>
          <w:tcPr>
            <w:tcW w:w="800" w:type="dxa"/>
            <w:tcBorders>
              <w:top w:val="nil"/>
              <w:left w:val="nil"/>
              <w:bottom w:val="single" w:sz="4" w:space="0" w:color="auto"/>
              <w:right w:val="single" w:sz="4" w:space="0" w:color="auto"/>
            </w:tcBorders>
            <w:shd w:val="clear" w:color="auto" w:fill="auto"/>
            <w:noWrap/>
            <w:vAlign w:val="bottom"/>
            <w:hideMark/>
          </w:tcPr>
          <w:p w14:paraId="319007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RFV9H70</w:t>
            </w:r>
          </w:p>
        </w:tc>
        <w:tc>
          <w:tcPr>
            <w:tcW w:w="1000" w:type="dxa"/>
            <w:tcBorders>
              <w:top w:val="nil"/>
              <w:left w:val="nil"/>
              <w:bottom w:val="single" w:sz="4" w:space="0" w:color="auto"/>
              <w:right w:val="single" w:sz="4" w:space="0" w:color="auto"/>
            </w:tcBorders>
            <w:shd w:val="clear" w:color="auto" w:fill="auto"/>
            <w:noWrap/>
            <w:vAlign w:val="bottom"/>
            <w:hideMark/>
          </w:tcPr>
          <w:p w14:paraId="7D71C1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1242889601</w:t>
            </w:r>
          </w:p>
        </w:tc>
        <w:tc>
          <w:tcPr>
            <w:tcW w:w="3300" w:type="dxa"/>
            <w:tcBorders>
              <w:top w:val="nil"/>
              <w:left w:val="nil"/>
              <w:bottom w:val="single" w:sz="4" w:space="0" w:color="auto"/>
              <w:right w:val="single" w:sz="4" w:space="0" w:color="auto"/>
            </w:tcBorders>
            <w:shd w:val="clear" w:color="auto" w:fill="auto"/>
            <w:noWrap/>
            <w:vAlign w:val="bottom"/>
            <w:hideMark/>
          </w:tcPr>
          <w:p w14:paraId="10262E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3CFA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1192D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DF904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53E1C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AE22E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22446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4B3B4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D2F59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C8D73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DD76F1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E5E6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424</w:t>
            </w:r>
          </w:p>
        </w:tc>
        <w:tc>
          <w:tcPr>
            <w:tcW w:w="1760" w:type="dxa"/>
            <w:tcBorders>
              <w:top w:val="nil"/>
              <w:left w:val="nil"/>
              <w:bottom w:val="single" w:sz="4" w:space="0" w:color="auto"/>
              <w:right w:val="single" w:sz="4" w:space="0" w:color="auto"/>
            </w:tcBorders>
            <w:shd w:val="clear" w:color="auto" w:fill="auto"/>
            <w:noWrap/>
            <w:vAlign w:val="center"/>
            <w:hideMark/>
          </w:tcPr>
          <w:p w14:paraId="75BC76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9BFZH54S9M8063104</w:t>
            </w:r>
          </w:p>
        </w:tc>
        <w:tc>
          <w:tcPr>
            <w:tcW w:w="800" w:type="dxa"/>
            <w:tcBorders>
              <w:top w:val="nil"/>
              <w:left w:val="nil"/>
              <w:bottom w:val="single" w:sz="4" w:space="0" w:color="auto"/>
              <w:right w:val="single" w:sz="4" w:space="0" w:color="auto"/>
            </w:tcBorders>
            <w:shd w:val="clear" w:color="auto" w:fill="auto"/>
            <w:noWrap/>
            <w:vAlign w:val="bottom"/>
            <w:hideMark/>
          </w:tcPr>
          <w:p w14:paraId="5A0CE7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RFU8A04</w:t>
            </w:r>
          </w:p>
        </w:tc>
        <w:tc>
          <w:tcPr>
            <w:tcW w:w="1000" w:type="dxa"/>
            <w:tcBorders>
              <w:top w:val="nil"/>
              <w:left w:val="nil"/>
              <w:bottom w:val="single" w:sz="4" w:space="0" w:color="auto"/>
              <w:right w:val="single" w:sz="4" w:space="0" w:color="auto"/>
            </w:tcBorders>
            <w:shd w:val="clear" w:color="auto" w:fill="auto"/>
            <w:noWrap/>
            <w:vAlign w:val="bottom"/>
            <w:hideMark/>
          </w:tcPr>
          <w:p w14:paraId="3C0B51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1242889652</w:t>
            </w:r>
          </w:p>
        </w:tc>
        <w:tc>
          <w:tcPr>
            <w:tcW w:w="3300" w:type="dxa"/>
            <w:tcBorders>
              <w:top w:val="nil"/>
              <w:left w:val="nil"/>
              <w:bottom w:val="single" w:sz="4" w:space="0" w:color="auto"/>
              <w:right w:val="single" w:sz="4" w:space="0" w:color="auto"/>
            </w:tcBorders>
            <w:shd w:val="clear" w:color="auto" w:fill="auto"/>
            <w:noWrap/>
            <w:vAlign w:val="bottom"/>
            <w:hideMark/>
          </w:tcPr>
          <w:p w14:paraId="1954A2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EF4D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2BBBC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7477F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CE41F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690B2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82CD0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A3BB4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F7839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248CC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DF0858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CCE1B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425</w:t>
            </w:r>
          </w:p>
        </w:tc>
        <w:tc>
          <w:tcPr>
            <w:tcW w:w="1760" w:type="dxa"/>
            <w:tcBorders>
              <w:top w:val="nil"/>
              <w:left w:val="nil"/>
              <w:bottom w:val="single" w:sz="4" w:space="0" w:color="auto"/>
              <w:right w:val="single" w:sz="4" w:space="0" w:color="auto"/>
            </w:tcBorders>
            <w:shd w:val="clear" w:color="auto" w:fill="auto"/>
            <w:noWrap/>
            <w:vAlign w:val="center"/>
            <w:hideMark/>
          </w:tcPr>
          <w:p w14:paraId="3A0D5B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9BFZH54S5M8063116</w:t>
            </w:r>
          </w:p>
        </w:tc>
        <w:tc>
          <w:tcPr>
            <w:tcW w:w="800" w:type="dxa"/>
            <w:tcBorders>
              <w:top w:val="nil"/>
              <w:left w:val="nil"/>
              <w:bottom w:val="single" w:sz="4" w:space="0" w:color="auto"/>
              <w:right w:val="single" w:sz="4" w:space="0" w:color="auto"/>
            </w:tcBorders>
            <w:shd w:val="clear" w:color="auto" w:fill="auto"/>
            <w:noWrap/>
            <w:vAlign w:val="bottom"/>
            <w:hideMark/>
          </w:tcPr>
          <w:p w14:paraId="2D8655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RFU7J98</w:t>
            </w:r>
          </w:p>
        </w:tc>
        <w:tc>
          <w:tcPr>
            <w:tcW w:w="1000" w:type="dxa"/>
            <w:tcBorders>
              <w:top w:val="nil"/>
              <w:left w:val="nil"/>
              <w:bottom w:val="single" w:sz="4" w:space="0" w:color="auto"/>
              <w:right w:val="single" w:sz="4" w:space="0" w:color="auto"/>
            </w:tcBorders>
            <w:shd w:val="clear" w:color="auto" w:fill="auto"/>
            <w:noWrap/>
            <w:vAlign w:val="bottom"/>
            <w:hideMark/>
          </w:tcPr>
          <w:p w14:paraId="158648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1242889512</w:t>
            </w:r>
          </w:p>
        </w:tc>
        <w:tc>
          <w:tcPr>
            <w:tcW w:w="3300" w:type="dxa"/>
            <w:tcBorders>
              <w:top w:val="nil"/>
              <w:left w:val="nil"/>
              <w:bottom w:val="single" w:sz="4" w:space="0" w:color="auto"/>
              <w:right w:val="single" w:sz="4" w:space="0" w:color="auto"/>
            </w:tcBorders>
            <w:shd w:val="clear" w:color="auto" w:fill="auto"/>
            <w:noWrap/>
            <w:vAlign w:val="bottom"/>
            <w:hideMark/>
          </w:tcPr>
          <w:p w14:paraId="5B9DDD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235FF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CA74C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92940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7E9D9C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F95B7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DB223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608F6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0E4DF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74F72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40207D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F3FB5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426</w:t>
            </w:r>
          </w:p>
        </w:tc>
        <w:tc>
          <w:tcPr>
            <w:tcW w:w="1760" w:type="dxa"/>
            <w:tcBorders>
              <w:top w:val="nil"/>
              <w:left w:val="nil"/>
              <w:bottom w:val="single" w:sz="4" w:space="0" w:color="auto"/>
              <w:right w:val="single" w:sz="4" w:space="0" w:color="auto"/>
            </w:tcBorders>
            <w:shd w:val="clear" w:color="auto" w:fill="auto"/>
            <w:noWrap/>
            <w:vAlign w:val="center"/>
            <w:hideMark/>
          </w:tcPr>
          <w:p w14:paraId="4A1B57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9BFZH54S6M8063108</w:t>
            </w:r>
          </w:p>
        </w:tc>
        <w:tc>
          <w:tcPr>
            <w:tcW w:w="800" w:type="dxa"/>
            <w:tcBorders>
              <w:top w:val="nil"/>
              <w:left w:val="nil"/>
              <w:bottom w:val="single" w:sz="4" w:space="0" w:color="auto"/>
              <w:right w:val="single" w:sz="4" w:space="0" w:color="auto"/>
            </w:tcBorders>
            <w:shd w:val="clear" w:color="auto" w:fill="auto"/>
            <w:noWrap/>
            <w:vAlign w:val="bottom"/>
            <w:hideMark/>
          </w:tcPr>
          <w:p w14:paraId="15FFD9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RFU7J99</w:t>
            </w:r>
          </w:p>
        </w:tc>
        <w:tc>
          <w:tcPr>
            <w:tcW w:w="1000" w:type="dxa"/>
            <w:tcBorders>
              <w:top w:val="nil"/>
              <w:left w:val="nil"/>
              <w:bottom w:val="single" w:sz="4" w:space="0" w:color="auto"/>
              <w:right w:val="single" w:sz="4" w:space="0" w:color="auto"/>
            </w:tcBorders>
            <w:shd w:val="clear" w:color="auto" w:fill="auto"/>
            <w:noWrap/>
            <w:vAlign w:val="bottom"/>
            <w:hideMark/>
          </w:tcPr>
          <w:p w14:paraId="134A9F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1242889520</w:t>
            </w:r>
          </w:p>
        </w:tc>
        <w:tc>
          <w:tcPr>
            <w:tcW w:w="3300" w:type="dxa"/>
            <w:tcBorders>
              <w:top w:val="nil"/>
              <w:left w:val="nil"/>
              <w:bottom w:val="single" w:sz="4" w:space="0" w:color="auto"/>
              <w:right w:val="single" w:sz="4" w:space="0" w:color="auto"/>
            </w:tcBorders>
            <w:shd w:val="clear" w:color="auto" w:fill="auto"/>
            <w:noWrap/>
            <w:vAlign w:val="bottom"/>
            <w:hideMark/>
          </w:tcPr>
          <w:p w14:paraId="30DD01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980E8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162ED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B48CF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34389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10145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8DFF0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21F80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D88B5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0B53D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F59444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F29D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427</w:t>
            </w:r>
          </w:p>
        </w:tc>
        <w:tc>
          <w:tcPr>
            <w:tcW w:w="1760" w:type="dxa"/>
            <w:tcBorders>
              <w:top w:val="nil"/>
              <w:left w:val="nil"/>
              <w:bottom w:val="single" w:sz="4" w:space="0" w:color="auto"/>
              <w:right w:val="single" w:sz="4" w:space="0" w:color="auto"/>
            </w:tcBorders>
            <w:shd w:val="clear" w:color="auto" w:fill="auto"/>
            <w:noWrap/>
            <w:vAlign w:val="center"/>
            <w:hideMark/>
          </w:tcPr>
          <w:p w14:paraId="42919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9BFZH54S1M8063128</w:t>
            </w:r>
          </w:p>
        </w:tc>
        <w:tc>
          <w:tcPr>
            <w:tcW w:w="800" w:type="dxa"/>
            <w:tcBorders>
              <w:top w:val="nil"/>
              <w:left w:val="nil"/>
              <w:bottom w:val="single" w:sz="4" w:space="0" w:color="auto"/>
              <w:right w:val="single" w:sz="4" w:space="0" w:color="auto"/>
            </w:tcBorders>
            <w:shd w:val="clear" w:color="auto" w:fill="auto"/>
            <w:noWrap/>
            <w:vAlign w:val="bottom"/>
            <w:hideMark/>
          </w:tcPr>
          <w:p w14:paraId="66DF5B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RFV9H74</w:t>
            </w:r>
          </w:p>
        </w:tc>
        <w:tc>
          <w:tcPr>
            <w:tcW w:w="1000" w:type="dxa"/>
            <w:tcBorders>
              <w:top w:val="nil"/>
              <w:left w:val="nil"/>
              <w:bottom w:val="single" w:sz="4" w:space="0" w:color="auto"/>
              <w:right w:val="single" w:sz="4" w:space="0" w:color="auto"/>
            </w:tcBorders>
            <w:shd w:val="clear" w:color="auto" w:fill="auto"/>
            <w:noWrap/>
            <w:vAlign w:val="bottom"/>
            <w:hideMark/>
          </w:tcPr>
          <w:p w14:paraId="21CA59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1242889482</w:t>
            </w:r>
          </w:p>
        </w:tc>
        <w:tc>
          <w:tcPr>
            <w:tcW w:w="3300" w:type="dxa"/>
            <w:tcBorders>
              <w:top w:val="nil"/>
              <w:left w:val="nil"/>
              <w:bottom w:val="single" w:sz="4" w:space="0" w:color="auto"/>
              <w:right w:val="single" w:sz="4" w:space="0" w:color="auto"/>
            </w:tcBorders>
            <w:shd w:val="clear" w:color="auto" w:fill="auto"/>
            <w:noWrap/>
            <w:vAlign w:val="bottom"/>
            <w:hideMark/>
          </w:tcPr>
          <w:p w14:paraId="6AC8DD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6E104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1892D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69FE4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F04FD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D8616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C14F9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BB580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D18C4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A3932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19F47F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9D2B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428</w:t>
            </w:r>
          </w:p>
        </w:tc>
        <w:tc>
          <w:tcPr>
            <w:tcW w:w="1760" w:type="dxa"/>
            <w:tcBorders>
              <w:top w:val="nil"/>
              <w:left w:val="nil"/>
              <w:bottom w:val="single" w:sz="4" w:space="0" w:color="auto"/>
              <w:right w:val="single" w:sz="4" w:space="0" w:color="auto"/>
            </w:tcBorders>
            <w:shd w:val="clear" w:color="auto" w:fill="auto"/>
            <w:noWrap/>
            <w:vAlign w:val="center"/>
            <w:hideMark/>
          </w:tcPr>
          <w:p w14:paraId="2E8EB0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9BFZH54S8M8063112</w:t>
            </w:r>
          </w:p>
        </w:tc>
        <w:tc>
          <w:tcPr>
            <w:tcW w:w="800" w:type="dxa"/>
            <w:tcBorders>
              <w:top w:val="nil"/>
              <w:left w:val="nil"/>
              <w:bottom w:val="single" w:sz="4" w:space="0" w:color="auto"/>
              <w:right w:val="single" w:sz="4" w:space="0" w:color="auto"/>
            </w:tcBorders>
            <w:shd w:val="clear" w:color="auto" w:fill="auto"/>
            <w:noWrap/>
            <w:vAlign w:val="bottom"/>
            <w:hideMark/>
          </w:tcPr>
          <w:p w14:paraId="331B8C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RFU8A03</w:t>
            </w:r>
          </w:p>
        </w:tc>
        <w:tc>
          <w:tcPr>
            <w:tcW w:w="1000" w:type="dxa"/>
            <w:tcBorders>
              <w:top w:val="nil"/>
              <w:left w:val="nil"/>
              <w:bottom w:val="single" w:sz="4" w:space="0" w:color="auto"/>
              <w:right w:val="single" w:sz="4" w:space="0" w:color="auto"/>
            </w:tcBorders>
            <w:shd w:val="clear" w:color="auto" w:fill="auto"/>
            <w:noWrap/>
            <w:vAlign w:val="bottom"/>
            <w:hideMark/>
          </w:tcPr>
          <w:p w14:paraId="42E8D2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1242889610</w:t>
            </w:r>
          </w:p>
        </w:tc>
        <w:tc>
          <w:tcPr>
            <w:tcW w:w="3300" w:type="dxa"/>
            <w:tcBorders>
              <w:top w:val="nil"/>
              <w:left w:val="nil"/>
              <w:bottom w:val="single" w:sz="4" w:space="0" w:color="auto"/>
              <w:right w:val="single" w:sz="4" w:space="0" w:color="auto"/>
            </w:tcBorders>
            <w:shd w:val="clear" w:color="auto" w:fill="auto"/>
            <w:noWrap/>
            <w:vAlign w:val="bottom"/>
            <w:hideMark/>
          </w:tcPr>
          <w:p w14:paraId="78D9A8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11766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9B1F3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AE226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0E478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7F70F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C2985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FFD14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B0A64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08BC79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98E9EE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6982B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429</w:t>
            </w:r>
          </w:p>
        </w:tc>
        <w:tc>
          <w:tcPr>
            <w:tcW w:w="1760" w:type="dxa"/>
            <w:tcBorders>
              <w:top w:val="nil"/>
              <w:left w:val="nil"/>
              <w:bottom w:val="single" w:sz="4" w:space="0" w:color="auto"/>
              <w:right w:val="single" w:sz="4" w:space="0" w:color="auto"/>
            </w:tcBorders>
            <w:shd w:val="clear" w:color="auto" w:fill="auto"/>
            <w:noWrap/>
            <w:vAlign w:val="center"/>
            <w:hideMark/>
          </w:tcPr>
          <w:p w14:paraId="66DB71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9BFZH54S6M8063111</w:t>
            </w:r>
          </w:p>
        </w:tc>
        <w:tc>
          <w:tcPr>
            <w:tcW w:w="800" w:type="dxa"/>
            <w:tcBorders>
              <w:top w:val="nil"/>
              <w:left w:val="nil"/>
              <w:bottom w:val="single" w:sz="4" w:space="0" w:color="auto"/>
              <w:right w:val="single" w:sz="4" w:space="0" w:color="auto"/>
            </w:tcBorders>
            <w:shd w:val="clear" w:color="auto" w:fill="auto"/>
            <w:noWrap/>
            <w:vAlign w:val="bottom"/>
            <w:hideMark/>
          </w:tcPr>
          <w:p w14:paraId="0BA8D1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RFW0G44</w:t>
            </w:r>
          </w:p>
        </w:tc>
        <w:tc>
          <w:tcPr>
            <w:tcW w:w="1000" w:type="dxa"/>
            <w:tcBorders>
              <w:top w:val="nil"/>
              <w:left w:val="nil"/>
              <w:bottom w:val="single" w:sz="4" w:space="0" w:color="auto"/>
              <w:right w:val="single" w:sz="4" w:space="0" w:color="auto"/>
            </w:tcBorders>
            <w:shd w:val="clear" w:color="auto" w:fill="auto"/>
            <w:noWrap/>
            <w:vAlign w:val="bottom"/>
            <w:hideMark/>
          </w:tcPr>
          <w:p w14:paraId="66739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1243638572</w:t>
            </w:r>
          </w:p>
        </w:tc>
        <w:tc>
          <w:tcPr>
            <w:tcW w:w="3300" w:type="dxa"/>
            <w:tcBorders>
              <w:top w:val="nil"/>
              <w:left w:val="nil"/>
              <w:bottom w:val="single" w:sz="4" w:space="0" w:color="auto"/>
              <w:right w:val="single" w:sz="4" w:space="0" w:color="auto"/>
            </w:tcBorders>
            <w:shd w:val="clear" w:color="auto" w:fill="auto"/>
            <w:noWrap/>
            <w:vAlign w:val="bottom"/>
            <w:hideMark/>
          </w:tcPr>
          <w:p w14:paraId="7B319D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96A9A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9BFDD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0A99C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5D798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AFC59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E04AA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41C2A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7A08C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54B01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93E413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73E0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430</w:t>
            </w:r>
          </w:p>
        </w:tc>
        <w:tc>
          <w:tcPr>
            <w:tcW w:w="1760" w:type="dxa"/>
            <w:tcBorders>
              <w:top w:val="nil"/>
              <w:left w:val="nil"/>
              <w:bottom w:val="single" w:sz="4" w:space="0" w:color="auto"/>
              <w:right w:val="single" w:sz="4" w:space="0" w:color="auto"/>
            </w:tcBorders>
            <w:shd w:val="clear" w:color="auto" w:fill="auto"/>
            <w:noWrap/>
            <w:vAlign w:val="center"/>
            <w:hideMark/>
          </w:tcPr>
          <w:p w14:paraId="5B6C4F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9BFZH54S0M8063153</w:t>
            </w:r>
          </w:p>
        </w:tc>
        <w:tc>
          <w:tcPr>
            <w:tcW w:w="800" w:type="dxa"/>
            <w:tcBorders>
              <w:top w:val="nil"/>
              <w:left w:val="nil"/>
              <w:bottom w:val="single" w:sz="4" w:space="0" w:color="auto"/>
              <w:right w:val="single" w:sz="4" w:space="0" w:color="auto"/>
            </w:tcBorders>
            <w:shd w:val="clear" w:color="auto" w:fill="auto"/>
            <w:noWrap/>
            <w:vAlign w:val="bottom"/>
            <w:hideMark/>
          </w:tcPr>
          <w:p w14:paraId="652385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RFW0G42</w:t>
            </w:r>
          </w:p>
        </w:tc>
        <w:tc>
          <w:tcPr>
            <w:tcW w:w="1000" w:type="dxa"/>
            <w:tcBorders>
              <w:top w:val="nil"/>
              <w:left w:val="nil"/>
              <w:bottom w:val="single" w:sz="4" w:space="0" w:color="auto"/>
              <w:right w:val="single" w:sz="4" w:space="0" w:color="auto"/>
            </w:tcBorders>
            <w:shd w:val="clear" w:color="auto" w:fill="auto"/>
            <w:noWrap/>
            <w:vAlign w:val="bottom"/>
            <w:hideMark/>
          </w:tcPr>
          <w:p w14:paraId="1EB5AB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1243638548</w:t>
            </w:r>
          </w:p>
        </w:tc>
        <w:tc>
          <w:tcPr>
            <w:tcW w:w="3300" w:type="dxa"/>
            <w:tcBorders>
              <w:top w:val="nil"/>
              <w:left w:val="nil"/>
              <w:bottom w:val="single" w:sz="4" w:space="0" w:color="auto"/>
              <w:right w:val="single" w:sz="4" w:space="0" w:color="auto"/>
            </w:tcBorders>
            <w:shd w:val="clear" w:color="auto" w:fill="auto"/>
            <w:noWrap/>
            <w:vAlign w:val="bottom"/>
            <w:hideMark/>
          </w:tcPr>
          <w:p w14:paraId="3A89FF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B2521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A9324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9FBF8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269E8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3FBA0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7398B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5ACF5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758BA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1F0AD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B9C43A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5838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431</w:t>
            </w:r>
          </w:p>
        </w:tc>
        <w:tc>
          <w:tcPr>
            <w:tcW w:w="1760" w:type="dxa"/>
            <w:tcBorders>
              <w:top w:val="nil"/>
              <w:left w:val="nil"/>
              <w:bottom w:val="single" w:sz="4" w:space="0" w:color="auto"/>
              <w:right w:val="single" w:sz="4" w:space="0" w:color="auto"/>
            </w:tcBorders>
            <w:shd w:val="clear" w:color="auto" w:fill="auto"/>
            <w:noWrap/>
            <w:vAlign w:val="center"/>
            <w:hideMark/>
          </w:tcPr>
          <w:p w14:paraId="578E23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9BFZH54S7M8063165</w:t>
            </w:r>
          </w:p>
        </w:tc>
        <w:tc>
          <w:tcPr>
            <w:tcW w:w="800" w:type="dxa"/>
            <w:tcBorders>
              <w:top w:val="nil"/>
              <w:left w:val="nil"/>
              <w:bottom w:val="single" w:sz="4" w:space="0" w:color="auto"/>
              <w:right w:val="single" w:sz="4" w:space="0" w:color="auto"/>
            </w:tcBorders>
            <w:shd w:val="clear" w:color="auto" w:fill="auto"/>
            <w:noWrap/>
            <w:vAlign w:val="bottom"/>
            <w:hideMark/>
          </w:tcPr>
          <w:p w14:paraId="02FDD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RFW9J69</w:t>
            </w:r>
          </w:p>
        </w:tc>
        <w:tc>
          <w:tcPr>
            <w:tcW w:w="1000" w:type="dxa"/>
            <w:tcBorders>
              <w:top w:val="nil"/>
              <w:left w:val="nil"/>
              <w:bottom w:val="single" w:sz="4" w:space="0" w:color="auto"/>
              <w:right w:val="single" w:sz="4" w:space="0" w:color="auto"/>
            </w:tcBorders>
            <w:shd w:val="clear" w:color="auto" w:fill="auto"/>
            <w:noWrap/>
            <w:vAlign w:val="bottom"/>
            <w:hideMark/>
          </w:tcPr>
          <w:p w14:paraId="5E80F4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1243638602</w:t>
            </w:r>
          </w:p>
        </w:tc>
        <w:tc>
          <w:tcPr>
            <w:tcW w:w="3300" w:type="dxa"/>
            <w:tcBorders>
              <w:top w:val="nil"/>
              <w:left w:val="nil"/>
              <w:bottom w:val="single" w:sz="4" w:space="0" w:color="auto"/>
              <w:right w:val="single" w:sz="4" w:space="0" w:color="auto"/>
            </w:tcBorders>
            <w:shd w:val="clear" w:color="auto" w:fill="auto"/>
            <w:noWrap/>
            <w:vAlign w:val="bottom"/>
            <w:hideMark/>
          </w:tcPr>
          <w:p w14:paraId="1431C7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4B3A6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AF709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23D3B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2140A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5F447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76D50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7A689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AFC8D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75C6ED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DA8C5E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DC5A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432</w:t>
            </w:r>
          </w:p>
        </w:tc>
        <w:tc>
          <w:tcPr>
            <w:tcW w:w="1760" w:type="dxa"/>
            <w:tcBorders>
              <w:top w:val="nil"/>
              <w:left w:val="nil"/>
              <w:bottom w:val="single" w:sz="4" w:space="0" w:color="auto"/>
              <w:right w:val="single" w:sz="4" w:space="0" w:color="auto"/>
            </w:tcBorders>
            <w:shd w:val="clear" w:color="auto" w:fill="auto"/>
            <w:noWrap/>
            <w:vAlign w:val="center"/>
            <w:hideMark/>
          </w:tcPr>
          <w:p w14:paraId="748B8B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9BFZH54S3M8063051</w:t>
            </w:r>
          </w:p>
        </w:tc>
        <w:tc>
          <w:tcPr>
            <w:tcW w:w="800" w:type="dxa"/>
            <w:tcBorders>
              <w:top w:val="nil"/>
              <w:left w:val="nil"/>
              <w:bottom w:val="single" w:sz="4" w:space="0" w:color="auto"/>
              <w:right w:val="single" w:sz="4" w:space="0" w:color="auto"/>
            </w:tcBorders>
            <w:shd w:val="clear" w:color="auto" w:fill="auto"/>
            <w:noWrap/>
            <w:vAlign w:val="bottom"/>
            <w:hideMark/>
          </w:tcPr>
          <w:p w14:paraId="287190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RFR9J89</w:t>
            </w:r>
          </w:p>
        </w:tc>
        <w:tc>
          <w:tcPr>
            <w:tcW w:w="1000" w:type="dxa"/>
            <w:tcBorders>
              <w:top w:val="nil"/>
              <w:left w:val="nil"/>
              <w:bottom w:val="single" w:sz="4" w:space="0" w:color="auto"/>
              <w:right w:val="single" w:sz="4" w:space="0" w:color="auto"/>
            </w:tcBorders>
            <w:shd w:val="clear" w:color="auto" w:fill="auto"/>
            <w:noWrap/>
            <w:vAlign w:val="bottom"/>
            <w:hideMark/>
          </w:tcPr>
          <w:p w14:paraId="27C6EA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1241199393</w:t>
            </w:r>
          </w:p>
        </w:tc>
        <w:tc>
          <w:tcPr>
            <w:tcW w:w="3300" w:type="dxa"/>
            <w:tcBorders>
              <w:top w:val="nil"/>
              <w:left w:val="nil"/>
              <w:bottom w:val="single" w:sz="4" w:space="0" w:color="auto"/>
              <w:right w:val="single" w:sz="4" w:space="0" w:color="auto"/>
            </w:tcBorders>
            <w:shd w:val="clear" w:color="auto" w:fill="auto"/>
            <w:noWrap/>
            <w:vAlign w:val="bottom"/>
            <w:hideMark/>
          </w:tcPr>
          <w:p w14:paraId="150EB6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07ACB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1E63F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692067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B41A9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108D3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AB052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9542C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D3165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0B06C4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70C862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BD3B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433</w:t>
            </w:r>
          </w:p>
        </w:tc>
        <w:tc>
          <w:tcPr>
            <w:tcW w:w="1760" w:type="dxa"/>
            <w:tcBorders>
              <w:top w:val="nil"/>
              <w:left w:val="nil"/>
              <w:bottom w:val="single" w:sz="4" w:space="0" w:color="auto"/>
              <w:right w:val="single" w:sz="4" w:space="0" w:color="auto"/>
            </w:tcBorders>
            <w:shd w:val="clear" w:color="auto" w:fill="auto"/>
            <w:noWrap/>
            <w:vAlign w:val="center"/>
            <w:hideMark/>
          </w:tcPr>
          <w:p w14:paraId="6C9175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9BFZH54S5M8063066</w:t>
            </w:r>
          </w:p>
        </w:tc>
        <w:tc>
          <w:tcPr>
            <w:tcW w:w="800" w:type="dxa"/>
            <w:tcBorders>
              <w:top w:val="nil"/>
              <w:left w:val="nil"/>
              <w:bottom w:val="single" w:sz="4" w:space="0" w:color="auto"/>
              <w:right w:val="single" w:sz="4" w:space="0" w:color="auto"/>
            </w:tcBorders>
            <w:shd w:val="clear" w:color="auto" w:fill="auto"/>
            <w:noWrap/>
            <w:vAlign w:val="bottom"/>
            <w:hideMark/>
          </w:tcPr>
          <w:p w14:paraId="234B9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RFT5G40</w:t>
            </w:r>
          </w:p>
        </w:tc>
        <w:tc>
          <w:tcPr>
            <w:tcW w:w="1000" w:type="dxa"/>
            <w:tcBorders>
              <w:top w:val="nil"/>
              <w:left w:val="nil"/>
              <w:bottom w:val="single" w:sz="4" w:space="0" w:color="auto"/>
              <w:right w:val="single" w:sz="4" w:space="0" w:color="auto"/>
            </w:tcBorders>
            <w:shd w:val="clear" w:color="auto" w:fill="auto"/>
            <w:noWrap/>
            <w:vAlign w:val="bottom"/>
            <w:hideMark/>
          </w:tcPr>
          <w:p w14:paraId="26F43F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1242065218</w:t>
            </w:r>
          </w:p>
        </w:tc>
        <w:tc>
          <w:tcPr>
            <w:tcW w:w="3300" w:type="dxa"/>
            <w:tcBorders>
              <w:top w:val="nil"/>
              <w:left w:val="nil"/>
              <w:bottom w:val="single" w:sz="4" w:space="0" w:color="auto"/>
              <w:right w:val="single" w:sz="4" w:space="0" w:color="auto"/>
            </w:tcBorders>
            <w:shd w:val="clear" w:color="auto" w:fill="auto"/>
            <w:noWrap/>
            <w:vAlign w:val="bottom"/>
            <w:hideMark/>
          </w:tcPr>
          <w:p w14:paraId="03338E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6BF634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F36E9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8B92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1A349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0590B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30FA3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A006E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DAEFA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7CCC5C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7152F5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6838B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434</w:t>
            </w:r>
          </w:p>
        </w:tc>
        <w:tc>
          <w:tcPr>
            <w:tcW w:w="1760" w:type="dxa"/>
            <w:tcBorders>
              <w:top w:val="nil"/>
              <w:left w:val="nil"/>
              <w:bottom w:val="single" w:sz="4" w:space="0" w:color="auto"/>
              <w:right w:val="single" w:sz="4" w:space="0" w:color="auto"/>
            </w:tcBorders>
            <w:shd w:val="clear" w:color="auto" w:fill="auto"/>
            <w:noWrap/>
            <w:vAlign w:val="center"/>
            <w:hideMark/>
          </w:tcPr>
          <w:p w14:paraId="3F8FF3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9BFZH54S1M8072086</w:t>
            </w:r>
          </w:p>
        </w:tc>
        <w:tc>
          <w:tcPr>
            <w:tcW w:w="800" w:type="dxa"/>
            <w:tcBorders>
              <w:top w:val="nil"/>
              <w:left w:val="nil"/>
              <w:bottom w:val="single" w:sz="4" w:space="0" w:color="auto"/>
              <w:right w:val="single" w:sz="4" w:space="0" w:color="auto"/>
            </w:tcBorders>
            <w:shd w:val="clear" w:color="auto" w:fill="auto"/>
            <w:noWrap/>
            <w:vAlign w:val="bottom"/>
            <w:hideMark/>
          </w:tcPr>
          <w:p w14:paraId="106F24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RFW0G43</w:t>
            </w:r>
          </w:p>
        </w:tc>
        <w:tc>
          <w:tcPr>
            <w:tcW w:w="1000" w:type="dxa"/>
            <w:tcBorders>
              <w:top w:val="nil"/>
              <w:left w:val="nil"/>
              <w:bottom w:val="single" w:sz="4" w:space="0" w:color="auto"/>
              <w:right w:val="single" w:sz="4" w:space="0" w:color="auto"/>
            </w:tcBorders>
            <w:shd w:val="clear" w:color="auto" w:fill="auto"/>
            <w:noWrap/>
            <w:vAlign w:val="bottom"/>
            <w:hideMark/>
          </w:tcPr>
          <w:p w14:paraId="12E401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1243638556</w:t>
            </w:r>
          </w:p>
        </w:tc>
        <w:tc>
          <w:tcPr>
            <w:tcW w:w="3300" w:type="dxa"/>
            <w:tcBorders>
              <w:top w:val="nil"/>
              <w:left w:val="nil"/>
              <w:bottom w:val="single" w:sz="4" w:space="0" w:color="auto"/>
              <w:right w:val="single" w:sz="4" w:space="0" w:color="auto"/>
            </w:tcBorders>
            <w:shd w:val="clear" w:color="auto" w:fill="auto"/>
            <w:noWrap/>
            <w:vAlign w:val="bottom"/>
            <w:hideMark/>
          </w:tcPr>
          <w:p w14:paraId="50201F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7B556A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DFE2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25FACC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19323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4D4AC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DE03B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E54EF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B7AF4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46F604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C276C0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C57F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435</w:t>
            </w:r>
          </w:p>
        </w:tc>
        <w:tc>
          <w:tcPr>
            <w:tcW w:w="1760" w:type="dxa"/>
            <w:tcBorders>
              <w:top w:val="nil"/>
              <w:left w:val="nil"/>
              <w:bottom w:val="single" w:sz="4" w:space="0" w:color="auto"/>
              <w:right w:val="single" w:sz="4" w:space="0" w:color="auto"/>
            </w:tcBorders>
            <w:shd w:val="clear" w:color="auto" w:fill="auto"/>
            <w:noWrap/>
            <w:vAlign w:val="center"/>
            <w:hideMark/>
          </w:tcPr>
          <w:p w14:paraId="5DC8D1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9BFZH54S7M8053655</w:t>
            </w:r>
          </w:p>
        </w:tc>
        <w:tc>
          <w:tcPr>
            <w:tcW w:w="800" w:type="dxa"/>
            <w:tcBorders>
              <w:top w:val="nil"/>
              <w:left w:val="nil"/>
              <w:bottom w:val="single" w:sz="4" w:space="0" w:color="auto"/>
              <w:right w:val="single" w:sz="4" w:space="0" w:color="auto"/>
            </w:tcBorders>
            <w:shd w:val="clear" w:color="auto" w:fill="auto"/>
            <w:noWrap/>
            <w:vAlign w:val="bottom"/>
            <w:hideMark/>
          </w:tcPr>
          <w:p w14:paraId="7C20D7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RFR9J96</w:t>
            </w:r>
          </w:p>
        </w:tc>
        <w:tc>
          <w:tcPr>
            <w:tcW w:w="1000" w:type="dxa"/>
            <w:tcBorders>
              <w:top w:val="nil"/>
              <w:left w:val="nil"/>
              <w:bottom w:val="single" w:sz="4" w:space="0" w:color="auto"/>
              <w:right w:val="single" w:sz="4" w:space="0" w:color="auto"/>
            </w:tcBorders>
            <w:shd w:val="clear" w:color="auto" w:fill="auto"/>
            <w:noWrap/>
            <w:vAlign w:val="bottom"/>
            <w:hideMark/>
          </w:tcPr>
          <w:p w14:paraId="12F27B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1241199512</w:t>
            </w:r>
          </w:p>
        </w:tc>
        <w:tc>
          <w:tcPr>
            <w:tcW w:w="3300" w:type="dxa"/>
            <w:tcBorders>
              <w:top w:val="nil"/>
              <w:left w:val="nil"/>
              <w:bottom w:val="single" w:sz="4" w:space="0" w:color="auto"/>
              <w:right w:val="single" w:sz="4" w:space="0" w:color="auto"/>
            </w:tcBorders>
            <w:shd w:val="clear" w:color="auto" w:fill="auto"/>
            <w:noWrap/>
            <w:vAlign w:val="bottom"/>
            <w:hideMark/>
          </w:tcPr>
          <w:p w14:paraId="7B6776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B2D1E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CF018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FA56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BD760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09CE8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E8EBC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4F2A3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B79D8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C8101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147C2E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F6919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436</w:t>
            </w:r>
          </w:p>
        </w:tc>
        <w:tc>
          <w:tcPr>
            <w:tcW w:w="1760" w:type="dxa"/>
            <w:tcBorders>
              <w:top w:val="nil"/>
              <w:left w:val="nil"/>
              <w:bottom w:val="single" w:sz="4" w:space="0" w:color="auto"/>
              <w:right w:val="single" w:sz="4" w:space="0" w:color="auto"/>
            </w:tcBorders>
            <w:shd w:val="clear" w:color="auto" w:fill="auto"/>
            <w:noWrap/>
            <w:vAlign w:val="center"/>
            <w:hideMark/>
          </w:tcPr>
          <w:p w14:paraId="7DFE31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9BFZH54S3M8063132</w:t>
            </w:r>
          </w:p>
        </w:tc>
        <w:tc>
          <w:tcPr>
            <w:tcW w:w="800" w:type="dxa"/>
            <w:tcBorders>
              <w:top w:val="nil"/>
              <w:left w:val="nil"/>
              <w:bottom w:val="single" w:sz="4" w:space="0" w:color="auto"/>
              <w:right w:val="single" w:sz="4" w:space="0" w:color="auto"/>
            </w:tcBorders>
            <w:shd w:val="clear" w:color="auto" w:fill="auto"/>
            <w:noWrap/>
            <w:vAlign w:val="bottom"/>
            <w:hideMark/>
          </w:tcPr>
          <w:p w14:paraId="1BAB3D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RFU6H46</w:t>
            </w:r>
          </w:p>
        </w:tc>
        <w:tc>
          <w:tcPr>
            <w:tcW w:w="1000" w:type="dxa"/>
            <w:tcBorders>
              <w:top w:val="nil"/>
              <w:left w:val="nil"/>
              <w:bottom w:val="single" w:sz="4" w:space="0" w:color="auto"/>
              <w:right w:val="single" w:sz="4" w:space="0" w:color="auto"/>
            </w:tcBorders>
            <w:shd w:val="clear" w:color="auto" w:fill="auto"/>
            <w:noWrap/>
            <w:vAlign w:val="bottom"/>
            <w:hideMark/>
          </w:tcPr>
          <w:p w14:paraId="1366D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1242793787</w:t>
            </w:r>
          </w:p>
        </w:tc>
        <w:tc>
          <w:tcPr>
            <w:tcW w:w="3300" w:type="dxa"/>
            <w:tcBorders>
              <w:top w:val="nil"/>
              <w:left w:val="nil"/>
              <w:bottom w:val="single" w:sz="4" w:space="0" w:color="auto"/>
              <w:right w:val="single" w:sz="4" w:space="0" w:color="auto"/>
            </w:tcBorders>
            <w:shd w:val="clear" w:color="auto" w:fill="auto"/>
            <w:noWrap/>
            <w:vAlign w:val="bottom"/>
            <w:hideMark/>
          </w:tcPr>
          <w:p w14:paraId="6AD26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241C37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98FFF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459DD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681E6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08057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6B0AF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633CA8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927E3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7A3C95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22C414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90DE2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w:t>
            </w:r>
          </w:p>
        </w:tc>
        <w:tc>
          <w:tcPr>
            <w:tcW w:w="1760" w:type="dxa"/>
            <w:tcBorders>
              <w:top w:val="nil"/>
              <w:left w:val="nil"/>
              <w:bottom w:val="single" w:sz="4" w:space="0" w:color="auto"/>
              <w:right w:val="single" w:sz="4" w:space="0" w:color="auto"/>
            </w:tcBorders>
            <w:shd w:val="clear" w:color="auto" w:fill="auto"/>
            <w:noWrap/>
            <w:vAlign w:val="center"/>
            <w:hideMark/>
          </w:tcPr>
          <w:p w14:paraId="64AE92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9BFZH54S6M8063044</w:t>
            </w:r>
          </w:p>
        </w:tc>
        <w:tc>
          <w:tcPr>
            <w:tcW w:w="800" w:type="dxa"/>
            <w:tcBorders>
              <w:top w:val="nil"/>
              <w:left w:val="nil"/>
              <w:bottom w:val="single" w:sz="4" w:space="0" w:color="auto"/>
              <w:right w:val="single" w:sz="4" w:space="0" w:color="auto"/>
            </w:tcBorders>
            <w:shd w:val="clear" w:color="auto" w:fill="auto"/>
            <w:noWrap/>
            <w:vAlign w:val="bottom"/>
            <w:hideMark/>
          </w:tcPr>
          <w:p w14:paraId="182468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RFS9J23</w:t>
            </w:r>
          </w:p>
        </w:tc>
        <w:tc>
          <w:tcPr>
            <w:tcW w:w="1000" w:type="dxa"/>
            <w:tcBorders>
              <w:top w:val="nil"/>
              <w:left w:val="nil"/>
              <w:bottom w:val="single" w:sz="4" w:space="0" w:color="auto"/>
              <w:right w:val="single" w:sz="4" w:space="0" w:color="auto"/>
            </w:tcBorders>
            <w:shd w:val="clear" w:color="auto" w:fill="auto"/>
            <w:noWrap/>
            <w:vAlign w:val="bottom"/>
            <w:hideMark/>
          </w:tcPr>
          <w:p w14:paraId="47D0FB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1241756799</w:t>
            </w:r>
          </w:p>
        </w:tc>
        <w:tc>
          <w:tcPr>
            <w:tcW w:w="3300" w:type="dxa"/>
            <w:tcBorders>
              <w:top w:val="nil"/>
              <w:left w:val="nil"/>
              <w:bottom w:val="single" w:sz="4" w:space="0" w:color="auto"/>
              <w:right w:val="single" w:sz="4" w:space="0" w:color="auto"/>
            </w:tcBorders>
            <w:shd w:val="clear" w:color="auto" w:fill="auto"/>
            <w:noWrap/>
            <w:vAlign w:val="bottom"/>
            <w:hideMark/>
          </w:tcPr>
          <w:p w14:paraId="374C8B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0E9D1E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CA06B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714728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1DCCA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E41D7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F02BD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73D37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280E3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359D64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C1C9B4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D101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438</w:t>
            </w:r>
          </w:p>
        </w:tc>
        <w:tc>
          <w:tcPr>
            <w:tcW w:w="1760" w:type="dxa"/>
            <w:tcBorders>
              <w:top w:val="nil"/>
              <w:left w:val="nil"/>
              <w:bottom w:val="single" w:sz="4" w:space="0" w:color="auto"/>
              <w:right w:val="single" w:sz="4" w:space="0" w:color="auto"/>
            </w:tcBorders>
            <w:shd w:val="clear" w:color="auto" w:fill="auto"/>
            <w:noWrap/>
            <w:vAlign w:val="center"/>
            <w:hideMark/>
          </w:tcPr>
          <w:p w14:paraId="3B2076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9BFZH54S4M8063060</w:t>
            </w:r>
          </w:p>
        </w:tc>
        <w:tc>
          <w:tcPr>
            <w:tcW w:w="800" w:type="dxa"/>
            <w:tcBorders>
              <w:top w:val="nil"/>
              <w:left w:val="nil"/>
              <w:bottom w:val="single" w:sz="4" w:space="0" w:color="auto"/>
              <w:right w:val="single" w:sz="4" w:space="0" w:color="auto"/>
            </w:tcBorders>
            <w:shd w:val="clear" w:color="auto" w:fill="auto"/>
            <w:noWrap/>
            <w:vAlign w:val="bottom"/>
            <w:hideMark/>
          </w:tcPr>
          <w:p w14:paraId="677B79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RFR9J91</w:t>
            </w:r>
          </w:p>
        </w:tc>
        <w:tc>
          <w:tcPr>
            <w:tcW w:w="1000" w:type="dxa"/>
            <w:tcBorders>
              <w:top w:val="nil"/>
              <w:left w:val="nil"/>
              <w:bottom w:val="single" w:sz="4" w:space="0" w:color="auto"/>
              <w:right w:val="single" w:sz="4" w:space="0" w:color="auto"/>
            </w:tcBorders>
            <w:shd w:val="clear" w:color="auto" w:fill="auto"/>
            <w:noWrap/>
            <w:vAlign w:val="bottom"/>
            <w:hideMark/>
          </w:tcPr>
          <w:p w14:paraId="06EA95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1241199431</w:t>
            </w:r>
          </w:p>
        </w:tc>
        <w:tc>
          <w:tcPr>
            <w:tcW w:w="3300" w:type="dxa"/>
            <w:tcBorders>
              <w:top w:val="nil"/>
              <w:left w:val="nil"/>
              <w:bottom w:val="single" w:sz="4" w:space="0" w:color="auto"/>
              <w:right w:val="single" w:sz="4" w:space="0" w:color="auto"/>
            </w:tcBorders>
            <w:shd w:val="clear" w:color="auto" w:fill="auto"/>
            <w:noWrap/>
            <w:vAlign w:val="bottom"/>
            <w:hideMark/>
          </w:tcPr>
          <w:p w14:paraId="706ED2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66A00A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4B9D0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775F7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3924C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E8491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EC2B9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F410C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D7CCA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37726F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785D74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7E99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439</w:t>
            </w:r>
          </w:p>
        </w:tc>
        <w:tc>
          <w:tcPr>
            <w:tcW w:w="1760" w:type="dxa"/>
            <w:tcBorders>
              <w:top w:val="nil"/>
              <w:left w:val="nil"/>
              <w:bottom w:val="single" w:sz="4" w:space="0" w:color="auto"/>
              <w:right w:val="single" w:sz="4" w:space="0" w:color="auto"/>
            </w:tcBorders>
            <w:shd w:val="clear" w:color="auto" w:fill="auto"/>
            <w:noWrap/>
            <w:vAlign w:val="center"/>
            <w:hideMark/>
          </w:tcPr>
          <w:p w14:paraId="03D5F2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9BFZH54S0M8063055</w:t>
            </w:r>
          </w:p>
        </w:tc>
        <w:tc>
          <w:tcPr>
            <w:tcW w:w="800" w:type="dxa"/>
            <w:tcBorders>
              <w:top w:val="nil"/>
              <w:left w:val="nil"/>
              <w:bottom w:val="single" w:sz="4" w:space="0" w:color="auto"/>
              <w:right w:val="single" w:sz="4" w:space="0" w:color="auto"/>
            </w:tcBorders>
            <w:shd w:val="clear" w:color="auto" w:fill="auto"/>
            <w:noWrap/>
            <w:vAlign w:val="bottom"/>
            <w:hideMark/>
          </w:tcPr>
          <w:p w14:paraId="41D11D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RFR9J80</w:t>
            </w:r>
          </w:p>
        </w:tc>
        <w:tc>
          <w:tcPr>
            <w:tcW w:w="1000" w:type="dxa"/>
            <w:tcBorders>
              <w:top w:val="nil"/>
              <w:left w:val="nil"/>
              <w:bottom w:val="single" w:sz="4" w:space="0" w:color="auto"/>
              <w:right w:val="single" w:sz="4" w:space="0" w:color="auto"/>
            </w:tcBorders>
            <w:shd w:val="clear" w:color="auto" w:fill="auto"/>
            <w:noWrap/>
            <w:vAlign w:val="bottom"/>
            <w:hideMark/>
          </w:tcPr>
          <w:p w14:paraId="0E53A5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1241199300</w:t>
            </w:r>
          </w:p>
        </w:tc>
        <w:tc>
          <w:tcPr>
            <w:tcW w:w="3300" w:type="dxa"/>
            <w:tcBorders>
              <w:top w:val="nil"/>
              <w:left w:val="nil"/>
              <w:bottom w:val="single" w:sz="4" w:space="0" w:color="auto"/>
              <w:right w:val="single" w:sz="4" w:space="0" w:color="auto"/>
            </w:tcBorders>
            <w:shd w:val="clear" w:color="auto" w:fill="auto"/>
            <w:noWrap/>
            <w:vAlign w:val="bottom"/>
            <w:hideMark/>
          </w:tcPr>
          <w:p w14:paraId="39FA77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8BA2C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93A8A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5E065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C9E37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CC1D7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38450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6231F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C86B5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6DD01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EA9D51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A1AA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440</w:t>
            </w:r>
          </w:p>
        </w:tc>
        <w:tc>
          <w:tcPr>
            <w:tcW w:w="1760" w:type="dxa"/>
            <w:tcBorders>
              <w:top w:val="nil"/>
              <w:left w:val="nil"/>
              <w:bottom w:val="single" w:sz="4" w:space="0" w:color="auto"/>
              <w:right w:val="single" w:sz="4" w:space="0" w:color="auto"/>
            </w:tcBorders>
            <w:shd w:val="clear" w:color="auto" w:fill="auto"/>
            <w:noWrap/>
            <w:vAlign w:val="center"/>
            <w:hideMark/>
          </w:tcPr>
          <w:p w14:paraId="690838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9BFZH54S6M8053646</w:t>
            </w:r>
          </w:p>
        </w:tc>
        <w:tc>
          <w:tcPr>
            <w:tcW w:w="800" w:type="dxa"/>
            <w:tcBorders>
              <w:top w:val="nil"/>
              <w:left w:val="nil"/>
              <w:bottom w:val="single" w:sz="4" w:space="0" w:color="auto"/>
              <w:right w:val="single" w:sz="4" w:space="0" w:color="auto"/>
            </w:tcBorders>
            <w:shd w:val="clear" w:color="auto" w:fill="auto"/>
            <w:noWrap/>
            <w:vAlign w:val="bottom"/>
            <w:hideMark/>
          </w:tcPr>
          <w:p w14:paraId="7B6BC2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RFR9J93</w:t>
            </w:r>
          </w:p>
        </w:tc>
        <w:tc>
          <w:tcPr>
            <w:tcW w:w="1000" w:type="dxa"/>
            <w:tcBorders>
              <w:top w:val="nil"/>
              <w:left w:val="nil"/>
              <w:bottom w:val="single" w:sz="4" w:space="0" w:color="auto"/>
              <w:right w:val="single" w:sz="4" w:space="0" w:color="auto"/>
            </w:tcBorders>
            <w:shd w:val="clear" w:color="auto" w:fill="auto"/>
            <w:noWrap/>
            <w:vAlign w:val="bottom"/>
            <w:hideMark/>
          </w:tcPr>
          <w:p w14:paraId="70244A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1241199466</w:t>
            </w:r>
          </w:p>
        </w:tc>
        <w:tc>
          <w:tcPr>
            <w:tcW w:w="3300" w:type="dxa"/>
            <w:tcBorders>
              <w:top w:val="nil"/>
              <w:left w:val="nil"/>
              <w:bottom w:val="single" w:sz="4" w:space="0" w:color="auto"/>
              <w:right w:val="single" w:sz="4" w:space="0" w:color="auto"/>
            </w:tcBorders>
            <w:shd w:val="clear" w:color="auto" w:fill="auto"/>
            <w:noWrap/>
            <w:vAlign w:val="bottom"/>
            <w:hideMark/>
          </w:tcPr>
          <w:p w14:paraId="3B58C9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847EB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A1AF7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57953C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337DB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0E5C8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A3E76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964CA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AC4BB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584C35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CE04F0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6176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441</w:t>
            </w:r>
          </w:p>
        </w:tc>
        <w:tc>
          <w:tcPr>
            <w:tcW w:w="1760" w:type="dxa"/>
            <w:tcBorders>
              <w:top w:val="nil"/>
              <w:left w:val="nil"/>
              <w:bottom w:val="single" w:sz="4" w:space="0" w:color="auto"/>
              <w:right w:val="single" w:sz="4" w:space="0" w:color="auto"/>
            </w:tcBorders>
            <w:shd w:val="clear" w:color="auto" w:fill="auto"/>
            <w:noWrap/>
            <w:vAlign w:val="center"/>
            <w:hideMark/>
          </w:tcPr>
          <w:p w14:paraId="3A0A0D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9BFZH54S2M8053661</w:t>
            </w:r>
          </w:p>
        </w:tc>
        <w:tc>
          <w:tcPr>
            <w:tcW w:w="800" w:type="dxa"/>
            <w:tcBorders>
              <w:top w:val="nil"/>
              <w:left w:val="nil"/>
              <w:bottom w:val="single" w:sz="4" w:space="0" w:color="auto"/>
              <w:right w:val="single" w:sz="4" w:space="0" w:color="auto"/>
            </w:tcBorders>
            <w:shd w:val="clear" w:color="auto" w:fill="auto"/>
            <w:noWrap/>
            <w:vAlign w:val="bottom"/>
            <w:hideMark/>
          </w:tcPr>
          <w:p w14:paraId="2EB659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RFS3F14</w:t>
            </w:r>
          </w:p>
        </w:tc>
        <w:tc>
          <w:tcPr>
            <w:tcW w:w="1000" w:type="dxa"/>
            <w:tcBorders>
              <w:top w:val="nil"/>
              <w:left w:val="nil"/>
              <w:bottom w:val="single" w:sz="4" w:space="0" w:color="auto"/>
              <w:right w:val="single" w:sz="4" w:space="0" w:color="auto"/>
            </w:tcBorders>
            <w:shd w:val="clear" w:color="auto" w:fill="auto"/>
            <w:noWrap/>
            <w:vAlign w:val="bottom"/>
            <w:hideMark/>
          </w:tcPr>
          <w:p w14:paraId="248D98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1241324775</w:t>
            </w:r>
          </w:p>
        </w:tc>
        <w:tc>
          <w:tcPr>
            <w:tcW w:w="3300" w:type="dxa"/>
            <w:tcBorders>
              <w:top w:val="nil"/>
              <w:left w:val="nil"/>
              <w:bottom w:val="single" w:sz="4" w:space="0" w:color="auto"/>
              <w:right w:val="single" w:sz="4" w:space="0" w:color="auto"/>
            </w:tcBorders>
            <w:shd w:val="clear" w:color="auto" w:fill="auto"/>
            <w:noWrap/>
            <w:vAlign w:val="bottom"/>
            <w:hideMark/>
          </w:tcPr>
          <w:p w14:paraId="6710D3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0B9BDA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514F3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FDDE8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3F1EA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559C0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F42DF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379CC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B922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7366E1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66E564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4499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442</w:t>
            </w:r>
          </w:p>
        </w:tc>
        <w:tc>
          <w:tcPr>
            <w:tcW w:w="1760" w:type="dxa"/>
            <w:tcBorders>
              <w:top w:val="nil"/>
              <w:left w:val="nil"/>
              <w:bottom w:val="single" w:sz="4" w:space="0" w:color="auto"/>
              <w:right w:val="single" w:sz="4" w:space="0" w:color="auto"/>
            </w:tcBorders>
            <w:shd w:val="clear" w:color="auto" w:fill="auto"/>
            <w:noWrap/>
            <w:vAlign w:val="center"/>
            <w:hideMark/>
          </w:tcPr>
          <w:p w14:paraId="66CE55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9BFZH54S1M8063050</w:t>
            </w:r>
          </w:p>
        </w:tc>
        <w:tc>
          <w:tcPr>
            <w:tcW w:w="800" w:type="dxa"/>
            <w:tcBorders>
              <w:top w:val="nil"/>
              <w:left w:val="nil"/>
              <w:bottom w:val="single" w:sz="4" w:space="0" w:color="auto"/>
              <w:right w:val="single" w:sz="4" w:space="0" w:color="auto"/>
            </w:tcBorders>
            <w:shd w:val="clear" w:color="auto" w:fill="auto"/>
            <w:noWrap/>
            <w:vAlign w:val="bottom"/>
            <w:hideMark/>
          </w:tcPr>
          <w:p w14:paraId="14B2D0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RFS9J19</w:t>
            </w:r>
          </w:p>
        </w:tc>
        <w:tc>
          <w:tcPr>
            <w:tcW w:w="1000" w:type="dxa"/>
            <w:tcBorders>
              <w:top w:val="nil"/>
              <w:left w:val="nil"/>
              <w:bottom w:val="single" w:sz="4" w:space="0" w:color="auto"/>
              <w:right w:val="single" w:sz="4" w:space="0" w:color="auto"/>
            </w:tcBorders>
            <w:shd w:val="clear" w:color="auto" w:fill="auto"/>
            <w:noWrap/>
            <w:vAlign w:val="bottom"/>
            <w:hideMark/>
          </w:tcPr>
          <w:p w14:paraId="2AE8AB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1241756721</w:t>
            </w:r>
          </w:p>
        </w:tc>
        <w:tc>
          <w:tcPr>
            <w:tcW w:w="3300" w:type="dxa"/>
            <w:tcBorders>
              <w:top w:val="nil"/>
              <w:left w:val="nil"/>
              <w:bottom w:val="single" w:sz="4" w:space="0" w:color="auto"/>
              <w:right w:val="single" w:sz="4" w:space="0" w:color="auto"/>
            </w:tcBorders>
            <w:shd w:val="clear" w:color="auto" w:fill="auto"/>
            <w:noWrap/>
            <w:vAlign w:val="bottom"/>
            <w:hideMark/>
          </w:tcPr>
          <w:p w14:paraId="3B1101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6837E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D8C23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4440D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1D94D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88C34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5C250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A868C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6C5C2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BC1D7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1D1130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F1CF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443</w:t>
            </w:r>
          </w:p>
        </w:tc>
        <w:tc>
          <w:tcPr>
            <w:tcW w:w="1760" w:type="dxa"/>
            <w:tcBorders>
              <w:top w:val="nil"/>
              <w:left w:val="nil"/>
              <w:bottom w:val="single" w:sz="4" w:space="0" w:color="auto"/>
              <w:right w:val="single" w:sz="4" w:space="0" w:color="auto"/>
            </w:tcBorders>
            <w:shd w:val="clear" w:color="auto" w:fill="auto"/>
            <w:noWrap/>
            <w:vAlign w:val="center"/>
            <w:hideMark/>
          </w:tcPr>
          <w:p w14:paraId="34AA4B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9BFZH54S3M8053698</w:t>
            </w:r>
          </w:p>
        </w:tc>
        <w:tc>
          <w:tcPr>
            <w:tcW w:w="800" w:type="dxa"/>
            <w:tcBorders>
              <w:top w:val="nil"/>
              <w:left w:val="nil"/>
              <w:bottom w:val="single" w:sz="4" w:space="0" w:color="auto"/>
              <w:right w:val="single" w:sz="4" w:space="0" w:color="auto"/>
            </w:tcBorders>
            <w:shd w:val="clear" w:color="auto" w:fill="auto"/>
            <w:noWrap/>
            <w:vAlign w:val="bottom"/>
            <w:hideMark/>
          </w:tcPr>
          <w:p w14:paraId="042DFC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RFS9J21</w:t>
            </w:r>
          </w:p>
        </w:tc>
        <w:tc>
          <w:tcPr>
            <w:tcW w:w="1000" w:type="dxa"/>
            <w:tcBorders>
              <w:top w:val="nil"/>
              <w:left w:val="nil"/>
              <w:bottom w:val="single" w:sz="4" w:space="0" w:color="auto"/>
              <w:right w:val="single" w:sz="4" w:space="0" w:color="auto"/>
            </w:tcBorders>
            <w:shd w:val="clear" w:color="auto" w:fill="auto"/>
            <w:noWrap/>
            <w:vAlign w:val="bottom"/>
            <w:hideMark/>
          </w:tcPr>
          <w:p w14:paraId="733EFA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1241756748</w:t>
            </w:r>
          </w:p>
        </w:tc>
        <w:tc>
          <w:tcPr>
            <w:tcW w:w="3300" w:type="dxa"/>
            <w:tcBorders>
              <w:top w:val="nil"/>
              <w:left w:val="nil"/>
              <w:bottom w:val="single" w:sz="4" w:space="0" w:color="auto"/>
              <w:right w:val="single" w:sz="4" w:space="0" w:color="auto"/>
            </w:tcBorders>
            <w:shd w:val="clear" w:color="auto" w:fill="auto"/>
            <w:noWrap/>
            <w:vAlign w:val="bottom"/>
            <w:hideMark/>
          </w:tcPr>
          <w:p w14:paraId="521DD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5E6ED2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C7C07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1D2ED8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292BCD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084BE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F815F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312B3C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2AD4D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D708C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DB46D2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D4A3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444</w:t>
            </w:r>
          </w:p>
        </w:tc>
        <w:tc>
          <w:tcPr>
            <w:tcW w:w="1760" w:type="dxa"/>
            <w:tcBorders>
              <w:top w:val="nil"/>
              <w:left w:val="nil"/>
              <w:bottom w:val="single" w:sz="4" w:space="0" w:color="auto"/>
              <w:right w:val="single" w:sz="4" w:space="0" w:color="auto"/>
            </w:tcBorders>
            <w:shd w:val="clear" w:color="auto" w:fill="auto"/>
            <w:noWrap/>
            <w:vAlign w:val="center"/>
            <w:hideMark/>
          </w:tcPr>
          <w:p w14:paraId="649248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9BFZH54S9M8063099</w:t>
            </w:r>
          </w:p>
        </w:tc>
        <w:tc>
          <w:tcPr>
            <w:tcW w:w="800" w:type="dxa"/>
            <w:tcBorders>
              <w:top w:val="nil"/>
              <w:left w:val="nil"/>
              <w:bottom w:val="single" w:sz="4" w:space="0" w:color="auto"/>
              <w:right w:val="single" w:sz="4" w:space="0" w:color="auto"/>
            </w:tcBorders>
            <w:shd w:val="clear" w:color="auto" w:fill="auto"/>
            <w:noWrap/>
            <w:vAlign w:val="bottom"/>
            <w:hideMark/>
          </w:tcPr>
          <w:p w14:paraId="5AFA54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RFT5G50</w:t>
            </w:r>
          </w:p>
        </w:tc>
        <w:tc>
          <w:tcPr>
            <w:tcW w:w="1000" w:type="dxa"/>
            <w:tcBorders>
              <w:top w:val="nil"/>
              <w:left w:val="nil"/>
              <w:bottom w:val="single" w:sz="4" w:space="0" w:color="auto"/>
              <w:right w:val="single" w:sz="4" w:space="0" w:color="auto"/>
            </w:tcBorders>
            <w:shd w:val="clear" w:color="auto" w:fill="auto"/>
            <w:noWrap/>
            <w:vAlign w:val="bottom"/>
            <w:hideMark/>
          </w:tcPr>
          <w:p w14:paraId="508232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1242065315</w:t>
            </w:r>
          </w:p>
        </w:tc>
        <w:tc>
          <w:tcPr>
            <w:tcW w:w="3300" w:type="dxa"/>
            <w:tcBorders>
              <w:top w:val="nil"/>
              <w:left w:val="nil"/>
              <w:bottom w:val="single" w:sz="4" w:space="0" w:color="auto"/>
              <w:right w:val="single" w:sz="4" w:space="0" w:color="auto"/>
            </w:tcBorders>
            <w:shd w:val="clear" w:color="auto" w:fill="auto"/>
            <w:noWrap/>
            <w:vAlign w:val="bottom"/>
            <w:hideMark/>
          </w:tcPr>
          <w:p w14:paraId="2DC5CE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88803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4F4F0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3B1CA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46B919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60A94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EE639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13BFD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57008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5FE09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4813B2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CC59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445</w:t>
            </w:r>
          </w:p>
        </w:tc>
        <w:tc>
          <w:tcPr>
            <w:tcW w:w="1760" w:type="dxa"/>
            <w:tcBorders>
              <w:top w:val="nil"/>
              <w:left w:val="nil"/>
              <w:bottom w:val="single" w:sz="4" w:space="0" w:color="auto"/>
              <w:right w:val="single" w:sz="4" w:space="0" w:color="auto"/>
            </w:tcBorders>
            <w:shd w:val="clear" w:color="auto" w:fill="auto"/>
            <w:noWrap/>
            <w:vAlign w:val="center"/>
            <w:hideMark/>
          </w:tcPr>
          <w:p w14:paraId="539CA3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9BFZH54S3M8063065</w:t>
            </w:r>
          </w:p>
        </w:tc>
        <w:tc>
          <w:tcPr>
            <w:tcW w:w="800" w:type="dxa"/>
            <w:tcBorders>
              <w:top w:val="nil"/>
              <w:left w:val="nil"/>
              <w:bottom w:val="single" w:sz="4" w:space="0" w:color="auto"/>
              <w:right w:val="single" w:sz="4" w:space="0" w:color="auto"/>
            </w:tcBorders>
            <w:shd w:val="clear" w:color="auto" w:fill="auto"/>
            <w:noWrap/>
            <w:vAlign w:val="bottom"/>
            <w:hideMark/>
          </w:tcPr>
          <w:p w14:paraId="3B4967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RFT5G37</w:t>
            </w:r>
          </w:p>
        </w:tc>
        <w:tc>
          <w:tcPr>
            <w:tcW w:w="1000" w:type="dxa"/>
            <w:tcBorders>
              <w:top w:val="nil"/>
              <w:left w:val="nil"/>
              <w:bottom w:val="single" w:sz="4" w:space="0" w:color="auto"/>
              <w:right w:val="single" w:sz="4" w:space="0" w:color="auto"/>
            </w:tcBorders>
            <w:shd w:val="clear" w:color="auto" w:fill="auto"/>
            <w:noWrap/>
            <w:vAlign w:val="bottom"/>
            <w:hideMark/>
          </w:tcPr>
          <w:p w14:paraId="0A26D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1242065145</w:t>
            </w:r>
          </w:p>
        </w:tc>
        <w:tc>
          <w:tcPr>
            <w:tcW w:w="3300" w:type="dxa"/>
            <w:tcBorders>
              <w:top w:val="nil"/>
              <w:left w:val="nil"/>
              <w:bottom w:val="single" w:sz="4" w:space="0" w:color="auto"/>
              <w:right w:val="single" w:sz="4" w:space="0" w:color="auto"/>
            </w:tcBorders>
            <w:shd w:val="clear" w:color="auto" w:fill="auto"/>
            <w:noWrap/>
            <w:vAlign w:val="bottom"/>
            <w:hideMark/>
          </w:tcPr>
          <w:p w14:paraId="0F977E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1ECA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F5AB1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54E47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71337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7322B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AB158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0A350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45895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756F93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8B55EF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C7F3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446</w:t>
            </w:r>
          </w:p>
        </w:tc>
        <w:tc>
          <w:tcPr>
            <w:tcW w:w="1760" w:type="dxa"/>
            <w:tcBorders>
              <w:top w:val="nil"/>
              <w:left w:val="nil"/>
              <w:bottom w:val="single" w:sz="4" w:space="0" w:color="auto"/>
              <w:right w:val="single" w:sz="4" w:space="0" w:color="auto"/>
            </w:tcBorders>
            <w:shd w:val="clear" w:color="auto" w:fill="auto"/>
            <w:noWrap/>
            <w:vAlign w:val="center"/>
            <w:hideMark/>
          </w:tcPr>
          <w:p w14:paraId="1DD1B0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9BFZH54S7M8063070</w:t>
            </w:r>
          </w:p>
        </w:tc>
        <w:tc>
          <w:tcPr>
            <w:tcW w:w="800" w:type="dxa"/>
            <w:tcBorders>
              <w:top w:val="nil"/>
              <w:left w:val="nil"/>
              <w:bottom w:val="single" w:sz="4" w:space="0" w:color="auto"/>
              <w:right w:val="single" w:sz="4" w:space="0" w:color="auto"/>
            </w:tcBorders>
            <w:shd w:val="clear" w:color="auto" w:fill="auto"/>
            <w:noWrap/>
            <w:vAlign w:val="bottom"/>
            <w:hideMark/>
          </w:tcPr>
          <w:p w14:paraId="10636E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RFT5G45</w:t>
            </w:r>
          </w:p>
        </w:tc>
        <w:tc>
          <w:tcPr>
            <w:tcW w:w="1000" w:type="dxa"/>
            <w:tcBorders>
              <w:top w:val="nil"/>
              <w:left w:val="nil"/>
              <w:bottom w:val="single" w:sz="4" w:space="0" w:color="auto"/>
              <w:right w:val="single" w:sz="4" w:space="0" w:color="auto"/>
            </w:tcBorders>
            <w:shd w:val="clear" w:color="auto" w:fill="auto"/>
            <w:noWrap/>
            <w:vAlign w:val="bottom"/>
            <w:hideMark/>
          </w:tcPr>
          <w:p w14:paraId="5195E9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1242065269</w:t>
            </w:r>
          </w:p>
        </w:tc>
        <w:tc>
          <w:tcPr>
            <w:tcW w:w="3300" w:type="dxa"/>
            <w:tcBorders>
              <w:top w:val="nil"/>
              <w:left w:val="nil"/>
              <w:bottom w:val="single" w:sz="4" w:space="0" w:color="auto"/>
              <w:right w:val="single" w:sz="4" w:space="0" w:color="auto"/>
            </w:tcBorders>
            <w:shd w:val="clear" w:color="auto" w:fill="auto"/>
            <w:noWrap/>
            <w:vAlign w:val="bottom"/>
            <w:hideMark/>
          </w:tcPr>
          <w:p w14:paraId="7F3537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37957D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CFE41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132C6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3F44F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E9893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E53A3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09ABCA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E9336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108FD3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DB9159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09D1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447</w:t>
            </w:r>
          </w:p>
        </w:tc>
        <w:tc>
          <w:tcPr>
            <w:tcW w:w="1760" w:type="dxa"/>
            <w:tcBorders>
              <w:top w:val="nil"/>
              <w:left w:val="nil"/>
              <w:bottom w:val="single" w:sz="4" w:space="0" w:color="auto"/>
              <w:right w:val="single" w:sz="4" w:space="0" w:color="auto"/>
            </w:tcBorders>
            <w:shd w:val="clear" w:color="auto" w:fill="auto"/>
            <w:noWrap/>
            <w:vAlign w:val="center"/>
            <w:hideMark/>
          </w:tcPr>
          <w:p w14:paraId="50B8C6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9BFZH54S2M8063090</w:t>
            </w:r>
          </w:p>
        </w:tc>
        <w:tc>
          <w:tcPr>
            <w:tcW w:w="800" w:type="dxa"/>
            <w:tcBorders>
              <w:top w:val="nil"/>
              <w:left w:val="nil"/>
              <w:bottom w:val="single" w:sz="4" w:space="0" w:color="auto"/>
              <w:right w:val="single" w:sz="4" w:space="0" w:color="auto"/>
            </w:tcBorders>
            <w:shd w:val="clear" w:color="auto" w:fill="auto"/>
            <w:noWrap/>
            <w:vAlign w:val="bottom"/>
            <w:hideMark/>
          </w:tcPr>
          <w:p w14:paraId="5B9839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RFU2F79</w:t>
            </w:r>
          </w:p>
        </w:tc>
        <w:tc>
          <w:tcPr>
            <w:tcW w:w="1000" w:type="dxa"/>
            <w:tcBorders>
              <w:top w:val="nil"/>
              <w:left w:val="nil"/>
              <w:bottom w:val="single" w:sz="4" w:space="0" w:color="auto"/>
              <w:right w:val="single" w:sz="4" w:space="0" w:color="auto"/>
            </w:tcBorders>
            <w:shd w:val="clear" w:color="auto" w:fill="auto"/>
            <w:noWrap/>
            <w:vAlign w:val="bottom"/>
            <w:hideMark/>
          </w:tcPr>
          <w:p w14:paraId="79F39A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1242534390</w:t>
            </w:r>
          </w:p>
        </w:tc>
        <w:tc>
          <w:tcPr>
            <w:tcW w:w="3300" w:type="dxa"/>
            <w:tcBorders>
              <w:top w:val="nil"/>
              <w:left w:val="nil"/>
              <w:bottom w:val="single" w:sz="4" w:space="0" w:color="auto"/>
              <w:right w:val="single" w:sz="4" w:space="0" w:color="auto"/>
            </w:tcBorders>
            <w:shd w:val="clear" w:color="auto" w:fill="auto"/>
            <w:noWrap/>
            <w:vAlign w:val="bottom"/>
            <w:hideMark/>
          </w:tcPr>
          <w:p w14:paraId="1188A8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42ABF0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9486A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4A1B6B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90AD5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FAC79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6CC1D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7F9882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8D7FA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30A890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6A9224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7D14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448</w:t>
            </w:r>
          </w:p>
        </w:tc>
        <w:tc>
          <w:tcPr>
            <w:tcW w:w="1760" w:type="dxa"/>
            <w:tcBorders>
              <w:top w:val="nil"/>
              <w:left w:val="nil"/>
              <w:bottom w:val="single" w:sz="4" w:space="0" w:color="auto"/>
              <w:right w:val="single" w:sz="4" w:space="0" w:color="auto"/>
            </w:tcBorders>
            <w:shd w:val="clear" w:color="auto" w:fill="auto"/>
            <w:noWrap/>
            <w:vAlign w:val="center"/>
            <w:hideMark/>
          </w:tcPr>
          <w:p w14:paraId="6978D4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9BFZH54S9M8063085</w:t>
            </w:r>
          </w:p>
        </w:tc>
        <w:tc>
          <w:tcPr>
            <w:tcW w:w="800" w:type="dxa"/>
            <w:tcBorders>
              <w:top w:val="nil"/>
              <w:left w:val="nil"/>
              <w:bottom w:val="single" w:sz="4" w:space="0" w:color="auto"/>
              <w:right w:val="single" w:sz="4" w:space="0" w:color="auto"/>
            </w:tcBorders>
            <w:shd w:val="clear" w:color="auto" w:fill="auto"/>
            <w:noWrap/>
            <w:vAlign w:val="bottom"/>
            <w:hideMark/>
          </w:tcPr>
          <w:p w14:paraId="5B758A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RFU2F81</w:t>
            </w:r>
          </w:p>
        </w:tc>
        <w:tc>
          <w:tcPr>
            <w:tcW w:w="1000" w:type="dxa"/>
            <w:tcBorders>
              <w:top w:val="nil"/>
              <w:left w:val="nil"/>
              <w:bottom w:val="single" w:sz="4" w:space="0" w:color="auto"/>
              <w:right w:val="single" w:sz="4" w:space="0" w:color="auto"/>
            </w:tcBorders>
            <w:shd w:val="clear" w:color="auto" w:fill="auto"/>
            <w:noWrap/>
            <w:vAlign w:val="bottom"/>
            <w:hideMark/>
          </w:tcPr>
          <w:p w14:paraId="4746AC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1242534412</w:t>
            </w:r>
          </w:p>
        </w:tc>
        <w:tc>
          <w:tcPr>
            <w:tcW w:w="3300" w:type="dxa"/>
            <w:tcBorders>
              <w:top w:val="nil"/>
              <w:left w:val="nil"/>
              <w:bottom w:val="single" w:sz="4" w:space="0" w:color="auto"/>
              <w:right w:val="single" w:sz="4" w:space="0" w:color="auto"/>
            </w:tcBorders>
            <w:shd w:val="clear" w:color="auto" w:fill="auto"/>
            <w:noWrap/>
            <w:vAlign w:val="bottom"/>
            <w:hideMark/>
          </w:tcPr>
          <w:p w14:paraId="7D5DE4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622DF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2F5BD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86A09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56FC72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DC59A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0B579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1CF8EF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5193D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046B62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E40701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9533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449</w:t>
            </w:r>
          </w:p>
        </w:tc>
        <w:tc>
          <w:tcPr>
            <w:tcW w:w="1760" w:type="dxa"/>
            <w:tcBorders>
              <w:top w:val="nil"/>
              <w:left w:val="nil"/>
              <w:bottom w:val="single" w:sz="4" w:space="0" w:color="auto"/>
              <w:right w:val="single" w:sz="4" w:space="0" w:color="auto"/>
            </w:tcBorders>
            <w:shd w:val="clear" w:color="auto" w:fill="auto"/>
            <w:noWrap/>
            <w:vAlign w:val="center"/>
            <w:hideMark/>
          </w:tcPr>
          <w:p w14:paraId="13E834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9BFZH54S7M8063103</w:t>
            </w:r>
          </w:p>
        </w:tc>
        <w:tc>
          <w:tcPr>
            <w:tcW w:w="800" w:type="dxa"/>
            <w:tcBorders>
              <w:top w:val="nil"/>
              <w:left w:val="nil"/>
              <w:bottom w:val="single" w:sz="4" w:space="0" w:color="auto"/>
              <w:right w:val="single" w:sz="4" w:space="0" w:color="auto"/>
            </w:tcBorders>
            <w:shd w:val="clear" w:color="auto" w:fill="auto"/>
            <w:noWrap/>
            <w:vAlign w:val="bottom"/>
            <w:hideMark/>
          </w:tcPr>
          <w:p w14:paraId="4E3FFC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RFU6H51</w:t>
            </w:r>
          </w:p>
        </w:tc>
        <w:tc>
          <w:tcPr>
            <w:tcW w:w="1000" w:type="dxa"/>
            <w:tcBorders>
              <w:top w:val="nil"/>
              <w:left w:val="nil"/>
              <w:bottom w:val="single" w:sz="4" w:space="0" w:color="auto"/>
              <w:right w:val="single" w:sz="4" w:space="0" w:color="auto"/>
            </w:tcBorders>
            <w:shd w:val="clear" w:color="auto" w:fill="auto"/>
            <w:noWrap/>
            <w:vAlign w:val="bottom"/>
            <w:hideMark/>
          </w:tcPr>
          <w:p w14:paraId="07D66A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1242793876</w:t>
            </w:r>
          </w:p>
        </w:tc>
        <w:tc>
          <w:tcPr>
            <w:tcW w:w="3300" w:type="dxa"/>
            <w:tcBorders>
              <w:top w:val="nil"/>
              <w:left w:val="nil"/>
              <w:bottom w:val="single" w:sz="4" w:space="0" w:color="auto"/>
              <w:right w:val="single" w:sz="4" w:space="0" w:color="auto"/>
            </w:tcBorders>
            <w:shd w:val="clear" w:color="auto" w:fill="auto"/>
            <w:noWrap/>
            <w:vAlign w:val="bottom"/>
            <w:hideMark/>
          </w:tcPr>
          <w:p w14:paraId="47C2C9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6C13C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E2EB4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0D2AC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1D2A7B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1C6DA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4AA1C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4D2064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EAB4D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3CCF78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10458E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919F8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450</w:t>
            </w:r>
          </w:p>
        </w:tc>
        <w:tc>
          <w:tcPr>
            <w:tcW w:w="1760" w:type="dxa"/>
            <w:tcBorders>
              <w:top w:val="nil"/>
              <w:left w:val="nil"/>
              <w:bottom w:val="single" w:sz="4" w:space="0" w:color="auto"/>
              <w:right w:val="single" w:sz="4" w:space="0" w:color="auto"/>
            </w:tcBorders>
            <w:shd w:val="clear" w:color="auto" w:fill="auto"/>
            <w:noWrap/>
            <w:vAlign w:val="center"/>
            <w:hideMark/>
          </w:tcPr>
          <w:p w14:paraId="445E48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9BFZH54S4M8063107</w:t>
            </w:r>
          </w:p>
        </w:tc>
        <w:tc>
          <w:tcPr>
            <w:tcW w:w="800" w:type="dxa"/>
            <w:tcBorders>
              <w:top w:val="nil"/>
              <w:left w:val="nil"/>
              <w:bottom w:val="single" w:sz="4" w:space="0" w:color="auto"/>
              <w:right w:val="single" w:sz="4" w:space="0" w:color="auto"/>
            </w:tcBorders>
            <w:shd w:val="clear" w:color="auto" w:fill="auto"/>
            <w:noWrap/>
            <w:vAlign w:val="bottom"/>
            <w:hideMark/>
          </w:tcPr>
          <w:p w14:paraId="7011EF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RFU6H47</w:t>
            </w:r>
          </w:p>
        </w:tc>
        <w:tc>
          <w:tcPr>
            <w:tcW w:w="1000" w:type="dxa"/>
            <w:tcBorders>
              <w:top w:val="nil"/>
              <w:left w:val="nil"/>
              <w:bottom w:val="single" w:sz="4" w:space="0" w:color="auto"/>
              <w:right w:val="single" w:sz="4" w:space="0" w:color="auto"/>
            </w:tcBorders>
            <w:shd w:val="clear" w:color="auto" w:fill="auto"/>
            <w:noWrap/>
            <w:vAlign w:val="bottom"/>
            <w:hideMark/>
          </w:tcPr>
          <w:p w14:paraId="7B26E7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1242793795</w:t>
            </w:r>
          </w:p>
        </w:tc>
        <w:tc>
          <w:tcPr>
            <w:tcW w:w="3300" w:type="dxa"/>
            <w:tcBorders>
              <w:top w:val="nil"/>
              <w:left w:val="nil"/>
              <w:bottom w:val="single" w:sz="4" w:space="0" w:color="auto"/>
              <w:right w:val="single" w:sz="4" w:space="0" w:color="auto"/>
            </w:tcBorders>
            <w:shd w:val="clear" w:color="auto" w:fill="auto"/>
            <w:noWrap/>
            <w:vAlign w:val="bottom"/>
            <w:hideMark/>
          </w:tcPr>
          <w:p w14:paraId="1E7B8D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04ECA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72760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0CB7DE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04CC72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25463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A8071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5C7D3E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BE345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68FDF0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B1E611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ED373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451</w:t>
            </w:r>
          </w:p>
        </w:tc>
        <w:tc>
          <w:tcPr>
            <w:tcW w:w="1760" w:type="dxa"/>
            <w:tcBorders>
              <w:top w:val="nil"/>
              <w:left w:val="nil"/>
              <w:bottom w:val="single" w:sz="4" w:space="0" w:color="auto"/>
              <w:right w:val="single" w:sz="4" w:space="0" w:color="auto"/>
            </w:tcBorders>
            <w:shd w:val="clear" w:color="auto" w:fill="auto"/>
            <w:noWrap/>
            <w:vAlign w:val="center"/>
            <w:hideMark/>
          </w:tcPr>
          <w:p w14:paraId="2108B0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9BFZH54S8M8061957</w:t>
            </w:r>
          </w:p>
        </w:tc>
        <w:tc>
          <w:tcPr>
            <w:tcW w:w="800" w:type="dxa"/>
            <w:tcBorders>
              <w:top w:val="nil"/>
              <w:left w:val="nil"/>
              <w:bottom w:val="single" w:sz="4" w:space="0" w:color="auto"/>
              <w:right w:val="single" w:sz="4" w:space="0" w:color="auto"/>
            </w:tcBorders>
            <w:shd w:val="clear" w:color="auto" w:fill="auto"/>
            <w:noWrap/>
            <w:vAlign w:val="bottom"/>
            <w:hideMark/>
          </w:tcPr>
          <w:p w14:paraId="6567E8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RFU8A02</w:t>
            </w:r>
          </w:p>
        </w:tc>
        <w:tc>
          <w:tcPr>
            <w:tcW w:w="1000" w:type="dxa"/>
            <w:tcBorders>
              <w:top w:val="nil"/>
              <w:left w:val="nil"/>
              <w:bottom w:val="single" w:sz="4" w:space="0" w:color="auto"/>
              <w:right w:val="single" w:sz="4" w:space="0" w:color="auto"/>
            </w:tcBorders>
            <w:shd w:val="clear" w:color="auto" w:fill="auto"/>
            <w:noWrap/>
            <w:vAlign w:val="bottom"/>
            <w:hideMark/>
          </w:tcPr>
          <w:p w14:paraId="5E4AAE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1242889580</w:t>
            </w:r>
          </w:p>
        </w:tc>
        <w:tc>
          <w:tcPr>
            <w:tcW w:w="3300" w:type="dxa"/>
            <w:tcBorders>
              <w:top w:val="nil"/>
              <w:left w:val="nil"/>
              <w:bottom w:val="single" w:sz="4" w:space="0" w:color="auto"/>
              <w:right w:val="single" w:sz="4" w:space="0" w:color="auto"/>
            </w:tcBorders>
            <w:shd w:val="clear" w:color="auto" w:fill="auto"/>
            <w:noWrap/>
            <w:vAlign w:val="bottom"/>
            <w:hideMark/>
          </w:tcPr>
          <w:p w14:paraId="7221A9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440" w:type="dxa"/>
            <w:tcBorders>
              <w:top w:val="nil"/>
              <w:left w:val="nil"/>
              <w:bottom w:val="single" w:sz="4" w:space="0" w:color="auto"/>
              <w:right w:val="single" w:sz="4" w:space="0" w:color="auto"/>
            </w:tcBorders>
            <w:shd w:val="clear" w:color="auto" w:fill="auto"/>
            <w:noWrap/>
            <w:vAlign w:val="bottom"/>
            <w:hideMark/>
          </w:tcPr>
          <w:p w14:paraId="106F52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9ADDD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1220" w:type="dxa"/>
            <w:tcBorders>
              <w:top w:val="nil"/>
              <w:left w:val="nil"/>
              <w:bottom w:val="single" w:sz="4" w:space="0" w:color="auto"/>
              <w:right w:val="single" w:sz="4" w:space="0" w:color="auto"/>
            </w:tcBorders>
            <w:shd w:val="clear" w:color="auto" w:fill="auto"/>
            <w:noWrap/>
            <w:vAlign w:val="bottom"/>
            <w:hideMark/>
          </w:tcPr>
          <w:p w14:paraId="3E0BF6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720" w:type="dxa"/>
            <w:tcBorders>
              <w:top w:val="nil"/>
              <w:left w:val="nil"/>
              <w:bottom w:val="single" w:sz="4" w:space="0" w:color="auto"/>
              <w:right w:val="single" w:sz="4" w:space="0" w:color="auto"/>
            </w:tcBorders>
            <w:shd w:val="clear" w:color="auto" w:fill="auto"/>
            <w:noWrap/>
            <w:vAlign w:val="bottom"/>
            <w:hideMark/>
          </w:tcPr>
          <w:p w14:paraId="6BF681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ADBD5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E8BFF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00" w:type="dxa"/>
            <w:tcBorders>
              <w:top w:val="nil"/>
              <w:left w:val="nil"/>
              <w:bottom w:val="single" w:sz="4" w:space="0" w:color="auto"/>
              <w:right w:val="single" w:sz="4" w:space="0" w:color="auto"/>
            </w:tcBorders>
            <w:shd w:val="clear" w:color="auto" w:fill="auto"/>
            <w:noWrap/>
            <w:vAlign w:val="bottom"/>
            <w:hideMark/>
          </w:tcPr>
          <w:p w14:paraId="2BD860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7094D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12" w:type="dxa"/>
            <w:tcBorders>
              <w:top w:val="nil"/>
              <w:left w:val="nil"/>
              <w:bottom w:val="single" w:sz="4" w:space="0" w:color="auto"/>
              <w:right w:val="single" w:sz="4" w:space="0" w:color="auto"/>
            </w:tcBorders>
            <w:shd w:val="clear" w:color="auto" w:fill="auto"/>
            <w:noWrap/>
            <w:vAlign w:val="bottom"/>
            <w:hideMark/>
          </w:tcPr>
          <w:p w14:paraId="2AE4EB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89F532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8021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452</w:t>
            </w:r>
          </w:p>
        </w:tc>
        <w:tc>
          <w:tcPr>
            <w:tcW w:w="1760" w:type="dxa"/>
            <w:tcBorders>
              <w:top w:val="nil"/>
              <w:left w:val="nil"/>
              <w:bottom w:val="single" w:sz="4" w:space="0" w:color="auto"/>
              <w:right w:val="single" w:sz="4" w:space="0" w:color="auto"/>
            </w:tcBorders>
            <w:shd w:val="clear" w:color="auto" w:fill="auto"/>
            <w:noWrap/>
            <w:vAlign w:val="center"/>
            <w:hideMark/>
          </w:tcPr>
          <w:p w14:paraId="19848E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9BG148TA0MC425186</w:t>
            </w:r>
          </w:p>
        </w:tc>
        <w:tc>
          <w:tcPr>
            <w:tcW w:w="800" w:type="dxa"/>
            <w:tcBorders>
              <w:top w:val="nil"/>
              <w:left w:val="nil"/>
              <w:bottom w:val="single" w:sz="4" w:space="0" w:color="auto"/>
              <w:right w:val="single" w:sz="4" w:space="0" w:color="auto"/>
            </w:tcBorders>
            <w:shd w:val="clear" w:color="auto" w:fill="auto"/>
            <w:noWrap/>
            <w:vAlign w:val="bottom"/>
            <w:hideMark/>
          </w:tcPr>
          <w:p w14:paraId="0D5E09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DVL1F49</w:t>
            </w:r>
          </w:p>
        </w:tc>
        <w:tc>
          <w:tcPr>
            <w:tcW w:w="1000" w:type="dxa"/>
            <w:tcBorders>
              <w:top w:val="nil"/>
              <w:left w:val="nil"/>
              <w:bottom w:val="single" w:sz="4" w:space="0" w:color="auto"/>
              <w:right w:val="single" w:sz="4" w:space="0" w:color="auto"/>
            </w:tcBorders>
            <w:shd w:val="clear" w:color="auto" w:fill="auto"/>
            <w:noWrap/>
            <w:vAlign w:val="bottom"/>
            <w:hideMark/>
          </w:tcPr>
          <w:p w14:paraId="6B9B54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1263061890</w:t>
            </w:r>
          </w:p>
        </w:tc>
        <w:tc>
          <w:tcPr>
            <w:tcW w:w="3300" w:type="dxa"/>
            <w:tcBorders>
              <w:top w:val="nil"/>
              <w:left w:val="nil"/>
              <w:bottom w:val="single" w:sz="4" w:space="0" w:color="auto"/>
              <w:right w:val="single" w:sz="4" w:space="0" w:color="auto"/>
            </w:tcBorders>
            <w:shd w:val="clear" w:color="auto" w:fill="auto"/>
            <w:noWrap/>
            <w:vAlign w:val="bottom"/>
            <w:hideMark/>
          </w:tcPr>
          <w:p w14:paraId="41108E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3344B6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E1F27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C3126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49CFB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555B8D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344ECB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4DE57D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7806DE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3A94C6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31FE9B0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46B5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453</w:t>
            </w:r>
          </w:p>
        </w:tc>
        <w:tc>
          <w:tcPr>
            <w:tcW w:w="1760" w:type="dxa"/>
            <w:tcBorders>
              <w:top w:val="nil"/>
              <w:left w:val="nil"/>
              <w:bottom w:val="single" w:sz="4" w:space="0" w:color="auto"/>
              <w:right w:val="single" w:sz="4" w:space="0" w:color="auto"/>
            </w:tcBorders>
            <w:shd w:val="clear" w:color="auto" w:fill="auto"/>
            <w:noWrap/>
            <w:vAlign w:val="center"/>
            <w:hideMark/>
          </w:tcPr>
          <w:p w14:paraId="1AA317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9BG148TA0MC423629</w:t>
            </w:r>
          </w:p>
        </w:tc>
        <w:tc>
          <w:tcPr>
            <w:tcW w:w="800" w:type="dxa"/>
            <w:tcBorders>
              <w:top w:val="nil"/>
              <w:left w:val="nil"/>
              <w:bottom w:val="single" w:sz="4" w:space="0" w:color="auto"/>
              <w:right w:val="single" w:sz="4" w:space="0" w:color="auto"/>
            </w:tcBorders>
            <w:shd w:val="clear" w:color="auto" w:fill="auto"/>
            <w:noWrap/>
            <w:vAlign w:val="bottom"/>
            <w:hideMark/>
          </w:tcPr>
          <w:p w14:paraId="7DC7D5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CCU2D09</w:t>
            </w:r>
          </w:p>
        </w:tc>
        <w:tc>
          <w:tcPr>
            <w:tcW w:w="1000" w:type="dxa"/>
            <w:tcBorders>
              <w:top w:val="nil"/>
              <w:left w:val="nil"/>
              <w:bottom w:val="single" w:sz="4" w:space="0" w:color="auto"/>
              <w:right w:val="single" w:sz="4" w:space="0" w:color="auto"/>
            </w:tcBorders>
            <w:shd w:val="clear" w:color="auto" w:fill="auto"/>
            <w:noWrap/>
            <w:vAlign w:val="bottom"/>
            <w:hideMark/>
          </w:tcPr>
          <w:p w14:paraId="7663A0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1263061920</w:t>
            </w:r>
          </w:p>
        </w:tc>
        <w:tc>
          <w:tcPr>
            <w:tcW w:w="3300" w:type="dxa"/>
            <w:tcBorders>
              <w:top w:val="nil"/>
              <w:left w:val="nil"/>
              <w:bottom w:val="single" w:sz="4" w:space="0" w:color="auto"/>
              <w:right w:val="single" w:sz="4" w:space="0" w:color="auto"/>
            </w:tcBorders>
            <w:shd w:val="clear" w:color="auto" w:fill="auto"/>
            <w:noWrap/>
            <w:vAlign w:val="bottom"/>
            <w:hideMark/>
          </w:tcPr>
          <w:p w14:paraId="670B71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3D0600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A50AE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74550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7E529F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42CDD9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6E2D63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5E5058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4B6CCA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279248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375E8FB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8E90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454</w:t>
            </w:r>
          </w:p>
        </w:tc>
        <w:tc>
          <w:tcPr>
            <w:tcW w:w="1760" w:type="dxa"/>
            <w:tcBorders>
              <w:top w:val="nil"/>
              <w:left w:val="nil"/>
              <w:bottom w:val="single" w:sz="4" w:space="0" w:color="auto"/>
              <w:right w:val="single" w:sz="4" w:space="0" w:color="auto"/>
            </w:tcBorders>
            <w:shd w:val="clear" w:color="auto" w:fill="auto"/>
            <w:noWrap/>
            <w:vAlign w:val="center"/>
            <w:hideMark/>
          </w:tcPr>
          <w:p w14:paraId="6B4D04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9BG148TA0MC426485</w:t>
            </w:r>
          </w:p>
        </w:tc>
        <w:tc>
          <w:tcPr>
            <w:tcW w:w="800" w:type="dxa"/>
            <w:tcBorders>
              <w:top w:val="nil"/>
              <w:left w:val="nil"/>
              <w:bottom w:val="single" w:sz="4" w:space="0" w:color="auto"/>
              <w:right w:val="single" w:sz="4" w:space="0" w:color="auto"/>
            </w:tcBorders>
            <w:shd w:val="clear" w:color="auto" w:fill="auto"/>
            <w:noWrap/>
            <w:vAlign w:val="bottom"/>
            <w:hideMark/>
          </w:tcPr>
          <w:p w14:paraId="04C135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CUJ5C99</w:t>
            </w:r>
          </w:p>
        </w:tc>
        <w:tc>
          <w:tcPr>
            <w:tcW w:w="1000" w:type="dxa"/>
            <w:tcBorders>
              <w:top w:val="nil"/>
              <w:left w:val="nil"/>
              <w:bottom w:val="single" w:sz="4" w:space="0" w:color="auto"/>
              <w:right w:val="single" w:sz="4" w:space="0" w:color="auto"/>
            </w:tcBorders>
            <w:shd w:val="clear" w:color="auto" w:fill="auto"/>
            <w:noWrap/>
            <w:vAlign w:val="bottom"/>
            <w:hideMark/>
          </w:tcPr>
          <w:p w14:paraId="03381D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1263061882</w:t>
            </w:r>
          </w:p>
        </w:tc>
        <w:tc>
          <w:tcPr>
            <w:tcW w:w="3300" w:type="dxa"/>
            <w:tcBorders>
              <w:top w:val="nil"/>
              <w:left w:val="nil"/>
              <w:bottom w:val="single" w:sz="4" w:space="0" w:color="auto"/>
              <w:right w:val="single" w:sz="4" w:space="0" w:color="auto"/>
            </w:tcBorders>
            <w:shd w:val="clear" w:color="auto" w:fill="auto"/>
            <w:noWrap/>
            <w:vAlign w:val="bottom"/>
            <w:hideMark/>
          </w:tcPr>
          <w:p w14:paraId="1ACDE9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68843D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43E12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C4D02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174F9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3F8B52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5EEEF6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10788B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7B8CA7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5E106E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5417622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BCD0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455</w:t>
            </w:r>
          </w:p>
        </w:tc>
        <w:tc>
          <w:tcPr>
            <w:tcW w:w="1760" w:type="dxa"/>
            <w:tcBorders>
              <w:top w:val="nil"/>
              <w:left w:val="nil"/>
              <w:bottom w:val="single" w:sz="4" w:space="0" w:color="auto"/>
              <w:right w:val="single" w:sz="4" w:space="0" w:color="auto"/>
            </w:tcBorders>
            <w:shd w:val="clear" w:color="auto" w:fill="auto"/>
            <w:noWrap/>
            <w:vAlign w:val="center"/>
            <w:hideMark/>
          </w:tcPr>
          <w:p w14:paraId="038FEB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9BG148TA0MC426292</w:t>
            </w:r>
          </w:p>
        </w:tc>
        <w:tc>
          <w:tcPr>
            <w:tcW w:w="800" w:type="dxa"/>
            <w:tcBorders>
              <w:top w:val="nil"/>
              <w:left w:val="nil"/>
              <w:bottom w:val="single" w:sz="4" w:space="0" w:color="auto"/>
              <w:right w:val="single" w:sz="4" w:space="0" w:color="auto"/>
            </w:tcBorders>
            <w:shd w:val="clear" w:color="auto" w:fill="auto"/>
            <w:noWrap/>
            <w:vAlign w:val="bottom"/>
            <w:hideMark/>
          </w:tcPr>
          <w:p w14:paraId="435891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DRB6G19</w:t>
            </w:r>
          </w:p>
        </w:tc>
        <w:tc>
          <w:tcPr>
            <w:tcW w:w="1000" w:type="dxa"/>
            <w:tcBorders>
              <w:top w:val="nil"/>
              <w:left w:val="nil"/>
              <w:bottom w:val="single" w:sz="4" w:space="0" w:color="auto"/>
              <w:right w:val="single" w:sz="4" w:space="0" w:color="auto"/>
            </w:tcBorders>
            <w:shd w:val="clear" w:color="auto" w:fill="auto"/>
            <w:noWrap/>
            <w:vAlign w:val="bottom"/>
            <w:hideMark/>
          </w:tcPr>
          <w:p w14:paraId="37E3B2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1263061718</w:t>
            </w:r>
          </w:p>
        </w:tc>
        <w:tc>
          <w:tcPr>
            <w:tcW w:w="3300" w:type="dxa"/>
            <w:tcBorders>
              <w:top w:val="nil"/>
              <w:left w:val="nil"/>
              <w:bottom w:val="single" w:sz="4" w:space="0" w:color="auto"/>
              <w:right w:val="single" w:sz="4" w:space="0" w:color="auto"/>
            </w:tcBorders>
            <w:shd w:val="clear" w:color="auto" w:fill="auto"/>
            <w:noWrap/>
            <w:vAlign w:val="bottom"/>
            <w:hideMark/>
          </w:tcPr>
          <w:p w14:paraId="354E49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1759DE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B5B8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F7347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347EC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7E2653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1F6280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20EC9A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2FF93C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078353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7A26E20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1E94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456</w:t>
            </w:r>
          </w:p>
        </w:tc>
        <w:tc>
          <w:tcPr>
            <w:tcW w:w="1760" w:type="dxa"/>
            <w:tcBorders>
              <w:top w:val="nil"/>
              <w:left w:val="nil"/>
              <w:bottom w:val="single" w:sz="4" w:space="0" w:color="auto"/>
              <w:right w:val="single" w:sz="4" w:space="0" w:color="auto"/>
            </w:tcBorders>
            <w:shd w:val="clear" w:color="auto" w:fill="auto"/>
            <w:noWrap/>
            <w:vAlign w:val="center"/>
            <w:hideMark/>
          </w:tcPr>
          <w:p w14:paraId="502803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9BG148TA0MC426227</w:t>
            </w:r>
          </w:p>
        </w:tc>
        <w:tc>
          <w:tcPr>
            <w:tcW w:w="800" w:type="dxa"/>
            <w:tcBorders>
              <w:top w:val="nil"/>
              <w:left w:val="nil"/>
              <w:bottom w:val="single" w:sz="4" w:space="0" w:color="auto"/>
              <w:right w:val="single" w:sz="4" w:space="0" w:color="auto"/>
            </w:tcBorders>
            <w:shd w:val="clear" w:color="auto" w:fill="auto"/>
            <w:noWrap/>
            <w:vAlign w:val="bottom"/>
            <w:hideMark/>
          </w:tcPr>
          <w:p w14:paraId="2A2C6D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FPJ3I47</w:t>
            </w:r>
          </w:p>
        </w:tc>
        <w:tc>
          <w:tcPr>
            <w:tcW w:w="1000" w:type="dxa"/>
            <w:tcBorders>
              <w:top w:val="nil"/>
              <w:left w:val="nil"/>
              <w:bottom w:val="single" w:sz="4" w:space="0" w:color="auto"/>
              <w:right w:val="single" w:sz="4" w:space="0" w:color="auto"/>
            </w:tcBorders>
            <w:shd w:val="clear" w:color="auto" w:fill="auto"/>
            <w:noWrap/>
            <w:vAlign w:val="bottom"/>
            <w:hideMark/>
          </w:tcPr>
          <w:p w14:paraId="05737F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1263061769</w:t>
            </w:r>
          </w:p>
        </w:tc>
        <w:tc>
          <w:tcPr>
            <w:tcW w:w="3300" w:type="dxa"/>
            <w:tcBorders>
              <w:top w:val="nil"/>
              <w:left w:val="nil"/>
              <w:bottom w:val="single" w:sz="4" w:space="0" w:color="auto"/>
              <w:right w:val="single" w:sz="4" w:space="0" w:color="auto"/>
            </w:tcBorders>
            <w:shd w:val="clear" w:color="auto" w:fill="auto"/>
            <w:noWrap/>
            <w:vAlign w:val="bottom"/>
            <w:hideMark/>
          </w:tcPr>
          <w:p w14:paraId="3AF8FE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7D4985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882B8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9FEA2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58B9D4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6C087D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1CD084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0681F6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42E5AE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005C90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1460700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B96A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457</w:t>
            </w:r>
          </w:p>
        </w:tc>
        <w:tc>
          <w:tcPr>
            <w:tcW w:w="1760" w:type="dxa"/>
            <w:tcBorders>
              <w:top w:val="nil"/>
              <w:left w:val="nil"/>
              <w:bottom w:val="single" w:sz="4" w:space="0" w:color="auto"/>
              <w:right w:val="single" w:sz="4" w:space="0" w:color="auto"/>
            </w:tcBorders>
            <w:shd w:val="clear" w:color="auto" w:fill="auto"/>
            <w:noWrap/>
            <w:vAlign w:val="center"/>
            <w:hideMark/>
          </w:tcPr>
          <w:p w14:paraId="243892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9BG148TA0MC425942</w:t>
            </w:r>
          </w:p>
        </w:tc>
        <w:tc>
          <w:tcPr>
            <w:tcW w:w="800" w:type="dxa"/>
            <w:tcBorders>
              <w:top w:val="nil"/>
              <w:left w:val="nil"/>
              <w:bottom w:val="single" w:sz="4" w:space="0" w:color="auto"/>
              <w:right w:val="single" w:sz="4" w:space="0" w:color="auto"/>
            </w:tcBorders>
            <w:shd w:val="clear" w:color="auto" w:fill="auto"/>
            <w:noWrap/>
            <w:vAlign w:val="bottom"/>
            <w:hideMark/>
          </w:tcPr>
          <w:p w14:paraId="2954B5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GBF2E87</w:t>
            </w:r>
          </w:p>
        </w:tc>
        <w:tc>
          <w:tcPr>
            <w:tcW w:w="1000" w:type="dxa"/>
            <w:tcBorders>
              <w:top w:val="nil"/>
              <w:left w:val="nil"/>
              <w:bottom w:val="single" w:sz="4" w:space="0" w:color="auto"/>
              <w:right w:val="single" w:sz="4" w:space="0" w:color="auto"/>
            </w:tcBorders>
            <w:shd w:val="clear" w:color="auto" w:fill="auto"/>
            <w:noWrap/>
            <w:vAlign w:val="bottom"/>
            <w:hideMark/>
          </w:tcPr>
          <w:p w14:paraId="31C50C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1263061726</w:t>
            </w:r>
          </w:p>
        </w:tc>
        <w:tc>
          <w:tcPr>
            <w:tcW w:w="3300" w:type="dxa"/>
            <w:tcBorders>
              <w:top w:val="nil"/>
              <w:left w:val="nil"/>
              <w:bottom w:val="single" w:sz="4" w:space="0" w:color="auto"/>
              <w:right w:val="single" w:sz="4" w:space="0" w:color="auto"/>
            </w:tcBorders>
            <w:shd w:val="clear" w:color="auto" w:fill="auto"/>
            <w:noWrap/>
            <w:vAlign w:val="bottom"/>
            <w:hideMark/>
          </w:tcPr>
          <w:p w14:paraId="6F8BF1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66C9F1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C31ED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2813A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42BE2E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150E8C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6A35EF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3237B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1EF9A7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6AA9EF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6F4B136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B567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458</w:t>
            </w:r>
          </w:p>
        </w:tc>
        <w:tc>
          <w:tcPr>
            <w:tcW w:w="1760" w:type="dxa"/>
            <w:tcBorders>
              <w:top w:val="nil"/>
              <w:left w:val="nil"/>
              <w:bottom w:val="single" w:sz="4" w:space="0" w:color="auto"/>
              <w:right w:val="single" w:sz="4" w:space="0" w:color="auto"/>
            </w:tcBorders>
            <w:shd w:val="clear" w:color="auto" w:fill="auto"/>
            <w:noWrap/>
            <w:vAlign w:val="center"/>
            <w:hideMark/>
          </w:tcPr>
          <w:p w14:paraId="1442EA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9BG148TA0MC425938</w:t>
            </w:r>
          </w:p>
        </w:tc>
        <w:tc>
          <w:tcPr>
            <w:tcW w:w="800" w:type="dxa"/>
            <w:tcBorders>
              <w:top w:val="nil"/>
              <w:left w:val="nil"/>
              <w:bottom w:val="single" w:sz="4" w:space="0" w:color="auto"/>
              <w:right w:val="single" w:sz="4" w:space="0" w:color="auto"/>
            </w:tcBorders>
            <w:shd w:val="clear" w:color="auto" w:fill="auto"/>
            <w:noWrap/>
            <w:vAlign w:val="bottom"/>
            <w:hideMark/>
          </w:tcPr>
          <w:p w14:paraId="6630FE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FNM5B27</w:t>
            </w:r>
          </w:p>
        </w:tc>
        <w:tc>
          <w:tcPr>
            <w:tcW w:w="1000" w:type="dxa"/>
            <w:tcBorders>
              <w:top w:val="nil"/>
              <w:left w:val="nil"/>
              <w:bottom w:val="single" w:sz="4" w:space="0" w:color="auto"/>
              <w:right w:val="single" w:sz="4" w:space="0" w:color="auto"/>
            </w:tcBorders>
            <w:shd w:val="clear" w:color="auto" w:fill="auto"/>
            <w:noWrap/>
            <w:vAlign w:val="bottom"/>
            <w:hideMark/>
          </w:tcPr>
          <w:p w14:paraId="0098D6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1263061840</w:t>
            </w:r>
          </w:p>
        </w:tc>
        <w:tc>
          <w:tcPr>
            <w:tcW w:w="3300" w:type="dxa"/>
            <w:tcBorders>
              <w:top w:val="nil"/>
              <w:left w:val="nil"/>
              <w:bottom w:val="single" w:sz="4" w:space="0" w:color="auto"/>
              <w:right w:val="single" w:sz="4" w:space="0" w:color="auto"/>
            </w:tcBorders>
            <w:shd w:val="clear" w:color="auto" w:fill="auto"/>
            <w:noWrap/>
            <w:vAlign w:val="bottom"/>
            <w:hideMark/>
          </w:tcPr>
          <w:p w14:paraId="0279D4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16D573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5B7B2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33D3A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1F054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286195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42A854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4EAB7F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2440B8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6204DA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047C7E2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357A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459</w:t>
            </w:r>
          </w:p>
        </w:tc>
        <w:tc>
          <w:tcPr>
            <w:tcW w:w="1760" w:type="dxa"/>
            <w:tcBorders>
              <w:top w:val="nil"/>
              <w:left w:val="nil"/>
              <w:bottom w:val="single" w:sz="4" w:space="0" w:color="auto"/>
              <w:right w:val="single" w:sz="4" w:space="0" w:color="auto"/>
            </w:tcBorders>
            <w:shd w:val="clear" w:color="auto" w:fill="auto"/>
            <w:noWrap/>
            <w:vAlign w:val="center"/>
            <w:hideMark/>
          </w:tcPr>
          <w:p w14:paraId="549C8C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9BG148TA0MC426006</w:t>
            </w:r>
          </w:p>
        </w:tc>
        <w:tc>
          <w:tcPr>
            <w:tcW w:w="800" w:type="dxa"/>
            <w:tcBorders>
              <w:top w:val="nil"/>
              <w:left w:val="nil"/>
              <w:bottom w:val="single" w:sz="4" w:space="0" w:color="auto"/>
              <w:right w:val="single" w:sz="4" w:space="0" w:color="auto"/>
            </w:tcBorders>
            <w:shd w:val="clear" w:color="auto" w:fill="auto"/>
            <w:noWrap/>
            <w:vAlign w:val="bottom"/>
            <w:hideMark/>
          </w:tcPr>
          <w:p w14:paraId="14C227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GCK8G09</w:t>
            </w:r>
          </w:p>
        </w:tc>
        <w:tc>
          <w:tcPr>
            <w:tcW w:w="1000" w:type="dxa"/>
            <w:tcBorders>
              <w:top w:val="nil"/>
              <w:left w:val="nil"/>
              <w:bottom w:val="single" w:sz="4" w:space="0" w:color="auto"/>
              <w:right w:val="single" w:sz="4" w:space="0" w:color="auto"/>
            </w:tcBorders>
            <w:shd w:val="clear" w:color="auto" w:fill="auto"/>
            <w:noWrap/>
            <w:vAlign w:val="bottom"/>
            <w:hideMark/>
          </w:tcPr>
          <w:p w14:paraId="775FFD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1263061874</w:t>
            </w:r>
          </w:p>
        </w:tc>
        <w:tc>
          <w:tcPr>
            <w:tcW w:w="3300" w:type="dxa"/>
            <w:tcBorders>
              <w:top w:val="nil"/>
              <w:left w:val="nil"/>
              <w:bottom w:val="single" w:sz="4" w:space="0" w:color="auto"/>
              <w:right w:val="single" w:sz="4" w:space="0" w:color="auto"/>
            </w:tcBorders>
            <w:shd w:val="clear" w:color="auto" w:fill="auto"/>
            <w:noWrap/>
            <w:vAlign w:val="bottom"/>
            <w:hideMark/>
          </w:tcPr>
          <w:p w14:paraId="388B1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4A0B85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71CCC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6E125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66A7F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1EAEB1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2EE52A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28AB9C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5AAC8B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285FF6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26E14742"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FF47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460</w:t>
            </w:r>
          </w:p>
        </w:tc>
        <w:tc>
          <w:tcPr>
            <w:tcW w:w="1760" w:type="dxa"/>
            <w:tcBorders>
              <w:top w:val="nil"/>
              <w:left w:val="nil"/>
              <w:bottom w:val="single" w:sz="4" w:space="0" w:color="auto"/>
              <w:right w:val="single" w:sz="4" w:space="0" w:color="auto"/>
            </w:tcBorders>
            <w:shd w:val="clear" w:color="auto" w:fill="auto"/>
            <w:noWrap/>
            <w:vAlign w:val="center"/>
            <w:hideMark/>
          </w:tcPr>
          <w:p w14:paraId="7A6C83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9BG148TA0MC425825</w:t>
            </w:r>
          </w:p>
        </w:tc>
        <w:tc>
          <w:tcPr>
            <w:tcW w:w="800" w:type="dxa"/>
            <w:tcBorders>
              <w:top w:val="nil"/>
              <w:left w:val="nil"/>
              <w:bottom w:val="single" w:sz="4" w:space="0" w:color="auto"/>
              <w:right w:val="single" w:sz="4" w:space="0" w:color="auto"/>
            </w:tcBorders>
            <w:shd w:val="clear" w:color="auto" w:fill="auto"/>
            <w:noWrap/>
            <w:vAlign w:val="bottom"/>
            <w:hideMark/>
          </w:tcPr>
          <w:p w14:paraId="300610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FPN1E54</w:t>
            </w:r>
          </w:p>
        </w:tc>
        <w:tc>
          <w:tcPr>
            <w:tcW w:w="1000" w:type="dxa"/>
            <w:tcBorders>
              <w:top w:val="nil"/>
              <w:left w:val="nil"/>
              <w:bottom w:val="single" w:sz="4" w:space="0" w:color="auto"/>
              <w:right w:val="single" w:sz="4" w:space="0" w:color="auto"/>
            </w:tcBorders>
            <w:shd w:val="clear" w:color="auto" w:fill="auto"/>
            <w:noWrap/>
            <w:vAlign w:val="bottom"/>
            <w:hideMark/>
          </w:tcPr>
          <w:p w14:paraId="73B68C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1263061815</w:t>
            </w:r>
          </w:p>
        </w:tc>
        <w:tc>
          <w:tcPr>
            <w:tcW w:w="3300" w:type="dxa"/>
            <w:tcBorders>
              <w:top w:val="nil"/>
              <w:left w:val="nil"/>
              <w:bottom w:val="single" w:sz="4" w:space="0" w:color="auto"/>
              <w:right w:val="single" w:sz="4" w:space="0" w:color="auto"/>
            </w:tcBorders>
            <w:shd w:val="clear" w:color="auto" w:fill="auto"/>
            <w:noWrap/>
            <w:vAlign w:val="bottom"/>
            <w:hideMark/>
          </w:tcPr>
          <w:p w14:paraId="3D28A9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5BF552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7B7C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57681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1E4292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7AF2F9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5652BF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3F8321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24A095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3F89DC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4CADD7C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7768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461</w:t>
            </w:r>
          </w:p>
        </w:tc>
        <w:tc>
          <w:tcPr>
            <w:tcW w:w="1760" w:type="dxa"/>
            <w:tcBorders>
              <w:top w:val="nil"/>
              <w:left w:val="nil"/>
              <w:bottom w:val="single" w:sz="4" w:space="0" w:color="auto"/>
              <w:right w:val="single" w:sz="4" w:space="0" w:color="auto"/>
            </w:tcBorders>
            <w:shd w:val="clear" w:color="auto" w:fill="auto"/>
            <w:noWrap/>
            <w:vAlign w:val="center"/>
            <w:hideMark/>
          </w:tcPr>
          <w:p w14:paraId="1EFA42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9BG148TA0MC426039</w:t>
            </w:r>
          </w:p>
        </w:tc>
        <w:tc>
          <w:tcPr>
            <w:tcW w:w="800" w:type="dxa"/>
            <w:tcBorders>
              <w:top w:val="nil"/>
              <w:left w:val="nil"/>
              <w:bottom w:val="single" w:sz="4" w:space="0" w:color="auto"/>
              <w:right w:val="single" w:sz="4" w:space="0" w:color="auto"/>
            </w:tcBorders>
            <w:shd w:val="clear" w:color="auto" w:fill="auto"/>
            <w:noWrap/>
            <w:vAlign w:val="bottom"/>
            <w:hideMark/>
          </w:tcPr>
          <w:p w14:paraId="01E73C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EEM4J03</w:t>
            </w:r>
          </w:p>
        </w:tc>
        <w:tc>
          <w:tcPr>
            <w:tcW w:w="1000" w:type="dxa"/>
            <w:tcBorders>
              <w:top w:val="nil"/>
              <w:left w:val="nil"/>
              <w:bottom w:val="single" w:sz="4" w:space="0" w:color="auto"/>
              <w:right w:val="single" w:sz="4" w:space="0" w:color="auto"/>
            </w:tcBorders>
            <w:shd w:val="clear" w:color="auto" w:fill="auto"/>
            <w:noWrap/>
            <w:vAlign w:val="bottom"/>
            <w:hideMark/>
          </w:tcPr>
          <w:p w14:paraId="1F1318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1263061742</w:t>
            </w:r>
          </w:p>
        </w:tc>
        <w:tc>
          <w:tcPr>
            <w:tcW w:w="3300" w:type="dxa"/>
            <w:tcBorders>
              <w:top w:val="nil"/>
              <w:left w:val="nil"/>
              <w:bottom w:val="single" w:sz="4" w:space="0" w:color="auto"/>
              <w:right w:val="single" w:sz="4" w:space="0" w:color="auto"/>
            </w:tcBorders>
            <w:shd w:val="clear" w:color="auto" w:fill="auto"/>
            <w:noWrap/>
            <w:vAlign w:val="bottom"/>
            <w:hideMark/>
          </w:tcPr>
          <w:p w14:paraId="3AAF06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679555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6FF6A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FB2C6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388524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66DBA5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136FF8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49AE5B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410AFC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5D9232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43FF4EE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3BE6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462</w:t>
            </w:r>
          </w:p>
        </w:tc>
        <w:tc>
          <w:tcPr>
            <w:tcW w:w="1760" w:type="dxa"/>
            <w:tcBorders>
              <w:top w:val="nil"/>
              <w:left w:val="nil"/>
              <w:bottom w:val="single" w:sz="4" w:space="0" w:color="auto"/>
              <w:right w:val="single" w:sz="4" w:space="0" w:color="auto"/>
            </w:tcBorders>
            <w:shd w:val="clear" w:color="auto" w:fill="auto"/>
            <w:noWrap/>
            <w:vAlign w:val="center"/>
            <w:hideMark/>
          </w:tcPr>
          <w:p w14:paraId="4904BE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9BG148TA0MC425901</w:t>
            </w:r>
          </w:p>
        </w:tc>
        <w:tc>
          <w:tcPr>
            <w:tcW w:w="800" w:type="dxa"/>
            <w:tcBorders>
              <w:top w:val="nil"/>
              <w:left w:val="nil"/>
              <w:bottom w:val="single" w:sz="4" w:space="0" w:color="auto"/>
              <w:right w:val="single" w:sz="4" w:space="0" w:color="auto"/>
            </w:tcBorders>
            <w:shd w:val="clear" w:color="auto" w:fill="auto"/>
            <w:noWrap/>
            <w:vAlign w:val="bottom"/>
            <w:hideMark/>
          </w:tcPr>
          <w:p w14:paraId="561EE6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FGE6E01</w:t>
            </w:r>
          </w:p>
        </w:tc>
        <w:tc>
          <w:tcPr>
            <w:tcW w:w="1000" w:type="dxa"/>
            <w:tcBorders>
              <w:top w:val="nil"/>
              <w:left w:val="nil"/>
              <w:bottom w:val="single" w:sz="4" w:space="0" w:color="auto"/>
              <w:right w:val="single" w:sz="4" w:space="0" w:color="auto"/>
            </w:tcBorders>
            <w:shd w:val="clear" w:color="auto" w:fill="auto"/>
            <w:noWrap/>
            <w:vAlign w:val="bottom"/>
            <w:hideMark/>
          </w:tcPr>
          <w:p w14:paraId="7A8BA4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1263061807</w:t>
            </w:r>
          </w:p>
        </w:tc>
        <w:tc>
          <w:tcPr>
            <w:tcW w:w="3300" w:type="dxa"/>
            <w:tcBorders>
              <w:top w:val="nil"/>
              <w:left w:val="nil"/>
              <w:bottom w:val="single" w:sz="4" w:space="0" w:color="auto"/>
              <w:right w:val="single" w:sz="4" w:space="0" w:color="auto"/>
            </w:tcBorders>
            <w:shd w:val="clear" w:color="auto" w:fill="auto"/>
            <w:noWrap/>
            <w:vAlign w:val="bottom"/>
            <w:hideMark/>
          </w:tcPr>
          <w:p w14:paraId="5A2037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210586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C03BA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629C4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B7538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0B0856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59E13F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314617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6912DC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139130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3263044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8400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463</w:t>
            </w:r>
          </w:p>
        </w:tc>
        <w:tc>
          <w:tcPr>
            <w:tcW w:w="1760" w:type="dxa"/>
            <w:tcBorders>
              <w:top w:val="nil"/>
              <w:left w:val="nil"/>
              <w:bottom w:val="single" w:sz="4" w:space="0" w:color="auto"/>
              <w:right w:val="single" w:sz="4" w:space="0" w:color="auto"/>
            </w:tcBorders>
            <w:shd w:val="clear" w:color="auto" w:fill="auto"/>
            <w:noWrap/>
            <w:vAlign w:val="center"/>
            <w:hideMark/>
          </w:tcPr>
          <w:p w14:paraId="4722EB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9BG148TA0MC425716</w:t>
            </w:r>
          </w:p>
        </w:tc>
        <w:tc>
          <w:tcPr>
            <w:tcW w:w="800" w:type="dxa"/>
            <w:tcBorders>
              <w:top w:val="nil"/>
              <w:left w:val="nil"/>
              <w:bottom w:val="single" w:sz="4" w:space="0" w:color="auto"/>
              <w:right w:val="single" w:sz="4" w:space="0" w:color="auto"/>
            </w:tcBorders>
            <w:shd w:val="clear" w:color="auto" w:fill="auto"/>
            <w:noWrap/>
            <w:vAlign w:val="bottom"/>
            <w:hideMark/>
          </w:tcPr>
          <w:p w14:paraId="219FD2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FUD5C09</w:t>
            </w:r>
          </w:p>
        </w:tc>
        <w:tc>
          <w:tcPr>
            <w:tcW w:w="1000" w:type="dxa"/>
            <w:tcBorders>
              <w:top w:val="nil"/>
              <w:left w:val="nil"/>
              <w:bottom w:val="single" w:sz="4" w:space="0" w:color="auto"/>
              <w:right w:val="single" w:sz="4" w:space="0" w:color="auto"/>
            </w:tcBorders>
            <w:shd w:val="clear" w:color="auto" w:fill="auto"/>
            <w:noWrap/>
            <w:vAlign w:val="bottom"/>
            <w:hideMark/>
          </w:tcPr>
          <w:p w14:paraId="0B48FF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1263061866</w:t>
            </w:r>
          </w:p>
        </w:tc>
        <w:tc>
          <w:tcPr>
            <w:tcW w:w="3300" w:type="dxa"/>
            <w:tcBorders>
              <w:top w:val="nil"/>
              <w:left w:val="nil"/>
              <w:bottom w:val="single" w:sz="4" w:space="0" w:color="auto"/>
              <w:right w:val="single" w:sz="4" w:space="0" w:color="auto"/>
            </w:tcBorders>
            <w:shd w:val="clear" w:color="auto" w:fill="auto"/>
            <w:noWrap/>
            <w:vAlign w:val="bottom"/>
            <w:hideMark/>
          </w:tcPr>
          <w:p w14:paraId="0A7FC5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62CC33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ED179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527B8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FCF50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7F58FD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13F2F9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6B607D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6FC7A8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599133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79C2D22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A8E8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464</w:t>
            </w:r>
          </w:p>
        </w:tc>
        <w:tc>
          <w:tcPr>
            <w:tcW w:w="1760" w:type="dxa"/>
            <w:tcBorders>
              <w:top w:val="nil"/>
              <w:left w:val="nil"/>
              <w:bottom w:val="single" w:sz="4" w:space="0" w:color="auto"/>
              <w:right w:val="single" w:sz="4" w:space="0" w:color="auto"/>
            </w:tcBorders>
            <w:shd w:val="clear" w:color="auto" w:fill="auto"/>
            <w:noWrap/>
            <w:vAlign w:val="center"/>
            <w:hideMark/>
          </w:tcPr>
          <w:p w14:paraId="39E19B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9BG148TA0MC425913</w:t>
            </w:r>
          </w:p>
        </w:tc>
        <w:tc>
          <w:tcPr>
            <w:tcW w:w="800" w:type="dxa"/>
            <w:tcBorders>
              <w:top w:val="nil"/>
              <w:left w:val="nil"/>
              <w:bottom w:val="single" w:sz="4" w:space="0" w:color="auto"/>
              <w:right w:val="single" w:sz="4" w:space="0" w:color="auto"/>
            </w:tcBorders>
            <w:shd w:val="clear" w:color="auto" w:fill="auto"/>
            <w:noWrap/>
            <w:vAlign w:val="bottom"/>
            <w:hideMark/>
          </w:tcPr>
          <w:p w14:paraId="1F2725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GDC0B76</w:t>
            </w:r>
          </w:p>
        </w:tc>
        <w:tc>
          <w:tcPr>
            <w:tcW w:w="1000" w:type="dxa"/>
            <w:tcBorders>
              <w:top w:val="nil"/>
              <w:left w:val="nil"/>
              <w:bottom w:val="single" w:sz="4" w:space="0" w:color="auto"/>
              <w:right w:val="single" w:sz="4" w:space="0" w:color="auto"/>
            </w:tcBorders>
            <w:shd w:val="clear" w:color="auto" w:fill="auto"/>
            <w:noWrap/>
            <w:vAlign w:val="bottom"/>
            <w:hideMark/>
          </w:tcPr>
          <w:p w14:paraId="3BCC8F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1263061785</w:t>
            </w:r>
          </w:p>
        </w:tc>
        <w:tc>
          <w:tcPr>
            <w:tcW w:w="3300" w:type="dxa"/>
            <w:tcBorders>
              <w:top w:val="nil"/>
              <w:left w:val="nil"/>
              <w:bottom w:val="single" w:sz="4" w:space="0" w:color="auto"/>
              <w:right w:val="single" w:sz="4" w:space="0" w:color="auto"/>
            </w:tcBorders>
            <w:shd w:val="clear" w:color="auto" w:fill="auto"/>
            <w:noWrap/>
            <w:vAlign w:val="bottom"/>
            <w:hideMark/>
          </w:tcPr>
          <w:p w14:paraId="31996D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6603BD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8797D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27CBFF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581A93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#N/D</w:t>
            </w:r>
          </w:p>
        </w:tc>
        <w:tc>
          <w:tcPr>
            <w:tcW w:w="1580" w:type="dxa"/>
            <w:tcBorders>
              <w:top w:val="nil"/>
              <w:left w:val="nil"/>
              <w:bottom w:val="single" w:sz="4" w:space="0" w:color="auto"/>
              <w:right w:val="single" w:sz="4" w:space="0" w:color="auto"/>
            </w:tcBorders>
            <w:shd w:val="clear" w:color="auto" w:fill="auto"/>
            <w:noWrap/>
            <w:vAlign w:val="bottom"/>
            <w:hideMark/>
          </w:tcPr>
          <w:p w14:paraId="0EAB21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562B63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5994C4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3B5263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62B2A0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01EDAE4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20491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465</w:t>
            </w:r>
          </w:p>
        </w:tc>
        <w:tc>
          <w:tcPr>
            <w:tcW w:w="1760" w:type="dxa"/>
            <w:tcBorders>
              <w:top w:val="nil"/>
              <w:left w:val="nil"/>
              <w:bottom w:val="single" w:sz="4" w:space="0" w:color="auto"/>
              <w:right w:val="single" w:sz="4" w:space="0" w:color="auto"/>
            </w:tcBorders>
            <w:shd w:val="clear" w:color="auto" w:fill="auto"/>
            <w:noWrap/>
            <w:vAlign w:val="center"/>
            <w:hideMark/>
          </w:tcPr>
          <w:p w14:paraId="445E61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9BWAG45U2NT036769</w:t>
            </w:r>
          </w:p>
        </w:tc>
        <w:tc>
          <w:tcPr>
            <w:tcW w:w="800" w:type="dxa"/>
            <w:tcBorders>
              <w:top w:val="nil"/>
              <w:left w:val="nil"/>
              <w:bottom w:val="single" w:sz="4" w:space="0" w:color="auto"/>
              <w:right w:val="single" w:sz="4" w:space="0" w:color="auto"/>
            </w:tcBorders>
            <w:shd w:val="clear" w:color="auto" w:fill="auto"/>
            <w:noWrap/>
            <w:vAlign w:val="bottom"/>
            <w:hideMark/>
          </w:tcPr>
          <w:p w14:paraId="73D30F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RNA7F93</w:t>
            </w:r>
          </w:p>
        </w:tc>
        <w:tc>
          <w:tcPr>
            <w:tcW w:w="1000" w:type="dxa"/>
            <w:tcBorders>
              <w:top w:val="nil"/>
              <w:left w:val="nil"/>
              <w:bottom w:val="single" w:sz="4" w:space="0" w:color="auto"/>
              <w:right w:val="single" w:sz="4" w:space="0" w:color="auto"/>
            </w:tcBorders>
            <w:shd w:val="clear" w:color="auto" w:fill="auto"/>
            <w:noWrap/>
            <w:vAlign w:val="bottom"/>
            <w:hideMark/>
          </w:tcPr>
          <w:p w14:paraId="02F882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1263781435</w:t>
            </w:r>
          </w:p>
        </w:tc>
        <w:tc>
          <w:tcPr>
            <w:tcW w:w="3300" w:type="dxa"/>
            <w:tcBorders>
              <w:top w:val="nil"/>
              <w:left w:val="nil"/>
              <w:bottom w:val="single" w:sz="4" w:space="0" w:color="auto"/>
              <w:right w:val="single" w:sz="4" w:space="0" w:color="auto"/>
            </w:tcBorders>
            <w:shd w:val="clear" w:color="auto" w:fill="auto"/>
            <w:noWrap/>
            <w:vAlign w:val="bottom"/>
            <w:hideMark/>
          </w:tcPr>
          <w:p w14:paraId="12AFE8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01685E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C012D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743C85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0CB6C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0223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81CFE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2B4A0A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287F7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52D9D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044F13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64364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466</w:t>
            </w:r>
          </w:p>
        </w:tc>
        <w:tc>
          <w:tcPr>
            <w:tcW w:w="1760" w:type="dxa"/>
            <w:tcBorders>
              <w:top w:val="nil"/>
              <w:left w:val="nil"/>
              <w:bottom w:val="single" w:sz="4" w:space="0" w:color="auto"/>
              <w:right w:val="single" w:sz="4" w:space="0" w:color="auto"/>
            </w:tcBorders>
            <w:shd w:val="clear" w:color="auto" w:fill="auto"/>
            <w:noWrap/>
            <w:vAlign w:val="center"/>
            <w:hideMark/>
          </w:tcPr>
          <w:p w14:paraId="327967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9BWAG45U8NT036906</w:t>
            </w:r>
          </w:p>
        </w:tc>
        <w:tc>
          <w:tcPr>
            <w:tcW w:w="800" w:type="dxa"/>
            <w:tcBorders>
              <w:top w:val="nil"/>
              <w:left w:val="nil"/>
              <w:bottom w:val="single" w:sz="4" w:space="0" w:color="auto"/>
              <w:right w:val="single" w:sz="4" w:space="0" w:color="auto"/>
            </w:tcBorders>
            <w:shd w:val="clear" w:color="auto" w:fill="auto"/>
            <w:noWrap/>
            <w:vAlign w:val="bottom"/>
            <w:hideMark/>
          </w:tcPr>
          <w:p w14:paraId="76914F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RNA7G26</w:t>
            </w:r>
          </w:p>
        </w:tc>
        <w:tc>
          <w:tcPr>
            <w:tcW w:w="1000" w:type="dxa"/>
            <w:tcBorders>
              <w:top w:val="nil"/>
              <w:left w:val="nil"/>
              <w:bottom w:val="single" w:sz="4" w:space="0" w:color="auto"/>
              <w:right w:val="single" w:sz="4" w:space="0" w:color="auto"/>
            </w:tcBorders>
            <w:shd w:val="clear" w:color="auto" w:fill="auto"/>
            <w:noWrap/>
            <w:vAlign w:val="bottom"/>
            <w:hideMark/>
          </w:tcPr>
          <w:p w14:paraId="3F9C90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1263781281</w:t>
            </w:r>
          </w:p>
        </w:tc>
        <w:tc>
          <w:tcPr>
            <w:tcW w:w="3300" w:type="dxa"/>
            <w:tcBorders>
              <w:top w:val="nil"/>
              <w:left w:val="nil"/>
              <w:bottom w:val="single" w:sz="4" w:space="0" w:color="auto"/>
              <w:right w:val="single" w:sz="4" w:space="0" w:color="auto"/>
            </w:tcBorders>
            <w:shd w:val="clear" w:color="auto" w:fill="auto"/>
            <w:noWrap/>
            <w:vAlign w:val="bottom"/>
            <w:hideMark/>
          </w:tcPr>
          <w:p w14:paraId="745A69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4B8FD0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746C0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20517F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18A95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C89FF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52E9D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686C46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CD249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A483C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324FCC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FE747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w:t>
            </w:r>
          </w:p>
        </w:tc>
        <w:tc>
          <w:tcPr>
            <w:tcW w:w="1760" w:type="dxa"/>
            <w:tcBorders>
              <w:top w:val="nil"/>
              <w:left w:val="nil"/>
              <w:bottom w:val="single" w:sz="4" w:space="0" w:color="auto"/>
              <w:right w:val="single" w:sz="4" w:space="0" w:color="auto"/>
            </w:tcBorders>
            <w:shd w:val="clear" w:color="auto" w:fill="auto"/>
            <w:noWrap/>
            <w:vAlign w:val="center"/>
            <w:hideMark/>
          </w:tcPr>
          <w:p w14:paraId="66A5C5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9BWAG45U1NT036911</w:t>
            </w:r>
          </w:p>
        </w:tc>
        <w:tc>
          <w:tcPr>
            <w:tcW w:w="800" w:type="dxa"/>
            <w:tcBorders>
              <w:top w:val="nil"/>
              <w:left w:val="nil"/>
              <w:bottom w:val="single" w:sz="4" w:space="0" w:color="auto"/>
              <w:right w:val="single" w:sz="4" w:space="0" w:color="auto"/>
            </w:tcBorders>
            <w:shd w:val="clear" w:color="auto" w:fill="auto"/>
            <w:noWrap/>
            <w:vAlign w:val="bottom"/>
            <w:hideMark/>
          </w:tcPr>
          <w:p w14:paraId="0099C2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RNA7F89</w:t>
            </w:r>
          </w:p>
        </w:tc>
        <w:tc>
          <w:tcPr>
            <w:tcW w:w="1000" w:type="dxa"/>
            <w:tcBorders>
              <w:top w:val="nil"/>
              <w:left w:val="nil"/>
              <w:bottom w:val="single" w:sz="4" w:space="0" w:color="auto"/>
              <w:right w:val="single" w:sz="4" w:space="0" w:color="auto"/>
            </w:tcBorders>
            <w:shd w:val="clear" w:color="auto" w:fill="auto"/>
            <w:noWrap/>
            <w:vAlign w:val="bottom"/>
            <w:hideMark/>
          </w:tcPr>
          <w:p w14:paraId="25D57B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1263780943</w:t>
            </w:r>
          </w:p>
        </w:tc>
        <w:tc>
          <w:tcPr>
            <w:tcW w:w="3300" w:type="dxa"/>
            <w:tcBorders>
              <w:top w:val="nil"/>
              <w:left w:val="nil"/>
              <w:bottom w:val="single" w:sz="4" w:space="0" w:color="auto"/>
              <w:right w:val="single" w:sz="4" w:space="0" w:color="auto"/>
            </w:tcBorders>
            <w:shd w:val="clear" w:color="auto" w:fill="auto"/>
            <w:noWrap/>
            <w:vAlign w:val="bottom"/>
            <w:hideMark/>
          </w:tcPr>
          <w:p w14:paraId="09DE17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8480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F13FA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C7DF5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7514D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51D12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76AFE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2EBF26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62906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EE99C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ED97FB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D01BC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468</w:t>
            </w:r>
          </w:p>
        </w:tc>
        <w:tc>
          <w:tcPr>
            <w:tcW w:w="1760" w:type="dxa"/>
            <w:tcBorders>
              <w:top w:val="nil"/>
              <w:left w:val="nil"/>
              <w:bottom w:val="single" w:sz="4" w:space="0" w:color="auto"/>
              <w:right w:val="single" w:sz="4" w:space="0" w:color="auto"/>
            </w:tcBorders>
            <w:shd w:val="clear" w:color="auto" w:fill="auto"/>
            <w:noWrap/>
            <w:vAlign w:val="center"/>
            <w:hideMark/>
          </w:tcPr>
          <w:p w14:paraId="069AF8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9BWAG45U7NT036802</w:t>
            </w:r>
          </w:p>
        </w:tc>
        <w:tc>
          <w:tcPr>
            <w:tcW w:w="800" w:type="dxa"/>
            <w:tcBorders>
              <w:top w:val="nil"/>
              <w:left w:val="nil"/>
              <w:bottom w:val="single" w:sz="4" w:space="0" w:color="auto"/>
              <w:right w:val="single" w:sz="4" w:space="0" w:color="auto"/>
            </w:tcBorders>
            <w:shd w:val="clear" w:color="auto" w:fill="auto"/>
            <w:noWrap/>
            <w:vAlign w:val="bottom"/>
            <w:hideMark/>
          </w:tcPr>
          <w:p w14:paraId="022B3F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RNA7G18</w:t>
            </w:r>
          </w:p>
        </w:tc>
        <w:tc>
          <w:tcPr>
            <w:tcW w:w="1000" w:type="dxa"/>
            <w:tcBorders>
              <w:top w:val="nil"/>
              <w:left w:val="nil"/>
              <w:bottom w:val="single" w:sz="4" w:space="0" w:color="auto"/>
              <w:right w:val="single" w:sz="4" w:space="0" w:color="auto"/>
            </w:tcBorders>
            <w:shd w:val="clear" w:color="auto" w:fill="auto"/>
            <w:noWrap/>
            <w:vAlign w:val="bottom"/>
            <w:hideMark/>
          </w:tcPr>
          <w:p w14:paraId="5030DC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1263780790</w:t>
            </w:r>
          </w:p>
        </w:tc>
        <w:tc>
          <w:tcPr>
            <w:tcW w:w="3300" w:type="dxa"/>
            <w:tcBorders>
              <w:top w:val="nil"/>
              <w:left w:val="nil"/>
              <w:bottom w:val="single" w:sz="4" w:space="0" w:color="auto"/>
              <w:right w:val="single" w:sz="4" w:space="0" w:color="auto"/>
            </w:tcBorders>
            <w:shd w:val="clear" w:color="auto" w:fill="auto"/>
            <w:noWrap/>
            <w:vAlign w:val="bottom"/>
            <w:hideMark/>
          </w:tcPr>
          <w:p w14:paraId="7D9A79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A289F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37EA2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C3073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9BA2D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681FC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3BAD5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191CA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110EE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1A9EC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6E0B65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0639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469</w:t>
            </w:r>
          </w:p>
        </w:tc>
        <w:tc>
          <w:tcPr>
            <w:tcW w:w="1760" w:type="dxa"/>
            <w:tcBorders>
              <w:top w:val="nil"/>
              <w:left w:val="nil"/>
              <w:bottom w:val="single" w:sz="4" w:space="0" w:color="auto"/>
              <w:right w:val="single" w:sz="4" w:space="0" w:color="auto"/>
            </w:tcBorders>
            <w:shd w:val="clear" w:color="auto" w:fill="auto"/>
            <w:noWrap/>
            <w:vAlign w:val="center"/>
            <w:hideMark/>
          </w:tcPr>
          <w:p w14:paraId="6EE751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9BWAG45U0NT036804</w:t>
            </w:r>
          </w:p>
        </w:tc>
        <w:tc>
          <w:tcPr>
            <w:tcW w:w="800" w:type="dxa"/>
            <w:tcBorders>
              <w:top w:val="nil"/>
              <w:left w:val="nil"/>
              <w:bottom w:val="single" w:sz="4" w:space="0" w:color="auto"/>
              <w:right w:val="single" w:sz="4" w:space="0" w:color="auto"/>
            </w:tcBorders>
            <w:shd w:val="clear" w:color="auto" w:fill="auto"/>
            <w:noWrap/>
            <w:vAlign w:val="bottom"/>
            <w:hideMark/>
          </w:tcPr>
          <w:p w14:paraId="3B2F1A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RNA7F83</w:t>
            </w:r>
          </w:p>
        </w:tc>
        <w:tc>
          <w:tcPr>
            <w:tcW w:w="1000" w:type="dxa"/>
            <w:tcBorders>
              <w:top w:val="nil"/>
              <w:left w:val="nil"/>
              <w:bottom w:val="single" w:sz="4" w:space="0" w:color="auto"/>
              <w:right w:val="single" w:sz="4" w:space="0" w:color="auto"/>
            </w:tcBorders>
            <w:shd w:val="clear" w:color="auto" w:fill="auto"/>
            <w:noWrap/>
            <w:vAlign w:val="bottom"/>
            <w:hideMark/>
          </w:tcPr>
          <w:p w14:paraId="191A9F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1263779937</w:t>
            </w:r>
          </w:p>
        </w:tc>
        <w:tc>
          <w:tcPr>
            <w:tcW w:w="3300" w:type="dxa"/>
            <w:tcBorders>
              <w:top w:val="nil"/>
              <w:left w:val="nil"/>
              <w:bottom w:val="single" w:sz="4" w:space="0" w:color="auto"/>
              <w:right w:val="single" w:sz="4" w:space="0" w:color="auto"/>
            </w:tcBorders>
            <w:shd w:val="clear" w:color="auto" w:fill="auto"/>
            <w:noWrap/>
            <w:vAlign w:val="bottom"/>
            <w:hideMark/>
          </w:tcPr>
          <w:p w14:paraId="2D56FA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CC54D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83724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67AC3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EA142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B7A15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5AA48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0A67C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E00A3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97C76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9BAED7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C000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470</w:t>
            </w:r>
          </w:p>
        </w:tc>
        <w:tc>
          <w:tcPr>
            <w:tcW w:w="1760" w:type="dxa"/>
            <w:tcBorders>
              <w:top w:val="nil"/>
              <w:left w:val="nil"/>
              <w:bottom w:val="single" w:sz="4" w:space="0" w:color="auto"/>
              <w:right w:val="single" w:sz="4" w:space="0" w:color="auto"/>
            </w:tcBorders>
            <w:shd w:val="clear" w:color="auto" w:fill="auto"/>
            <w:noWrap/>
            <w:vAlign w:val="center"/>
            <w:hideMark/>
          </w:tcPr>
          <w:p w14:paraId="51F304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9BWAG45U3NT035808</w:t>
            </w:r>
          </w:p>
        </w:tc>
        <w:tc>
          <w:tcPr>
            <w:tcW w:w="800" w:type="dxa"/>
            <w:tcBorders>
              <w:top w:val="nil"/>
              <w:left w:val="nil"/>
              <w:bottom w:val="single" w:sz="4" w:space="0" w:color="auto"/>
              <w:right w:val="single" w:sz="4" w:space="0" w:color="auto"/>
            </w:tcBorders>
            <w:shd w:val="clear" w:color="auto" w:fill="auto"/>
            <w:noWrap/>
            <w:vAlign w:val="bottom"/>
            <w:hideMark/>
          </w:tcPr>
          <w:p w14:paraId="73113D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RNA7F97</w:t>
            </w:r>
          </w:p>
        </w:tc>
        <w:tc>
          <w:tcPr>
            <w:tcW w:w="1000" w:type="dxa"/>
            <w:tcBorders>
              <w:top w:val="nil"/>
              <w:left w:val="nil"/>
              <w:bottom w:val="single" w:sz="4" w:space="0" w:color="auto"/>
              <w:right w:val="single" w:sz="4" w:space="0" w:color="auto"/>
            </w:tcBorders>
            <w:shd w:val="clear" w:color="auto" w:fill="auto"/>
            <w:noWrap/>
            <w:vAlign w:val="bottom"/>
            <w:hideMark/>
          </w:tcPr>
          <w:p w14:paraId="7780DB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1263883483</w:t>
            </w:r>
          </w:p>
        </w:tc>
        <w:tc>
          <w:tcPr>
            <w:tcW w:w="3300" w:type="dxa"/>
            <w:tcBorders>
              <w:top w:val="nil"/>
              <w:left w:val="nil"/>
              <w:bottom w:val="single" w:sz="4" w:space="0" w:color="auto"/>
              <w:right w:val="single" w:sz="4" w:space="0" w:color="auto"/>
            </w:tcBorders>
            <w:shd w:val="clear" w:color="auto" w:fill="auto"/>
            <w:noWrap/>
            <w:vAlign w:val="bottom"/>
            <w:hideMark/>
          </w:tcPr>
          <w:p w14:paraId="25719E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2E729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92CD8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86BE6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E754E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55DEE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F95D2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61A9BD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7C4CA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3A987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EF08C4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3624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471</w:t>
            </w:r>
          </w:p>
        </w:tc>
        <w:tc>
          <w:tcPr>
            <w:tcW w:w="1760" w:type="dxa"/>
            <w:tcBorders>
              <w:top w:val="nil"/>
              <w:left w:val="nil"/>
              <w:bottom w:val="single" w:sz="4" w:space="0" w:color="auto"/>
              <w:right w:val="single" w:sz="4" w:space="0" w:color="auto"/>
            </w:tcBorders>
            <w:shd w:val="clear" w:color="auto" w:fill="auto"/>
            <w:noWrap/>
            <w:vAlign w:val="center"/>
            <w:hideMark/>
          </w:tcPr>
          <w:p w14:paraId="1F30F2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9BWAG45U3NT036926</w:t>
            </w:r>
          </w:p>
        </w:tc>
        <w:tc>
          <w:tcPr>
            <w:tcW w:w="800" w:type="dxa"/>
            <w:tcBorders>
              <w:top w:val="nil"/>
              <w:left w:val="nil"/>
              <w:bottom w:val="single" w:sz="4" w:space="0" w:color="auto"/>
              <w:right w:val="single" w:sz="4" w:space="0" w:color="auto"/>
            </w:tcBorders>
            <w:shd w:val="clear" w:color="auto" w:fill="auto"/>
            <w:noWrap/>
            <w:vAlign w:val="bottom"/>
            <w:hideMark/>
          </w:tcPr>
          <w:p w14:paraId="33CE25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RNA7F99</w:t>
            </w:r>
          </w:p>
        </w:tc>
        <w:tc>
          <w:tcPr>
            <w:tcW w:w="1000" w:type="dxa"/>
            <w:tcBorders>
              <w:top w:val="nil"/>
              <w:left w:val="nil"/>
              <w:bottom w:val="single" w:sz="4" w:space="0" w:color="auto"/>
              <w:right w:val="single" w:sz="4" w:space="0" w:color="auto"/>
            </w:tcBorders>
            <w:shd w:val="clear" w:color="auto" w:fill="auto"/>
            <w:noWrap/>
            <w:vAlign w:val="bottom"/>
            <w:hideMark/>
          </w:tcPr>
          <w:p w14:paraId="068C67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1263779520</w:t>
            </w:r>
          </w:p>
        </w:tc>
        <w:tc>
          <w:tcPr>
            <w:tcW w:w="3300" w:type="dxa"/>
            <w:tcBorders>
              <w:top w:val="nil"/>
              <w:left w:val="nil"/>
              <w:bottom w:val="single" w:sz="4" w:space="0" w:color="auto"/>
              <w:right w:val="single" w:sz="4" w:space="0" w:color="auto"/>
            </w:tcBorders>
            <w:shd w:val="clear" w:color="auto" w:fill="auto"/>
            <w:noWrap/>
            <w:vAlign w:val="bottom"/>
            <w:hideMark/>
          </w:tcPr>
          <w:p w14:paraId="536FB2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F1EA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701C6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7A3502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EA96E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4F66E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CE7DC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06128C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09FD5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EBD4A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732E1B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42C8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472</w:t>
            </w:r>
          </w:p>
        </w:tc>
        <w:tc>
          <w:tcPr>
            <w:tcW w:w="1760" w:type="dxa"/>
            <w:tcBorders>
              <w:top w:val="nil"/>
              <w:left w:val="nil"/>
              <w:bottom w:val="single" w:sz="4" w:space="0" w:color="auto"/>
              <w:right w:val="single" w:sz="4" w:space="0" w:color="auto"/>
            </w:tcBorders>
            <w:shd w:val="clear" w:color="auto" w:fill="auto"/>
            <w:noWrap/>
            <w:vAlign w:val="center"/>
            <w:hideMark/>
          </w:tcPr>
          <w:p w14:paraId="56026E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9BWAG45U9NT036834</w:t>
            </w:r>
          </w:p>
        </w:tc>
        <w:tc>
          <w:tcPr>
            <w:tcW w:w="800" w:type="dxa"/>
            <w:tcBorders>
              <w:top w:val="nil"/>
              <w:left w:val="nil"/>
              <w:bottom w:val="single" w:sz="4" w:space="0" w:color="auto"/>
              <w:right w:val="single" w:sz="4" w:space="0" w:color="auto"/>
            </w:tcBorders>
            <w:shd w:val="clear" w:color="auto" w:fill="auto"/>
            <w:noWrap/>
            <w:vAlign w:val="bottom"/>
            <w:hideMark/>
          </w:tcPr>
          <w:p w14:paraId="36653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RNA7G29</w:t>
            </w:r>
          </w:p>
        </w:tc>
        <w:tc>
          <w:tcPr>
            <w:tcW w:w="1000" w:type="dxa"/>
            <w:tcBorders>
              <w:top w:val="nil"/>
              <w:left w:val="nil"/>
              <w:bottom w:val="single" w:sz="4" w:space="0" w:color="auto"/>
              <w:right w:val="single" w:sz="4" w:space="0" w:color="auto"/>
            </w:tcBorders>
            <w:shd w:val="clear" w:color="auto" w:fill="auto"/>
            <w:noWrap/>
            <w:vAlign w:val="bottom"/>
            <w:hideMark/>
          </w:tcPr>
          <w:p w14:paraId="646B56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1263779309</w:t>
            </w:r>
          </w:p>
        </w:tc>
        <w:tc>
          <w:tcPr>
            <w:tcW w:w="3300" w:type="dxa"/>
            <w:tcBorders>
              <w:top w:val="nil"/>
              <w:left w:val="nil"/>
              <w:bottom w:val="single" w:sz="4" w:space="0" w:color="auto"/>
              <w:right w:val="single" w:sz="4" w:space="0" w:color="auto"/>
            </w:tcBorders>
            <w:shd w:val="clear" w:color="auto" w:fill="auto"/>
            <w:noWrap/>
            <w:vAlign w:val="bottom"/>
            <w:hideMark/>
          </w:tcPr>
          <w:p w14:paraId="04E7B7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488524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6C5CC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D4C2E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E9AF5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9C19D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3C54F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438163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5CFDD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26426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0AB17C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0B15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w:t>
            </w:r>
          </w:p>
        </w:tc>
        <w:tc>
          <w:tcPr>
            <w:tcW w:w="1760" w:type="dxa"/>
            <w:tcBorders>
              <w:top w:val="nil"/>
              <w:left w:val="nil"/>
              <w:bottom w:val="single" w:sz="4" w:space="0" w:color="auto"/>
              <w:right w:val="single" w:sz="4" w:space="0" w:color="auto"/>
            </w:tcBorders>
            <w:shd w:val="clear" w:color="auto" w:fill="auto"/>
            <w:noWrap/>
            <w:vAlign w:val="center"/>
            <w:hideMark/>
          </w:tcPr>
          <w:p w14:paraId="2243F9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9BWAG45U7NT036962</w:t>
            </w:r>
          </w:p>
        </w:tc>
        <w:tc>
          <w:tcPr>
            <w:tcW w:w="800" w:type="dxa"/>
            <w:tcBorders>
              <w:top w:val="nil"/>
              <w:left w:val="nil"/>
              <w:bottom w:val="single" w:sz="4" w:space="0" w:color="auto"/>
              <w:right w:val="single" w:sz="4" w:space="0" w:color="auto"/>
            </w:tcBorders>
            <w:shd w:val="clear" w:color="auto" w:fill="auto"/>
            <w:noWrap/>
            <w:vAlign w:val="bottom"/>
            <w:hideMark/>
          </w:tcPr>
          <w:p w14:paraId="24C3F0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RNA7G20</w:t>
            </w:r>
          </w:p>
        </w:tc>
        <w:tc>
          <w:tcPr>
            <w:tcW w:w="1000" w:type="dxa"/>
            <w:tcBorders>
              <w:top w:val="nil"/>
              <w:left w:val="nil"/>
              <w:bottom w:val="single" w:sz="4" w:space="0" w:color="auto"/>
              <w:right w:val="single" w:sz="4" w:space="0" w:color="auto"/>
            </w:tcBorders>
            <w:shd w:val="clear" w:color="auto" w:fill="auto"/>
            <w:noWrap/>
            <w:vAlign w:val="bottom"/>
            <w:hideMark/>
          </w:tcPr>
          <w:p w14:paraId="0BDB65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1263765871</w:t>
            </w:r>
          </w:p>
        </w:tc>
        <w:tc>
          <w:tcPr>
            <w:tcW w:w="3300" w:type="dxa"/>
            <w:tcBorders>
              <w:top w:val="nil"/>
              <w:left w:val="nil"/>
              <w:bottom w:val="single" w:sz="4" w:space="0" w:color="auto"/>
              <w:right w:val="single" w:sz="4" w:space="0" w:color="auto"/>
            </w:tcBorders>
            <w:shd w:val="clear" w:color="auto" w:fill="auto"/>
            <w:noWrap/>
            <w:vAlign w:val="bottom"/>
            <w:hideMark/>
          </w:tcPr>
          <w:p w14:paraId="7ADC50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0F989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01DCD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02651A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BA583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7A415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CDF8C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72D16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7BB15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F2DF2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F167DE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BC76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474</w:t>
            </w:r>
          </w:p>
        </w:tc>
        <w:tc>
          <w:tcPr>
            <w:tcW w:w="1760" w:type="dxa"/>
            <w:tcBorders>
              <w:top w:val="nil"/>
              <w:left w:val="nil"/>
              <w:bottom w:val="single" w:sz="4" w:space="0" w:color="auto"/>
              <w:right w:val="single" w:sz="4" w:space="0" w:color="auto"/>
            </w:tcBorders>
            <w:shd w:val="clear" w:color="auto" w:fill="auto"/>
            <w:noWrap/>
            <w:vAlign w:val="center"/>
            <w:hideMark/>
          </w:tcPr>
          <w:p w14:paraId="7F08B5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9BWAG45U4NT036966</w:t>
            </w:r>
          </w:p>
        </w:tc>
        <w:tc>
          <w:tcPr>
            <w:tcW w:w="800" w:type="dxa"/>
            <w:tcBorders>
              <w:top w:val="nil"/>
              <w:left w:val="nil"/>
              <w:bottom w:val="single" w:sz="4" w:space="0" w:color="auto"/>
              <w:right w:val="single" w:sz="4" w:space="0" w:color="auto"/>
            </w:tcBorders>
            <w:shd w:val="clear" w:color="auto" w:fill="auto"/>
            <w:noWrap/>
            <w:vAlign w:val="bottom"/>
            <w:hideMark/>
          </w:tcPr>
          <w:p w14:paraId="0C2C6E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RNA7G04</w:t>
            </w:r>
          </w:p>
        </w:tc>
        <w:tc>
          <w:tcPr>
            <w:tcW w:w="1000" w:type="dxa"/>
            <w:tcBorders>
              <w:top w:val="nil"/>
              <w:left w:val="nil"/>
              <w:bottom w:val="single" w:sz="4" w:space="0" w:color="auto"/>
              <w:right w:val="single" w:sz="4" w:space="0" w:color="auto"/>
            </w:tcBorders>
            <w:shd w:val="clear" w:color="auto" w:fill="auto"/>
            <w:noWrap/>
            <w:vAlign w:val="bottom"/>
            <w:hideMark/>
          </w:tcPr>
          <w:p w14:paraId="1FA19B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1263777233</w:t>
            </w:r>
          </w:p>
        </w:tc>
        <w:tc>
          <w:tcPr>
            <w:tcW w:w="3300" w:type="dxa"/>
            <w:tcBorders>
              <w:top w:val="nil"/>
              <w:left w:val="nil"/>
              <w:bottom w:val="single" w:sz="4" w:space="0" w:color="auto"/>
              <w:right w:val="single" w:sz="4" w:space="0" w:color="auto"/>
            </w:tcBorders>
            <w:shd w:val="clear" w:color="auto" w:fill="auto"/>
            <w:noWrap/>
            <w:vAlign w:val="bottom"/>
            <w:hideMark/>
          </w:tcPr>
          <w:p w14:paraId="15D4C9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F40BE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1E88F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21D0CE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298B8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7EAE0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8A1BB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5FAE44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B8B54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B3519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1428F8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E9A0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475</w:t>
            </w:r>
          </w:p>
        </w:tc>
        <w:tc>
          <w:tcPr>
            <w:tcW w:w="1760" w:type="dxa"/>
            <w:tcBorders>
              <w:top w:val="nil"/>
              <w:left w:val="nil"/>
              <w:bottom w:val="single" w:sz="4" w:space="0" w:color="auto"/>
              <w:right w:val="single" w:sz="4" w:space="0" w:color="auto"/>
            </w:tcBorders>
            <w:shd w:val="clear" w:color="auto" w:fill="auto"/>
            <w:noWrap/>
            <w:vAlign w:val="center"/>
            <w:hideMark/>
          </w:tcPr>
          <w:p w14:paraId="39B679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9BWAG45U6NT036970</w:t>
            </w:r>
          </w:p>
        </w:tc>
        <w:tc>
          <w:tcPr>
            <w:tcW w:w="800" w:type="dxa"/>
            <w:tcBorders>
              <w:top w:val="nil"/>
              <w:left w:val="nil"/>
              <w:bottom w:val="single" w:sz="4" w:space="0" w:color="auto"/>
              <w:right w:val="single" w:sz="4" w:space="0" w:color="auto"/>
            </w:tcBorders>
            <w:shd w:val="clear" w:color="auto" w:fill="auto"/>
            <w:noWrap/>
            <w:vAlign w:val="bottom"/>
            <w:hideMark/>
          </w:tcPr>
          <w:p w14:paraId="28665F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RNA7G11</w:t>
            </w:r>
          </w:p>
        </w:tc>
        <w:tc>
          <w:tcPr>
            <w:tcW w:w="1000" w:type="dxa"/>
            <w:tcBorders>
              <w:top w:val="nil"/>
              <w:left w:val="nil"/>
              <w:bottom w:val="single" w:sz="4" w:space="0" w:color="auto"/>
              <w:right w:val="single" w:sz="4" w:space="0" w:color="auto"/>
            </w:tcBorders>
            <w:shd w:val="clear" w:color="auto" w:fill="auto"/>
            <w:noWrap/>
            <w:vAlign w:val="bottom"/>
            <w:hideMark/>
          </w:tcPr>
          <w:p w14:paraId="7A6E5F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1263776806</w:t>
            </w:r>
          </w:p>
        </w:tc>
        <w:tc>
          <w:tcPr>
            <w:tcW w:w="3300" w:type="dxa"/>
            <w:tcBorders>
              <w:top w:val="nil"/>
              <w:left w:val="nil"/>
              <w:bottom w:val="single" w:sz="4" w:space="0" w:color="auto"/>
              <w:right w:val="single" w:sz="4" w:space="0" w:color="auto"/>
            </w:tcBorders>
            <w:shd w:val="clear" w:color="auto" w:fill="auto"/>
            <w:noWrap/>
            <w:vAlign w:val="bottom"/>
            <w:hideMark/>
          </w:tcPr>
          <w:p w14:paraId="77547E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F835C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D8D68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500A2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47528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D9D52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76BAA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18673F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C0AC3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4057A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62493A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18848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476</w:t>
            </w:r>
          </w:p>
        </w:tc>
        <w:tc>
          <w:tcPr>
            <w:tcW w:w="1760" w:type="dxa"/>
            <w:tcBorders>
              <w:top w:val="nil"/>
              <w:left w:val="nil"/>
              <w:bottom w:val="single" w:sz="4" w:space="0" w:color="auto"/>
              <w:right w:val="single" w:sz="4" w:space="0" w:color="auto"/>
            </w:tcBorders>
            <w:shd w:val="clear" w:color="auto" w:fill="auto"/>
            <w:noWrap/>
            <w:vAlign w:val="center"/>
            <w:hideMark/>
          </w:tcPr>
          <w:p w14:paraId="045E44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9BWAG45U0NT037029</w:t>
            </w:r>
          </w:p>
        </w:tc>
        <w:tc>
          <w:tcPr>
            <w:tcW w:w="800" w:type="dxa"/>
            <w:tcBorders>
              <w:top w:val="nil"/>
              <w:left w:val="nil"/>
              <w:bottom w:val="single" w:sz="4" w:space="0" w:color="auto"/>
              <w:right w:val="single" w:sz="4" w:space="0" w:color="auto"/>
            </w:tcBorders>
            <w:shd w:val="clear" w:color="auto" w:fill="auto"/>
            <w:noWrap/>
            <w:vAlign w:val="bottom"/>
            <w:hideMark/>
          </w:tcPr>
          <w:p w14:paraId="2F7BB2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RNA7F84</w:t>
            </w:r>
          </w:p>
        </w:tc>
        <w:tc>
          <w:tcPr>
            <w:tcW w:w="1000" w:type="dxa"/>
            <w:tcBorders>
              <w:top w:val="nil"/>
              <w:left w:val="nil"/>
              <w:bottom w:val="single" w:sz="4" w:space="0" w:color="auto"/>
              <w:right w:val="single" w:sz="4" w:space="0" w:color="auto"/>
            </w:tcBorders>
            <w:shd w:val="clear" w:color="auto" w:fill="auto"/>
            <w:noWrap/>
            <w:vAlign w:val="bottom"/>
            <w:hideMark/>
          </w:tcPr>
          <w:p w14:paraId="376877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1263775583</w:t>
            </w:r>
          </w:p>
        </w:tc>
        <w:tc>
          <w:tcPr>
            <w:tcW w:w="3300" w:type="dxa"/>
            <w:tcBorders>
              <w:top w:val="nil"/>
              <w:left w:val="nil"/>
              <w:bottom w:val="single" w:sz="4" w:space="0" w:color="auto"/>
              <w:right w:val="single" w:sz="4" w:space="0" w:color="auto"/>
            </w:tcBorders>
            <w:shd w:val="clear" w:color="auto" w:fill="auto"/>
            <w:noWrap/>
            <w:vAlign w:val="bottom"/>
            <w:hideMark/>
          </w:tcPr>
          <w:p w14:paraId="3DCAB5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4A09D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0BAA6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38CD7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D2816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5E17F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6E643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1AB276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B8B90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436D2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067CDB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41A5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477</w:t>
            </w:r>
          </w:p>
        </w:tc>
        <w:tc>
          <w:tcPr>
            <w:tcW w:w="1760" w:type="dxa"/>
            <w:tcBorders>
              <w:top w:val="nil"/>
              <w:left w:val="nil"/>
              <w:bottom w:val="single" w:sz="4" w:space="0" w:color="auto"/>
              <w:right w:val="single" w:sz="4" w:space="0" w:color="auto"/>
            </w:tcBorders>
            <w:shd w:val="clear" w:color="auto" w:fill="auto"/>
            <w:noWrap/>
            <w:vAlign w:val="center"/>
            <w:hideMark/>
          </w:tcPr>
          <w:p w14:paraId="2586F4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9BWAG45U8NT036985</w:t>
            </w:r>
          </w:p>
        </w:tc>
        <w:tc>
          <w:tcPr>
            <w:tcW w:w="800" w:type="dxa"/>
            <w:tcBorders>
              <w:top w:val="nil"/>
              <w:left w:val="nil"/>
              <w:bottom w:val="single" w:sz="4" w:space="0" w:color="auto"/>
              <w:right w:val="single" w:sz="4" w:space="0" w:color="auto"/>
            </w:tcBorders>
            <w:shd w:val="clear" w:color="auto" w:fill="auto"/>
            <w:noWrap/>
            <w:vAlign w:val="bottom"/>
            <w:hideMark/>
          </w:tcPr>
          <w:p w14:paraId="456FDA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RNA7G72</w:t>
            </w:r>
          </w:p>
        </w:tc>
        <w:tc>
          <w:tcPr>
            <w:tcW w:w="1000" w:type="dxa"/>
            <w:tcBorders>
              <w:top w:val="nil"/>
              <w:left w:val="nil"/>
              <w:bottom w:val="single" w:sz="4" w:space="0" w:color="auto"/>
              <w:right w:val="single" w:sz="4" w:space="0" w:color="auto"/>
            </w:tcBorders>
            <w:shd w:val="clear" w:color="auto" w:fill="auto"/>
            <w:noWrap/>
            <w:vAlign w:val="bottom"/>
            <w:hideMark/>
          </w:tcPr>
          <w:p w14:paraId="6F11F0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1263775281</w:t>
            </w:r>
          </w:p>
        </w:tc>
        <w:tc>
          <w:tcPr>
            <w:tcW w:w="3300" w:type="dxa"/>
            <w:tcBorders>
              <w:top w:val="nil"/>
              <w:left w:val="nil"/>
              <w:bottom w:val="single" w:sz="4" w:space="0" w:color="auto"/>
              <w:right w:val="single" w:sz="4" w:space="0" w:color="auto"/>
            </w:tcBorders>
            <w:shd w:val="clear" w:color="auto" w:fill="auto"/>
            <w:noWrap/>
            <w:vAlign w:val="bottom"/>
            <w:hideMark/>
          </w:tcPr>
          <w:p w14:paraId="1E4902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1FBEE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8FB46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0AC9AE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62D86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B8981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532FC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400539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381E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A12DA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D85E56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94C9D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478</w:t>
            </w:r>
          </w:p>
        </w:tc>
        <w:tc>
          <w:tcPr>
            <w:tcW w:w="1760" w:type="dxa"/>
            <w:tcBorders>
              <w:top w:val="nil"/>
              <w:left w:val="nil"/>
              <w:bottom w:val="single" w:sz="4" w:space="0" w:color="auto"/>
              <w:right w:val="single" w:sz="4" w:space="0" w:color="auto"/>
            </w:tcBorders>
            <w:shd w:val="clear" w:color="auto" w:fill="auto"/>
            <w:noWrap/>
            <w:vAlign w:val="center"/>
            <w:hideMark/>
          </w:tcPr>
          <w:p w14:paraId="4B425F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9BWAG45U1NT036990</w:t>
            </w:r>
          </w:p>
        </w:tc>
        <w:tc>
          <w:tcPr>
            <w:tcW w:w="800" w:type="dxa"/>
            <w:tcBorders>
              <w:top w:val="nil"/>
              <w:left w:val="nil"/>
              <w:bottom w:val="single" w:sz="4" w:space="0" w:color="auto"/>
              <w:right w:val="single" w:sz="4" w:space="0" w:color="auto"/>
            </w:tcBorders>
            <w:shd w:val="clear" w:color="auto" w:fill="auto"/>
            <w:noWrap/>
            <w:vAlign w:val="bottom"/>
            <w:hideMark/>
          </w:tcPr>
          <w:p w14:paraId="4C43BC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RNA7F90</w:t>
            </w:r>
          </w:p>
        </w:tc>
        <w:tc>
          <w:tcPr>
            <w:tcW w:w="1000" w:type="dxa"/>
            <w:tcBorders>
              <w:top w:val="nil"/>
              <w:left w:val="nil"/>
              <w:bottom w:val="single" w:sz="4" w:space="0" w:color="auto"/>
              <w:right w:val="single" w:sz="4" w:space="0" w:color="auto"/>
            </w:tcBorders>
            <w:shd w:val="clear" w:color="auto" w:fill="auto"/>
            <w:noWrap/>
            <w:vAlign w:val="bottom"/>
            <w:hideMark/>
          </w:tcPr>
          <w:p w14:paraId="5D92F1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1263765758</w:t>
            </w:r>
          </w:p>
        </w:tc>
        <w:tc>
          <w:tcPr>
            <w:tcW w:w="3300" w:type="dxa"/>
            <w:tcBorders>
              <w:top w:val="nil"/>
              <w:left w:val="nil"/>
              <w:bottom w:val="single" w:sz="4" w:space="0" w:color="auto"/>
              <w:right w:val="single" w:sz="4" w:space="0" w:color="auto"/>
            </w:tcBorders>
            <w:shd w:val="clear" w:color="auto" w:fill="auto"/>
            <w:noWrap/>
            <w:vAlign w:val="bottom"/>
            <w:hideMark/>
          </w:tcPr>
          <w:p w14:paraId="6943E7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6D1D35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49AE1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4BEFA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D948D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6FD81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64E19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D281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50E4A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04E0E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75742C8"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BF4C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479</w:t>
            </w:r>
          </w:p>
        </w:tc>
        <w:tc>
          <w:tcPr>
            <w:tcW w:w="1760" w:type="dxa"/>
            <w:tcBorders>
              <w:top w:val="nil"/>
              <w:left w:val="nil"/>
              <w:bottom w:val="single" w:sz="4" w:space="0" w:color="auto"/>
              <w:right w:val="single" w:sz="4" w:space="0" w:color="auto"/>
            </w:tcBorders>
            <w:shd w:val="clear" w:color="auto" w:fill="auto"/>
            <w:noWrap/>
            <w:vAlign w:val="center"/>
            <w:hideMark/>
          </w:tcPr>
          <w:p w14:paraId="29DB5D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9BWAG45U6NT037049</w:t>
            </w:r>
          </w:p>
        </w:tc>
        <w:tc>
          <w:tcPr>
            <w:tcW w:w="800" w:type="dxa"/>
            <w:tcBorders>
              <w:top w:val="nil"/>
              <w:left w:val="nil"/>
              <w:bottom w:val="single" w:sz="4" w:space="0" w:color="auto"/>
              <w:right w:val="single" w:sz="4" w:space="0" w:color="auto"/>
            </w:tcBorders>
            <w:shd w:val="clear" w:color="auto" w:fill="auto"/>
            <w:noWrap/>
            <w:vAlign w:val="bottom"/>
            <w:hideMark/>
          </w:tcPr>
          <w:p w14:paraId="5F9646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RNA7G13</w:t>
            </w:r>
          </w:p>
        </w:tc>
        <w:tc>
          <w:tcPr>
            <w:tcW w:w="1000" w:type="dxa"/>
            <w:tcBorders>
              <w:top w:val="nil"/>
              <w:left w:val="nil"/>
              <w:bottom w:val="single" w:sz="4" w:space="0" w:color="auto"/>
              <w:right w:val="single" w:sz="4" w:space="0" w:color="auto"/>
            </w:tcBorders>
            <w:shd w:val="clear" w:color="auto" w:fill="auto"/>
            <w:noWrap/>
            <w:vAlign w:val="bottom"/>
            <w:hideMark/>
          </w:tcPr>
          <w:p w14:paraId="231507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1263765510</w:t>
            </w:r>
          </w:p>
        </w:tc>
        <w:tc>
          <w:tcPr>
            <w:tcW w:w="3300" w:type="dxa"/>
            <w:tcBorders>
              <w:top w:val="nil"/>
              <w:left w:val="nil"/>
              <w:bottom w:val="single" w:sz="4" w:space="0" w:color="auto"/>
              <w:right w:val="single" w:sz="4" w:space="0" w:color="auto"/>
            </w:tcBorders>
            <w:shd w:val="clear" w:color="auto" w:fill="auto"/>
            <w:noWrap/>
            <w:vAlign w:val="bottom"/>
            <w:hideMark/>
          </w:tcPr>
          <w:p w14:paraId="78BBF4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5D9FEB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B2BC9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9DD45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8BA8D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7D143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20449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1975CF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7B4A5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834A9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A32251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A9BD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480</w:t>
            </w:r>
          </w:p>
        </w:tc>
        <w:tc>
          <w:tcPr>
            <w:tcW w:w="1760" w:type="dxa"/>
            <w:tcBorders>
              <w:top w:val="nil"/>
              <w:left w:val="nil"/>
              <w:bottom w:val="single" w:sz="4" w:space="0" w:color="auto"/>
              <w:right w:val="single" w:sz="4" w:space="0" w:color="auto"/>
            </w:tcBorders>
            <w:shd w:val="clear" w:color="auto" w:fill="auto"/>
            <w:noWrap/>
            <w:vAlign w:val="center"/>
            <w:hideMark/>
          </w:tcPr>
          <w:p w14:paraId="5FE0AF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9BWAG45U4NT037051</w:t>
            </w:r>
          </w:p>
        </w:tc>
        <w:tc>
          <w:tcPr>
            <w:tcW w:w="800" w:type="dxa"/>
            <w:tcBorders>
              <w:top w:val="nil"/>
              <w:left w:val="nil"/>
              <w:bottom w:val="single" w:sz="4" w:space="0" w:color="auto"/>
              <w:right w:val="single" w:sz="4" w:space="0" w:color="auto"/>
            </w:tcBorders>
            <w:shd w:val="clear" w:color="auto" w:fill="auto"/>
            <w:noWrap/>
            <w:vAlign w:val="bottom"/>
            <w:hideMark/>
          </w:tcPr>
          <w:p w14:paraId="49B163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RNA7G54</w:t>
            </w:r>
          </w:p>
        </w:tc>
        <w:tc>
          <w:tcPr>
            <w:tcW w:w="1000" w:type="dxa"/>
            <w:tcBorders>
              <w:top w:val="nil"/>
              <w:left w:val="nil"/>
              <w:bottom w:val="single" w:sz="4" w:space="0" w:color="auto"/>
              <w:right w:val="single" w:sz="4" w:space="0" w:color="auto"/>
            </w:tcBorders>
            <w:shd w:val="clear" w:color="auto" w:fill="auto"/>
            <w:noWrap/>
            <w:vAlign w:val="bottom"/>
            <w:hideMark/>
          </w:tcPr>
          <w:p w14:paraId="3534BA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1263775087</w:t>
            </w:r>
          </w:p>
        </w:tc>
        <w:tc>
          <w:tcPr>
            <w:tcW w:w="3300" w:type="dxa"/>
            <w:tcBorders>
              <w:top w:val="nil"/>
              <w:left w:val="nil"/>
              <w:bottom w:val="single" w:sz="4" w:space="0" w:color="auto"/>
              <w:right w:val="single" w:sz="4" w:space="0" w:color="auto"/>
            </w:tcBorders>
            <w:shd w:val="clear" w:color="auto" w:fill="auto"/>
            <w:noWrap/>
            <w:vAlign w:val="bottom"/>
            <w:hideMark/>
          </w:tcPr>
          <w:p w14:paraId="42D59F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85C0E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E9252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E6912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009B2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F033D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A4EF9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22C4DE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5AB4F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813C9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730A5D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C535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481</w:t>
            </w:r>
          </w:p>
        </w:tc>
        <w:tc>
          <w:tcPr>
            <w:tcW w:w="1760" w:type="dxa"/>
            <w:tcBorders>
              <w:top w:val="nil"/>
              <w:left w:val="nil"/>
              <w:bottom w:val="single" w:sz="4" w:space="0" w:color="auto"/>
              <w:right w:val="single" w:sz="4" w:space="0" w:color="auto"/>
            </w:tcBorders>
            <w:shd w:val="clear" w:color="auto" w:fill="auto"/>
            <w:noWrap/>
            <w:vAlign w:val="center"/>
            <w:hideMark/>
          </w:tcPr>
          <w:p w14:paraId="189103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9BWAG45U7NT037061</w:t>
            </w:r>
          </w:p>
        </w:tc>
        <w:tc>
          <w:tcPr>
            <w:tcW w:w="800" w:type="dxa"/>
            <w:tcBorders>
              <w:top w:val="nil"/>
              <w:left w:val="nil"/>
              <w:bottom w:val="single" w:sz="4" w:space="0" w:color="auto"/>
              <w:right w:val="single" w:sz="4" w:space="0" w:color="auto"/>
            </w:tcBorders>
            <w:shd w:val="clear" w:color="auto" w:fill="auto"/>
            <w:noWrap/>
            <w:vAlign w:val="bottom"/>
            <w:hideMark/>
          </w:tcPr>
          <w:p w14:paraId="0E4C6F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RNA7G68</w:t>
            </w:r>
          </w:p>
        </w:tc>
        <w:tc>
          <w:tcPr>
            <w:tcW w:w="1000" w:type="dxa"/>
            <w:tcBorders>
              <w:top w:val="nil"/>
              <w:left w:val="nil"/>
              <w:bottom w:val="single" w:sz="4" w:space="0" w:color="auto"/>
              <w:right w:val="single" w:sz="4" w:space="0" w:color="auto"/>
            </w:tcBorders>
            <w:shd w:val="clear" w:color="auto" w:fill="auto"/>
            <w:noWrap/>
            <w:vAlign w:val="bottom"/>
            <w:hideMark/>
          </w:tcPr>
          <w:p w14:paraId="2569BD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1263774889</w:t>
            </w:r>
          </w:p>
        </w:tc>
        <w:tc>
          <w:tcPr>
            <w:tcW w:w="3300" w:type="dxa"/>
            <w:tcBorders>
              <w:top w:val="nil"/>
              <w:left w:val="nil"/>
              <w:bottom w:val="single" w:sz="4" w:space="0" w:color="auto"/>
              <w:right w:val="single" w:sz="4" w:space="0" w:color="auto"/>
            </w:tcBorders>
            <w:shd w:val="clear" w:color="auto" w:fill="auto"/>
            <w:noWrap/>
            <w:vAlign w:val="bottom"/>
            <w:hideMark/>
          </w:tcPr>
          <w:p w14:paraId="648A45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787F3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258D49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848C7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B0FEA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C991A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919E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356E58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536AD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DBAED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3F0E78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57AE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482</w:t>
            </w:r>
          </w:p>
        </w:tc>
        <w:tc>
          <w:tcPr>
            <w:tcW w:w="1760" w:type="dxa"/>
            <w:tcBorders>
              <w:top w:val="nil"/>
              <w:left w:val="nil"/>
              <w:bottom w:val="single" w:sz="4" w:space="0" w:color="auto"/>
              <w:right w:val="single" w:sz="4" w:space="0" w:color="auto"/>
            </w:tcBorders>
            <w:shd w:val="clear" w:color="auto" w:fill="auto"/>
            <w:noWrap/>
            <w:vAlign w:val="center"/>
            <w:hideMark/>
          </w:tcPr>
          <w:p w14:paraId="6ED527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9BWAG45U4NT037079</w:t>
            </w:r>
          </w:p>
        </w:tc>
        <w:tc>
          <w:tcPr>
            <w:tcW w:w="800" w:type="dxa"/>
            <w:tcBorders>
              <w:top w:val="nil"/>
              <w:left w:val="nil"/>
              <w:bottom w:val="single" w:sz="4" w:space="0" w:color="auto"/>
              <w:right w:val="single" w:sz="4" w:space="0" w:color="auto"/>
            </w:tcBorders>
            <w:shd w:val="clear" w:color="auto" w:fill="auto"/>
            <w:noWrap/>
            <w:vAlign w:val="bottom"/>
            <w:hideMark/>
          </w:tcPr>
          <w:p w14:paraId="024C94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RNA7G55</w:t>
            </w:r>
          </w:p>
        </w:tc>
        <w:tc>
          <w:tcPr>
            <w:tcW w:w="1000" w:type="dxa"/>
            <w:tcBorders>
              <w:top w:val="nil"/>
              <w:left w:val="nil"/>
              <w:bottom w:val="single" w:sz="4" w:space="0" w:color="auto"/>
              <w:right w:val="single" w:sz="4" w:space="0" w:color="auto"/>
            </w:tcBorders>
            <w:shd w:val="clear" w:color="auto" w:fill="auto"/>
            <w:noWrap/>
            <w:vAlign w:val="bottom"/>
            <w:hideMark/>
          </w:tcPr>
          <w:p w14:paraId="4EE72A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1263774668</w:t>
            </w:r>
          </w:p>
        </w:tc>
        <w:tc>
          <w:tcPr>
            <w:tcW w:w="3300" w:type="dxa"/>
            <w:tcBorders>
              <w:top w:val="nil"/>
              <w:left w:val="nil"/>
              <w:bottom w:val="single" w:sz="4" w:space="0" w:color="auto"/>
              <w:right w:val="single" w:sz="4" w:space="0" w:color="auto"/>
            </w:tcBorders>
            <w:shd w:val="clear" w:color="auto" w:fill="auto"/>
            <w:noWrap/>
            <w:vAlign w:val="bottom"/>
            <w:hideMark/>
          </w:tcPr>
          <w:p w14:paraId="156501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5EFD8D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039CB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0432A6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62F28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A3986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BF3CC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230B0F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A6801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30BBA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5F7172B"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EFB1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483</w:t>
            </w:r>
          </w:p>
        </w:tc>
        <w:tc>
          <w:tcPr>
            <w:tcW w:w="1760" w:type="dxa"/>
            <w:tcBorders>
              <w:top w:val="nil"/>
              <w:left w:val="nil"/>
              <w:bottom w:val="single" w:sz="4" w:space="0" w:color="auto"/>
              <w:right w:val="single" w:sz="4" w:space="0" w:color="auto"/>
            </w:tcBorders>
            <w:shd w:val="clear" w:color="auto" w:fill="auto"/>
            <w:noWrap/>
            <w:vAlign w:val="center"/>
            <w:hideMark/>
          </w:tcPr>
          <w:p w14:paraId="358C16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9BWAG45U1NT037086</w:t>
            </w:r>
          </w:p>
        </w:tc>
        <w:tc>
          <w:tcPr>
            <w:tcW w:w="800" w:type="dxa"/>
            <w:tcBorders>
              <w:top w:val="nil"/>
              <w:left w:val="nil"/>
              <w:bottom w:val="single" w:sz="4" w:space="0" w:color="auto"/>
              <w:right w:val="single" w:sz="4" w:space="0" w:color="auto"/>
            </w:tcBorders>
            <w:shd w:val="clear" w:color="auto" w:fill="auto"/>
            <w:noWrap/>
            <w:vAlign w:val="bottom"/>
            <w:hideMark/>
          </w:tcPr>
          <w:p w14:paraId="5A45DD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RNA7G43</w:t>
            </w:r>
          </w:p>
        </w:tc>
        <w:tc>
          <w:tcPr>
            <w:tcW w:w="1000" w:type="dxa"/>
            <w:tcBorders>
              <w:top w:val="nil"/>
              <w:left w:val="nil"/>
              <w:bottom w:val="single" w:sz="4" w:space="0" w:color="auto"/>
              <w:right w:val="single" w:sz="4" w:space="0" w:color="auto"/>
            </w:tcBorders>
            <w:shd w:val="clear" w:color="auto" w:fill="auto"/>
            <w:noWrap/>
            <w:vAlign w:val="bottom"/>
            <w:hideMark/>
          </w:tcPr>
          <w:p w14:paraId="4555C3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1263774439</w:t>
            </w:r>
          </w:p>
        </w:tc>
        <w:tc>
          <w:tcPr>
            <w:tcW w:w="3300" w:type="dxa"/>
            <w:tcBorders>
              <w:top w:val="nil"/>
              <w:left w:val="nil"/>
              <w:bottom w:val="single" w:sz="4" w:space="0" w:color="auto"/>
              <w:right w:val="single" w:sz="4" w:space="0" w:color="auto"/>
            </w:tcBorders>
            <w:shd w:val="clear" w:color="auto" w:fill="auto"/>
            <w:noWrap/>
            <w:vAlign w:val="bottom"/>
            <w:hideMark/>
          </w:tcPr>
          <w:p w14:paraId="062DC8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5777B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3D12B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A6BF9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B54E3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2ACF2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FDEF0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46AF42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CA7AA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75654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E38DA39"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4093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484</w:t>
            </w:r>
          </w:p>
        </w:tc>
        <w:tc>
          <w:tcPr>
            <w:tcW w:w="1760" w:type="dxa"/>
            <w:tcBorders>
              <w:top w:val="nil"/>
              <w:left w:val="nil"/>
              <w:bottom w:val="single" w:sz="4" w:space="0" w:color="auto"/>
              <w:right w:val="single" w:sz="4" w:space="0" w:color="auto"/>
            </w:tcBorders>
            <w:shd w:val="clear" w:color="auto" w:fill="auto"/>
            <w:noWrap/>
            <w:vAlign w:val="center"/>
            <w:hideMark/>
          </w:tcPr>
          <w:p w14:paraId="2F78CE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9BWAG45U4NT037048</w:t>
            </w:r>
          </w:p>
        </w:tc>
        <w:tc>
          <w:tcPr>
            <w:tcW w:w="800" w:type="dxa"/>
            <w:tcBorders>
              <w:top w:val="nil"/>
              <w:left w:val="nil"/>
              <w:bottom w:val="single" w:sz="4" w:space="0" w:color="auto"/>
              <w:right w:val="single" w:sz="4" w:space="0" w:color="auto"/>
            </w:tcBorders>
            <w:shd w:val="clear" w:color="auto" w:fill="auto"/>
            <w:noWrap/>
            <w:vAlign w:val="bottom"/>
            <w:hideMark/>
          </w:tcPr>
          <w:p w14:paraId="489632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RNA7G53</w:t>
            </w:r>
          </w:p>
        </w:tc>
        <w:tc>
          <w:tcPr>
            <w:tcW w:w="1000" w:type="dxa"/>
            <w:tcBorders>
              <w:top w:val="nil"/>
              <w:left w:val="nil"/>
              <w:bottom w:val="single" w:sz="4" w:space="0" w:color="auto"/>
              <w:right w:val="single" w:sz="4" w:space="0" w:color="auto"/>
            </w:tcBorders>
            <w:shd w:val="clear" w:color="auto" w:fill="auto"/>
            <w:noWrap/>
            <w:vAlign w:val="bottom"/>
            <w:hideMark/>
          </w:tcPr>
          <w:p w14:paraId="451D49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1263773912</w:t>
            </w:r>
          </w:p>
        </w:tc>
        <w:tc>
          <w:tcPr>
            <w:tcW w:w="3300" w:type="dxa"/>
            <w:tcBorders>
              <w:top w:val="nil"/>
              <w:left w:val="nil"/>
              <w:bottom w:val="single" w:sz="4" w:space="0" w:color="auto"/>
              <w:right w:val="single" w:sz="4" w:space="0" w:color="auto"/>
            </w:tcBorders>
            <w:shd w:val="clear" w:color="auto" w:fill="auto"/>
            <w:noWrap/>
            <w:vAlign w:val="bottom"/>
            <w:hideMark/>
          </w:tcPr>
          <w:p w14:paraId="0FA5E2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69FE2A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6ABC3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67C67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D8B4C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40562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DAEB2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320B0F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D4CD6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7CE3E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ED2DC43"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18BD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485</w:t>
            </w:r>
          </w:p>
        </w:tc>
        <w:tc>
          <w:tcPr>
            <w:tcW w:w="1760" w:type="dxa"/>
            <w:tcBorders>
              <w:top w:val="nil"/>
              <w:left w:val="nil"/>
              <w:bottom w:val="single" w:sz="4" w:space="0" w:color="auto"/>
              <w:right w:val="single" w:sz="4" w:space="0" w:color="auto"/>
            </w:tcBorders>
            <w:shd w:val="clear" w:color="auto" w:fill="auto"/>
            <w:noWrap/>
            <w:vAlign w:val="center"/>
            <w:hideMark/>
          </w:tcPr>
          <w:p w14:paraId="5E1CA8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9BWAG45U6NT037052</w:t>
            </w:r>
          </w:p>
        </w:tc>
        <w:tc>
          <w:tcPr>
            <w:tcW w:w="800" w:type="dxa"/>
            <w:tcBorders>
              <w:top w:val="nil"/>
              <w:left w:val="nil"/>
              <w:bottom w:val="single" w:sz="4" w:space="0" w:color="auto"/>
              <w:right w:val="single" w:sz="4" w:space="0" w:color="auto"/>
            </w:tcBorders>
            <w:shd w:val="clear" w:color="auto" w:fill="auto"/>
            <w:noWrap/>
            <w:vAlign w:val="bottom"/>
            <w:hideMark/>
          </w:tcPr>
          <w:p w14:paraId="0C68E2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RNA7G14</w:t>
            </w:r>
          </w:p>
        </w:tc>
        <w:tc>
          <w:tcPr>
            <w:tcW w:w="1000" w:type="dxa"/>
            <w:tcBorders>
              <w:top w:val="nil"/>
              <w:left w:val="nil"/>
              <w:bottom w:val="single" w:sz="4" w:space="0" w:color="auto"/>
              <w:right w:val="single" w:sz="4" w:space="0" w:color="auto"/>
            </w:tcBorders>
            <w:shd w:val="clear" w:color="auto" w:fill="auto"/>
            <w:noWrap/>
            <w:vAlign w:val="bottom"/>
            <w:hideMark/>
          </w:tcPr>
          <w:p w14:paraId="2EBBB8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1263765375</w:t>
            </w:r>
          </w:p>
        </w:tc>
        <w:tc>
          <w:tcPr>
            <w:tcW w:w="3300" w:type="dxa"/>
            <w:tcBorders>
              <w:top w:val="nil"/>
              <w:left w:val="nil"/>
              <w:bottom w:val="single" w:sz="4" w:space="0" w:color="auto"/>
              <w:right w:val="single" w:sz="4" w:space="0" w:color="auto"/>
            </w:tcBorders>
            <w:shd w:val="clear" w:color="auto" w:fill="auto"/>
            <w:noWrap/>
            <w:vAlign w:val="bottom"/>
            <w:hideMark/>
          </w:tcPr>
          <w:p w14:paraId="72A36E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02D06C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0D291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791EF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47BB7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92BE3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3D569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5D30B3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0557D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ABCFA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4602A76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A58A7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486</w:t>
            </w:r>
          </w:p>
        </w:tc>
        <w:tc>
          <w:tcPr>
            <w:tcW w:w="1760" w:type="dxa"/>
            <w:tcBorders>
              <w:top w:val="nil"/>
              <w:left w:val="nil"/>
              <w:bottom w:val="single" w:sz="4" w:space="0" w:color="auto"/>
              <w:right w:val="single" w:sz="4" w:space="0" w:color="auto"/>
            </w:tcBorders>
            <w:shd w:val="clear" w:color="auto" w:fill="auto"/>
            <w:noWrap/>
            <w:vAlign w:val="center"/>
            <w:hideMark/>
          </w:tcPr>
          <w:p w14:paraId="56242C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9BWAG45U6NT037102</w:t>
            </w:r>
          </w:p>
        </w:tc>
        <w:tc>
          <w:tcPr>
            <w:tcW w:w="800" w:type="dxa"/>
            <w:tcBorders>
              <w:top w:val="nil"/>
              <w:left w:val="nil"/>
              <w:bottom w:val="single" w:sz="4" w:space="0" w:color="auto"/>
              <w:right w:val="single" w:sz="4" w:space="0" w:color="auto"/>
            </w:tcBorders>
            <w:shd w:val="clear" w:color="auto" w:fill="auto"/>
            <w:noWrap/>
            <w:vAlign w:val="bottom"/>
            <w:hideMark/>
          </w:tcPr>
          <w:p w14:paraId="44C630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RNA7G62</w:t>
            </w:r>
          </w:p>
        </w:tc>
        <w:tc>
          <w:tcPr>
            <w:tcW w:w="1000" w:type="dxa"/>
            <w:tcBorders>
              <w:top w:val="nil"/>
              <w:left w:val="nil"/>
              <w:bottom w:val="single" w:sz="4" w:space="0" w:color="auto"/>
              <w:right w:val="single" w:sz="4" w:space="0" w:color="auto"/>
            </w:tcBorders>
            <w:shd w:val="clear" w:color="auto" w:fill="auto"/>
            <w:noWrap/>
            <w:vAlign w:val="bottom"/>
            <w:hideMark/>
          </w:tcPr>
          <w:p w14:paraId="0231BE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1263769346</w:t>
            </w:r>
          </w:p>
        </w:tc>
        <w:tc>
          <w:tcPr>
            <w:tcW w:w="3300" w:type="dxa"/>
            <w:tcBorders>
              <w:top w:val="nil"/>
              <w:left w:val="nil"/>
              <w:bottom w:val="single" w:sz="4" w:space="0" w:color="auto"/>
              <w:right w:val="single" w:sz="4" w:space="0" w:color="auto"/>
            </w:tcBorders>
            <w:shd w:val="clear" w:color="auto" w:fill="auto"/>
            <w:noWrap/>
            <w:vAlign w:val="bottom"/>
            <w:hideMark/>
          </w:tcPr>
          <w:p w14:paraId="4971A3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79F13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CB0C0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3C97C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3A9DD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6965C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15B85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F2397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37D09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EE72E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A84E09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DC1D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487</w:t>
            </w:r>
          </w:p>
        </w:tc>
        <w:tc>
          <w:tcPr>
            <w:tcW w:w="1760" w:type="dxa"/>
            <w:tcBorders>
              <w:top w:val="nil"/>
              <w:left w:val="nil"/>
              <w:bottom w:val="single" w:sz="4" w:space="0" w:color="auto"/>
              <w:right w:val="single" w:sz="4" w:space="0" w:color="auto"/>
            </w:tcBorders>
            <w:shd w:val="clear" w:color="auto" w:fill="auto"/>
            <w:noWrap/>
            <w:vAlign w:val="center"/>
            <w:hideMark/>
          </w:tcPr>
          <w:p w14:paraId="0D6ACC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9BWAG45U9NT037045</w:t>
            </w:r>
          </w:p>
        </w:tc>
        <w:tc>
          <w:tcPr>
            <w:tcW w:w="800" w:type="dxa"/>
            <w:tcBorders>
              <w:top w:val="nil"/>
              <w:left w:val="nil"/>
              <w:bottom w:val="single" w:sz="4" w:space="0" w:color="auto"/>
              <w:right w:val="single" w:sz="4" w:space="0" w:color="auto"/>
            </w:tcBorders>
            <w:shd w:val="clear" w:color="auto" w:fill="auto"/>
            <w:noWrap/>
            <w:vAlign w:val="bottom"/>
            <w:hideMark/>
          </w:tcPr>
          <w:p w14:paraId="552267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RNA7G80</w:t>
            </w:r>
          </w:p>
        </w:tc>
        <w:tc>
          <w:tcPr>
            <w:tcW w:w="1000" w:type="dxa"/>
            <w:tcBorders>
              <w:top w:val="nil"/>
              <w:left w:val="nil"/>
              <w:bottom w:val="single" w:sz="4" w:space="0" w:color="auto"/>
              <w:right w:val="single" w:sz="4" w:space="0" w:color="auto"/>
            </w:tcBorders>
            <w:shd w:val="clear" w:color="auto" w:fill="auto"/>
            <w:noWrap/>
            <w:vAlign w:val="bottom"/>
            <w:hideMark/>
          </w:tcPr>
          <w:p w14:paraId="23FC0B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1263768951</w:t>
            </w:r>
          </w:p>
        </w:tc>
        <w:tc>
          <w:tcPr>
            <w:tcW w:w="3300" w:type="dxa"/>
            <w:tcBorders>
              <w:top w:val="nil"/>
              <w:left w:val="nil"/>
              <w:bottom w:val="single" w:sz="4" w:space="0" w:color="auto"/>
              <w:right w:val="single" w:sz="4" w:space="0" w:color="auto"/>
            </w:tcBorders>
            <w:shd w:val="clear" w:color="auto" w:fill="auto"/>
            <w:noWrap/>
            <w:vAlign w:val="bottom"/>
            <w:hideMark/>
          </w:tcPr>
          <w:p w14:paraId="1761A9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8B2A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94277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25DE86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4E8B5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E7E91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89429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1718C3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C04BF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D2E0B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6783DB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A820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488</w:t>
            </w:r>
          </w:p>
        </w:tc>
        <w:tc>
          <w:tcPr>
            <w:tcW w:w="1760" w:type="dxa"/>
            <w:tcBorders>
              <w:top w:val="nil"/>
              <w:left w:val="nil"/>
              <w:bottom w:val="single" w:sz="4" w:space="0" w:color="auto"/>
              <w:right w:val="single" w:sz="4" w:space="0" w:color="auto"/>
            </w:tcBorders>
            <w:shd w:val="clear" w:color="auto" w:fill="auto"/>
            <w:noWrap/>
            <w:vAlign w:val="center"/>
            <w:hideMark/>
          </w:tcPr>
          <w:p w14:paraId="0AF39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9BWAG45U7NT037058</w:t>
            </w:r>
          </w:p>
        </w:tc>
        <w:tc>
          <w:tcPr>
            <w:tcW w:w="800" w:type="dxa"/>
            <w:tcBorders>
              <w:top w:val="nil"/>
              <w:left w:val="nil"/>
              <w:bottom w:val="single" w:sz="4" w:space="0" w:color="auto"/>
              <w:right w:val="single" w:sz="4" w:space="0" w:color="auto"/>
            </w:tcBorders>
            <w:shd w:val="clear" w:color="auto" w:fill="auto"/>
            <w:noWrap/>
            <w:vAlign w:val="bottom"/>
            <w:hideMark/>
          </w:tcPr>
          <w:p w14:paraId="3D2F8A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RNA7G67</w:t>
            </w:r>
          </w:p>
        </w:tc>
        <w:tc>
          <w:tcPr>
            <w:tcW w:w="1000" w:type="dxa"/>
            <w:tcBorders>
              <w:top w:val="nil"/>
              <w:left w:val="nil"/>
              <w:bottom w:val="single" w:sz="4" w:space="0" w:color="auto"/>
              <w:right w:val="single" w:sz="4" w:space="0" w:color="auto"/>
            </w:tcBorders>
            <w:shd w:val="clear" w:color="auto" w:fill="auto"/>
            <w:noWrap/>
            <w:vAlign w:val="bottom"/>
            <w:hideMark/>
          </w:tcPr>
          <w:p w14:paraId="63D0DC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1263768609</w:t>
            </w:r>
          </w:p>
        </w:tc>
        <w:tc>
          <w:tcPr>
            <w:tcW w:w="3300" w:type="dxa"/>
            <w:tcBorders>
              <w:top w:val="nil"/>
              <w:left w:val="nil"/>
              <w:bottom w:val="single" w:sz="4" w:space="0" w:color="auto"/>
              <w:right w:val="single" w:sz="4" w:space="0" w:color="auto"/>
            </w:tcBorders>
            <w:shd w:val="clear" w:color="auto" w:fill="auto"/>
            <w:noWrap/>
            <w:vAlign w:val="bottom"/>
            <w:hideMark/>
          </w:tcPr>
          <w:p w14:paraId="5EBA80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33DF5C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ADA49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346FA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50130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9B2BF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97490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57D99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282E1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21B25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672174E"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E44A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489</w:t>
            </w:r>
          </w:p>
        </w:tc>
        <w:tc>
          <w:tcPr>
            <w:tcW w:w="1760" w:type="dxa"/>
            <w:tcBorders>
              <w:top w:val="nil"/>
              <w:left w:val="nil"/>
              <w:bottom w:val="single" w:sz="4" w:space="0" w:color="auto"/>
              <w:right w:val="single" w:sz="4" w:space="0" w:color="auto"/>
            </w:tcBorders>
            <w:shd w:val="clear" w:color="auto" w:fill="auto"/>
            <w:noWrap/>
            <w:vAlign w:val="center"/>
            <w:hideMark/>
          </w:tcPr>
          <w:p w14:paraId="2A1A84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9BWAG45U5NT037107</w:t>
            </w:r>
          </w:p>
        </w:tc>
        <w:tc>
          <w:tcPr>
            <w:tcW w:w="800" w:type="dxa"/>
            <w:tcBorders>
              <w:top w:val="nil"/>
              <w:left w:val="nil"/>
              <w:bottom w:val="single" w:sz="4" w:space="0" w:color="auto"/>
              <w:right w:val="single" w:sz="4" w:space="0" w:color="auto"/>
            </w:tcBorders>
            <w:shd w:val="clear" w:color="auto" w:fill="auto"/>
            <w:noWrap/>
            <w:vAlign w:val="bottom"/>
            <w:hideMark/>
          </w:tcPr>
          <w:p w14:paraId="5652EF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RNA7G58</w:t>
            </w:r>
          </w:p>
        </w:tc>
        <w:tc>
          <w:tcPr>
            <w:tcW w:w="1000" w:type="dxa"/>
            <w:tcBorders>
              <w:top w:val="nil"/>
              <w:left w:val="nil"/>
              <w:bottom w:val="single" w:sz="4" w:space="0" w:color="auto"/>
              <w:right w:val="single" w:sz="4" w:space="0" w:color="auto"/>
            </w:tcBorders>
            <w:shd w:val="clear" w:color="auto" w:fill="auto"/>
            <w:noWrap/>
            <w:vAlign w:val="bottom"/>
            <w:hideMark/>
          </w:tcPr>
          <w:p w14:paraId="46C232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1263768420</w:t>
            </w:r>
          </w:p>
        </w:tc>
        <w:tc>
          <w:tcPr>
            <w:tcW w:w="3300" w:type="dxa"/>
            <w:tcBorders>
              <w:top w:val="nil"/>
              <w:left w:val="nil"/>
              <w:bottom w:val="single" w:sz="4" w:space="0" w:color="auto"/>
              <w:right w:val="single" w:sz="4" w:space="0" w:color="auto"/>
            </w:tcBorders>
            <w:shd w:val="clear" w:color="auto" w:fill="auto"/>
            <w:noWrap/>
            <w:vAlign w:val="bottom"/>
            <w:hideMark/>
          </w:tcPr>
          <w:p w14:paraId="23087F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8127D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6BF8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0127C3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D9414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4E8C4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0CB12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198048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9779B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C9B21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AD826E0"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1F4F5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490</w:t>
            </w:r>
          </w:p>
        </w:tc>
        <w:tc>
          <w:tcPr>
            <w:tcW w:w="1760" w:type="dxa"/>
            <w:tcBorders>
              <w:top w:val="nil"/>
              <w:left w:val="nil"/>
              <w:bottom w:val="single" w:sz="4" w:space="0" w:color="auto"/>
              <w:right w:val="single" w:sz="4" w:space="0" w:color="auto"/>
            </w:tcBorders>
            <w:shd w:val="clear" w:color="auto" w:fill="auto"/>
            <w:noWrap/>
            <w:vAlign w:val="center"/>
            <w:hideMark/>
          </w:tcPr>
          <w:p w14:paraId="5D8404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9BWAG45U7NT037190</w:t>
            </w:r>
          </w:p>
        </w:tc>
        <w:tc>
          <w:tcPr>
            <w:tcW w:w="800" w:type="dxa"/>
            <w:tcBorders>
              <w:top w:val="nil"/>
              <w:left w:val="nil"/>
              <w:bottom w:val="single" w:sz="4" w:space="0" w:color="auto"/>
              <w:right w:val="single" w:sz="4" w:space="0" w:color="auto"/>
            </w:tcBorders>
            <w:shd w:val="clear" w:color="auto" w:fill="auto"/>
            <w:noWrap/>
            <w:vAlign w:val="bottom"/>
            <w:hideMark/>
          </w:tcPr>
          <w:p w14:paraId="2CAB20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RNA7G69</w:t>
            </w:r>
          </w:p>
        </w:tc>
        <w:tc>
          <w:tcPr>
            <w:tcW w:w="1000" w:type="dxa"/>
            <w:tcBorders>
              <w:top w:val="nil"/>
              <w:left w:val="nil"/>
              <w:bottom w:val="single" w:sz="4" w:space="0" w:color="auto"/>
              <w:right w:val="single" w:sz="4" w:space="0" w:color="auto"/>
            </w:tcBorders>
            <w:shd w:val="clear" w:color="auto" w:fill="auto"/>
            <w:noWrap/>
            <w:vAlign w:val="bottom"/>
            <w:hideMark/>
          </w:tcPr>
          <w:p w14:paraId="3BFBFA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1263768242</w:t>
            </w:r>
          </w:p>
        </w:tc>
        <w:tc>
          <w:tcPr>
            <w:tcW w:w="3300" w:type="dxa"/>
            <w:tcBorders>
              <w:top w:val="nil"/>
              <w:left w:val="nil"/>
              <w:bottom w:val="single" w:sz="4" w:space="0" w:color="auto"/>
              <w:right w:val="single" w:sz="4" w:space="0" w:color="auto"/>
            </w:tcBorders>
            <w:shd w:val="clear" w:color="auto" w:fill="auto"/>
            <w:noWrap/>
            <w:vAlign w:val="bottom"/>
            <w:hideMark/>
          </w:tcPr>
          <w:p w14:paraId="4CB8D9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6A8B3E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ADDB3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262E68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5D58FF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A48E5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99491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39459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1D47DC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68EBD8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318D58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5836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491</w:t>
            </w:r>
          </w:p>
        </w:tc>
        <w:tc>
          <w:tcPr>
            <w:tcW w:w="1760" w:type="dxa"/>
            <w:tcBorders>
              <w:top w:val="nil"/>
              <w:left w:val="nil"/>
              <w:bottom w:val="single" w:sz="4" w:space="0" w:color="auto"/>
              <w:right w:val="single" w:sz="4" w:space="0" w:color="auto"/>
            </w:tcBorders>
            <w:shd w:val="clear" w:color="auto" w:fill="auto"/>
            <w:noWrap/>
            <w:vAlign w:val="center"/>
            <w:hideMark/>
          </w:tcPr>
          <w:p w14:paraId="004188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9BWAG45U6NT037214</w:t>
            </w:r>
          </w:p>
        </w:tc>
        <w:tc>
          <w:tcPr>
            <w:tcW w:w="800" w:type="dxa"/>
            <w:tcBorders>
              <w:top w:val="nil"/>
              <w:left w:val="nil"/>
              <w:bottom w:val="single" w:sz="4" w:space="0" w:color="auto"/>
              <w:right w:val="single" w:sz="4" w:space="0" w:color="auto"/>
            </w:tcBorders>
            <w:shd w:val="clear" w:color="auto" w:fill="auto"/>
            <w:noWrap/>
            <w:vAlign w:val="bottom"/>
            <w:hideMark/>
          </w:tcPr>
          <w:p w14:paraId="6D1FAB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RNA7G63</w:t>
            </w:r>
          </w:p>
        </w:tc>
        <w:tc>
          <w:tcPr>
            <w:tcW w:w="1000" w:type="dxa"/>
            <w:tcBorders>
              <w:top w:val="nil"/>
              <w:left w:val="nil"/>
              <w:bottom w:val="single" w:sz="4" w:space="0" w:color="auto"/>
              <w:right w:val="single" w:sz="4" w:space="0" w:color="auto"/>
            </w:tcBorders>
            <w:shd w:val="clear" w:color="auto" w:fill="auto"/>
            <w:noWrap/>
            <w:vAlign w:val="bottom"/>
            <w:hideMark/>
          </w:tcPr>
          <w:p w14:paraId="72FCEB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1263768072</w:t>
            </w:r>
          </w:p>
        </w:tc>
        <w:tc>
          <w:tcPr>
            <w:tcW w:w="3300" w:type="dxa"/>
            <w:tcBorders>
              <w:top w:val="nil"/>
              <w:left w:val="nil"/>
              <w:bottom w:val="single" w:sz="4" w:space="0" w:color="auto"/>
              <w:right w:val="single" w:sz="4" w:space="0" w:color="auto"/>
            </w:tcBorders>
            <w:shd w:val="clear" w:color="auto" w:fill="auto"/>
            <w:noWrap/>
            <w:vAlign w:val="bottom"/>
            <w:hideMark/>
          </w:tcPr>
          <w:p w14:paraId="6BE6F6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69B60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1E414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060404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33D7B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8A54B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85CC1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696A6A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2745F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58464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16F4B6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C3E7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492</w:t>
            </w:r>
          </w:p>
        </w:tc>
        <w:tc>
          <w:tcPr>
            <w:tcW w:w="1760" w:type="dxa"/>
            <w:tcBorders>
              <w:top w:val="nil"/>
              <w:left w:val="nil"/>
              <w:bottom w:val="single" w:sz="4" w:space="0" w:color="auto"/>
              <w:right w:val="single" w:sz="4" w:space="0" w:color="auto"/>
            </w:tcBorders>
            <w:shd w:val="clear" w:color="auto" w:fill="auto"/>
            <w:noWrap/>
            <w:vAlign w:val="center"/>
            <w:hideMark/>
          </w:tcPr>
          <w:p w14:paraId="288D06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9BWAG45U8NT037070</w:t>
            </w:r>
          </w:p>
        </w:tc>
        <w:tc>
          <w:tcPr>
            <w:tcW w:w="800" w:type="dxa"/>
            <w:tcBorders>
              <w:top w:val="nil"/>
              <w:left w:val="nil"/>
              <w:bottom w:val="single" w:sz="4" w:space="0" w:color="auto"/>
              <w:right w:val="single" w:sz="4" w:space="0" w:color="auto"/>
            </w:tcBorders>
            <w:shd w:val="clear" w:color="auto" w:fill="auto"/>
            <w:noWrap/>
            <w:vAlign w:val="bottom"/>
            <w:hideMark/>
          </w:tcPr>
          <w:p w14:paraId="454DCF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RNA7G27</w:t>
            </w:r>
          </w:p>
        </w:tc>
        <w:tc>
          <w:tcPr>
            <w:tcW w:w="1000" w:type="dxa"/>
            <w:tcBorders>
              <w:top w:val="nil"/>
              <w:left w:val="nil"/>
              <w:bottom w:val="single" w:sz="4" w:space="0" w:color="auto"/>
              <w:right w:val="single" w:sz="4" w:space="0" w:color="auto"/>
            </w:tcBorders>
            <w:shd w:val="clear" w:color="auto" w:fill="auto"/>
            <w:noWrap/>
            <w:vAlign w:val="bottom"/>
            <w:hideMark/>
          </w:tcPr>
          <w:p w14:paraId="5519E7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1263767718</w:t>
            </w:r>
          </w:p>
        </w:tc>
        <w:tc>
          <w:tcPr>
            <w:tcW w:w="3300" w:type="dxa"/>
            <w:tcBorders>
              <w:top w:val="nil"/>
              <w:left w:val="nil"/>
              <w:bottom w:val="single" w:sz="4" w:space="0" w:color="auto"/>
              <w:right w:val="single" w:sz="4" w:space="0" w:color="auto"/>
            </w:tcBorders>
            <w:shd w:val="clear" w:color="auto" w:fill="auto"/>
            <w:noWrap/>
            <w:vAlign w:val="bottom"/>
            <w:hideMark/>
          </w:tcPr>
          <w:p w14:paraId="5DC583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D3FB4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FF3C5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5E826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6171E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FE7EB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3F3328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289BF6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25F3C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1AA685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DD5011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AB74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493</w:t>
            </w:r>
          </w:p>
        </w:tc>
        <w:tc>
          <w:tcPr>
            <w:tcW w:w="1760" w:type="dxa"/>
            <w:tcBorders>
              <w:top w:val="nil"/>
              <w:left w:val="nil"/>
              <w:bottom w:val="single" w:sz="4" w:space="0" w:color="auto"/>
              <w:right w:val="single" w:sz="4" w:space="0" w:color="auto"/>
            </w:tcBorders>
            <w:shd w:val="clear" w:color="auto" w:fill="auto"/>
            <w:noWrap/>
            <w:vAlign w:val="center"/>
            <w:hideMark/>
          </w:tcPr>
          <w:p w14:paraId="3D939A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9BWAG45U7NT037206</w:t>
            </w:r>
          </w:p>
        </w:tc>
        <w:tc>
          <w:tcPr>
            <w:tcW w:w="800" w:type="dxa"/>
            <w:tcBorders>
              <w:top w:val="nil"/>
              <w:left w:val="nil"/>
              <w:bottom w:val="single" w:sz="4" w:space="0" w:color="auto"/>
              <w:right w:val="single" w:sz="4" w:space="0" w:color="auto"/>
            </w:tcBorders>
            <w:shd w:val="clear" w:color="auto" w:fill="auto"/>
            <w:noWrap/>
            <w:vAlign w:val="bottom"/>
            <w:hideMark/>
          </w:tcPr>
          <w:p w14:paraId="62900F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RNA7G21</w:t>
            </w:r>
          </w:p>
        </w:tc>
        <w:tc>
          <w:tcPr>
            <w:tcW w:w="1000" w:type="dxa"/>
            <w:tcBorders>
              <w:top w:val="nil"/>
              <w:left w:val="nil"/>
              <w:bottom w:val="single" w:sz="4" w:space="0" w:color="auto"/>
              <w:right w:val="single" w:sz="4" w:space="0" w:color="auto"/>
            </w:tcBorders>
            <w:shd w:val="clear" w:color="auto" w:fill="auto"/>
            <w:noWrap/>
            <w:vAlign w:val="bottom"/>
            <w:hideMark/>
          </w:tcPr>
          <w:p w14:paraId="4BA035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1263767556</w:t>
            </w:r>
          </w:p>
        </w:tc>
        <w:tc>
          <w:tcPr>
            <w:tcW w:w="3300" w:type="dxa"/>
            <w:tcBorders>
              <w:top w:val="nil"/>
              <w:left w:val="nil"/>
              <w:bottom w:val="single" w:sz="4" w:space="0" w:color="auto"/>
              <w:right w:val="single" w:sz="4" w:space="0" w:color="auto"/>
            </w:tcBorders>
            <w:shd w:val="clear" w:color="auto" w:fill="auto"/>
            <w:noWrap/>
            <w:vAlign w:val="bottom"/>
            <w:hideMark/>
          </w:tcPr>
          <w:p w14:paraId="5C3D06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C205E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70C4F8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F8045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6FC67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C1548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78667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A3FCD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CB173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EA512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B6CD13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96CE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494</w:t>
            </w:r>
          </w:p>
        </w:tc>
        <w:tc>
          <w:tcPr>
            <w:tcW w:w="1760" w:type="dxa"/>
            <w:tcBorders>
              <w:top w:val="nil"/>
              <w:left w:val="nil"/>
              <w:bottom w:val="single" w:sz="4" w:space="0" w:color="auto"/>
              <w:right w:val="single" w:sz="4" w:space="0" w:color="auto"/>
            </w:tcBorders>
            <w:shd w:val="clear" w:color="auto" w:fill="auto"/>
            <w:noWrap/>
            <w:vAlign w:val="center"/>
            <w:hideMark/>
          </w:tcPr>
          <w:p w14:paraId="6781CE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9BWAG45U4NT037230</w:t>
            </w:r>
          </w:p>
        </w:tc>
        <w:tc>
          <w:tcPr>
            <w:tcW w:w="800" w:type="dxa"/>
            <w:tcBorders>
              <w:top w:val="nil"/>
              <w:left w:val="nil"/>
              <w:bottom w:val="single" w:sz="4" w:space="0" w:color="auto"/>
              <w:right w:val="single" w:sz="4" w:space="0" w:color="auto"/>
            </w:tcBorders>
            <w:shd w:val="clear" w:color="auto" w:fill="auto"/>
            <w:noWrap/>
            <w:vAlign w:val="bottom"/>
            <w:hideMark/>
          </w:tcPr>
          <w:p w14:paraId="79CBBC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RNA7G87</w:t>
            </w:r>
          </w:p>
        </w:tc>
        <w:tc>
          <w:tcPr>
            <w:tcW w:w="1000" w:type="dxa"/>
            <w:tcBorders>
              <w:top w:val="nil"/>
              <w:left w:val="nil"/>
              <w:bottom w:val="single" w:sz="4" w:space="0" w:color="auto"/>
              <w:right w:val="single" w:sz="4" w:space="0" w:color="auto"/>
            </w:tcBorders>
            <w:shd w:val="clear" w:color="auto" w:fill="auto"/>
            <w:noWrap/>
            <w:vAlign w:val="bottom"/>
            <w:hideMark/>
          </w:tcPr>
          <w:p w14:paraId="17FABA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1263744491</w:t>
            </w:r>
          </w:p>
        </w:tc>
        <w:tc>
          <w:tcPr>
            <w:tcW w:w="3300" w:type="dxa"/>
            <w:tcBorders>
              <w:top w:val="nil"/>
              <w:left w:val="nil"/>
              <w:bottom w:val="single" w:sz="4" w:space="0" w:color="auto"/>
              <w:right w:val="single" w:sz="4" w:space="0" w:color="auto"/>
            </w:tcBorders>
            <w:shd w:val="clear" w:color="auto" w:fill="auto"/>
            <w:noWrap/>
            <w:vAlign w:val="bottom"/>
            <w:hideMark/>
          </w:tcPr>
          <w:p w14:paraId="08C287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9CAD2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4EA15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03466C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FAAC3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152CFE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7A21CE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DFF30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1EDC6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9DC81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F49138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A418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w:t>
            </w:r>
          </w:p>
        </w:tc>
        <w:tc>
          <w:tcPr>
            <w:tcW w:w="1760" w:type="dxa"/>
            <w:tcBorders>
              <w:top w:val="nil"/>
              <w:left w:val="nil"/>
              <w:bottom w:val="single" w:sz="4" w:space="0" w:color="auto"/>
              <w:right w:val="single" w:sz="4" w:space="0" w:color="auto"/>
            </w:tcBorders>
            <w:shd w:val="clear" w:color="auto" w:fill="auto"/>
            <w:noWrap/>
            <w:vAlign w:val="center"/>
            <w:hideMark/>
          </w:tcPr>
          <w:p w14:paraId="6A54A1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9BWAG45U2NT037226</w:t>
            </w:r>
          </w:p>
        </w:tc>
        <w:tc>
          <w:tcPr>
            <w:tcW w:w="800" w:type="dxa"/>
            <w:tcBorders>
              <w:top w:val="nil"/>
              <w:left w:val="nil"/>
              <w:bottom w:val="single" w:sz="4" w:space="0" w:color="auto"/>
              <w:right w:val="single" w:sz="4" w:space="0" w:color="auto"/>
            </w:tcBorders>
            <w:shd w:val="clear" w:color="auto" w:fill="auto"/>
            <w:noWrap/>
            <w:vAlign w:val="bottom"/>
            <w:hideMark/>
          </w:tcPr>
          <w:p w14:paraId="4BD241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RNA7F96</w:t>
            </w:r>
          </w:p>
        </w:tc>
        <w:tc>
          <w:tcPr>
            <w:tcW w:w="1000" w:type="dxa"/>
            <w:tcBorders>
              <w:top w:val="nil"/>
              <w:left w:val="nil"/>
              <w:bottom w:val="single" w:sz="4" w:space="0" w:color="auto"/>
              <w:right w:val="single" w:sz="4" w:space="0" w:color="auto"/>
            </w:tcBorders>
            <w:shd w:val="clear" w:color="auto" w:fill="auto"/>
            <w:noWrap/>
            <w:vAlign w:val="bottom"/>
            <w:hideMark/>
          </w:tcPr>
          <w:p w14:paraId="5C1658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1263766800</w:t>
            </w:r>
          </w:p>
        </w:tc>
        <w:tc>
          <w:tcPr>
            <w:tcW w:w="3300" w:type="dxa"/>
            <w:tcBorders>
              <w:top w:val="nil"/>
              <w:left w:val="nil"/>
              <w:bottom w:val="single" w:sz="4" w:space="0" w:color="auto"/>
              <w:right w:val="single" w:sz="4" w:space="0" w:color="auto"/>
            </w:tcBorders>
            <w:shd w:val="clear" w:color="auto" w:fill="auto"/>
            <w:noWrap/>
            <w:vAlign w:val="bottom"/>
            <w:hideMark/>
          </w:tcPr>
          <w:p w14:paraId="6041A8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51FCC8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99D1C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B563F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6D4CD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CCA3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42590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501466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9BC11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7EFF9D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847E9E7"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1801E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496</w:t>
            </w:r>
          </w:p>
        </w:tc>
        <w:tc>
          <w:tcPr>
            <w:tcW w:w="1760" w:type="dxa"/>
            <w:tcBorders>
              <w:top w:val="nil"/>
              <w:left w:val="nil"/>
              <w:bottom w:val="single" w:sz="4" w:space="0" w:color="auto"/>
              <w:right w:val="single" w:sz="4" w:space="0" w:color="auto"/>
            </w:tcBorders>
            <w:shd w:val="clear" w:color="auto" w:fill="auto"/>
            <w:noWrap/>
            <w:vAlign w:val="center"/>
            <w:hideMark/>
          </w:tcPr>
          <w:p w14:paraId="4B1769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9BWAG45U1NT037234</w:t>
            </w:r>
          </w:p>
        </w:tc>
        <w:tc>
          <w:tcPr>
            <w:tcW w:w="800" w:type="dxa"/>
            <w:tcBorders>
              <w:top w:val="nil"/>
              <w:left w:val="nil"/>
              <w:bottom w:val="single" w:sz="4" w:space="0" w:color="auto"/>
              <w:right w:val="single" w:sz="4" w:space="0" w:color="auto"/>
            </w:tcBorders>
            <w:shd w:val="clear" w:color="auto" w:fill="auto"/>
            <w:noWrap/>
            <w:vAlign w:val="bottom"/>
            <w:hideMark/>
          </w:tcPr>
          <w:p w14:paraId="5C376B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RNA7F92</w:t>
            </w:r>
          </w:p>
        </w:tc>
        <w:tc>
          <w:tcPr>
            <w:tcW w:w="1000" w:type="dxa"/>
            <w:tcBorders>
              <w:top w:val="nil"/>
              <w:left w:val="nil"/>
              <w:bottom w:val="single" w:sz="4" w:space="0" w:color="auto"/>
              <w:right w:val="single" w:sz="4" w:space="0" w:color="auto"/>
            </w:tcBorders>
            <w:shd w:val="clear" w:color="auto" w:fill="auto"/>
            <w:noWrap/>
            <w:vAlign w:val="bottom"/>
            <w:hideMark/>
          </w:tcPr>
          <w:p w14:paraId="55250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1263764824</w:t>
            </w:r>
          </w:p>
        </w:tc>
        <w:tc>
          <w:tcPr>
            <w:tcW w:w="3300" w:type="dxa"/>
            <w:tcBorders>
              <w:top w:val="nil"/>
              <w:left w:val="nil"/>
              <w:bottom w:val="single" w:sz="4" w:space="0" w:color="auto"/>
              <w:right w:val="single" w:sz="4" w:space="0" w:color="auto"/>
            </w:tcBorders>
            <w:shd w:val="clear" w:color="auto" w:fill="auto"/>
            <w:noWrap/>
            <w:vAlign w:val="bottom"/>
            <w:hideMark/>
          </w:tcPr>
          <w:p w14:paraId="08D4B2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62CE1E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87897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56BBE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18725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68C764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46FBC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0D9ED2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0FDDF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46702B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B13FA6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E538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497</w:t>
            </w:r>
          </w:p>
        </w:tc>
        <w:tc>
          <w:tcPr>
            <w:tcW w:w="1760" w:type="dxa"/>
            <w:tcBorders>
              <w:top w:val="nil"/>
              <w:left w:val="nil"/>
              <w:bottom w:val="single" w:sz="4" w:space="0" w:color="auto"/>
              <w:right w:val="single" w:sz="4" w:space="0" w:color="auto"/>
            </w:tcBorders>
            <w:shd w:val="clear" w:color="auto" w:fill="auto"/>
            <w:noWrap/>
            <w:vAlign w:val="center"/>
            <w:hideMark/>
          </w:tcPr>
          <w:p w14:paraId="49AC00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9BWAG45U1NT037282</w:t>
            </w:r>
          </w:p>
        </w:tc>
        <w:tc>
          <w:tcPr>
            <w:tcW w:w="800" w:type="dxa"/>
            <w:tcBorders>
              <w:top w:val="nil"/>
              <w:left w:val="nil"/>
              <w:bottom w:val="single" w:sz="4" w:space="0" w:color="auto"/>
              <w:right w:val="single" w:sz="4" w:space="0" w:color="auto"/>
            </w:tcBorders>
            <w:shd w:val="clear" w:color="auto" w:fill="auto"/>
            <w:noWrap/>
            <w:vAlign w:val="bottom"/>
            <w:hideMark/>
          </w:tcPr>
          <w:p w14:paraId="66A329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RNA7G85</w:t>
            </w:r>
          </w:p>
        </w:tc>
        <w:tc>
          <w:tcPr>
            <w:tcW w:w="1000" w:type="dxa"/>
            <w:tcBorders>
              <w:top w:val="nil"/>
              <w:left w:val="nil"/>
              <w:bottom w:val="single" w:sz="4" w:space="0" w:color="auto"/>
              <w:right w:val="single" w:sz="4" w:space="0" w:color="auto"/>
            </w:tcBorders>
            <w:shd w:val="clear" w:color="auto" w:fill="auto"/>
            <w:noWrap/>
            <w:vAlign w:val="bottom"/>
            <w:hideMark/>
          </w:tcPr>
          <w:p w14:paraId="1C6B55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1263742960</w:t>
            </w:r>
          </w:p>
        </w:tc>
        <w:tc>
          <w:tcPr>
            <w:tcW w:w="3300" w:type="dxa"/>
            <w:tcBorders>
              <w:top w:val="nil"/>
              <w:left w:val="nil"/>
              <w:bottom w:val="single" w:sz="4" w:space="0" w:color="auto"/>
              <w:right w:val="single" w:sz="4" w:space="0" w:color="auto"/>
            </w:tcBorders>
            <w:shd w:val="clear" w:color="auto" w:fill="auto"/>
            <w:noWrap/>
            <w:vAlign w:val="bottom"/>
            <w:hideMark/>
          </w:tcPr>
          <w:p w14:paraId="5CC797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00BF7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619EF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7C144E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3204FA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400B2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9BA95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60268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573FA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D5D9B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9E7B9E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7B1A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498</w:t>
            </w:r>
          </w:p>
        </w:tc>
        <w:tc>
          <w:tcPr>
            <w:tcW w:w="1760" w:type="dxa"/>
            <w:tcBorders>
              <w:top w:val="nil"/>
              <w:left w:val="nil"/>
              <w:bottom w:val="single" w:sz="4" w:space="0" w:color="auto"/>
              <w:right w:val="single" w:sz="4" w:space="0" w:color="auto"/>
            </w:tcBorders>
            <w:shd w:val="clear" w:color="auto" w:fill="auto"/>
            <w:noWrap/>
            <w:vAlign w:val="center"/>
            <w:hideMark/>
          </w:tcPr>
          <w:p w14:paraId="25B30C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9BWAG45U5NT037284</w:t>
            </w:r>
          </w:p>
        </w:tc>
        <w:tc>
          <w:tcPr>
            <w:tcW w:w="800" w:type="dxa"/>
            <w:tcBorders>
              <w:top w:val="nil"/>
              <w:left w:val="nil"/>
              <w:bottom w:val="single" w:sz="4" w:space="0" w:color="auto"/>
              <w:right w:val="single" w:sz="4" w:space="0" w:color="auto"/>
            </w:tcBorders>
            <w:shd w:val="clear" w:color="auto" w:fill="auto"/>
            <w:noWrap/>
            <w:vAlign w:val="bottom"/>
            <w:hideMark/>
          </w:tcPr>
          <w:p w14:paraId="60E965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RNA7G88</w:t>
            </w:r>
          </w:p>
        </w:tc>
        <w:tc>
          <w:tcPr>
            <w:tcW w:w="1000" w:type="dxa"/>
            <w:tcBorders>
              <w:top w:val="nil"/>
              <w:left w:val="nil"/>
              <w:bottom w:val="single" w:sz="4" w:space="0" w:color="auto"/>
              <w:right w:val="single" w:sz="4" w:space="0" w:color="auto"/>
            </w:tcBorders>
            <w:shd w:val="clear" w:color="auto" w:fill="auto"/>
            <w:noWrap/>
            <w:vAlign w:val="bottom"/>
            <w:hideMark/>
          </w:tcPr>
          <w:p w14:paraId="74DDB0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1263742812</w:t>
            </w:r>
          </w:p>
        </w:tc>
        <w:tc>
          <w:tcPr>
            <w:tcW w:w="3300" w:type="dxa"/>
            <w:tcBorders>
              <w:top w:val="nil"/>
              <w:left w:val="nil"/>
              <w:bottom w:val="single" w:sz="4" w:space="0" w:color="auto"/>
              <w:right w:val="single" w:sz="4" w:space="0" w:color="auto"/>
            </w:tcBorders>
            <w:shd w:val="clear" w:color="auto" w:fill="auto"/>
            <w:noWrap/>
            <w:vAlign w:val="bottom"/>
            <w:hideMark/>
          </w:tcPr>
          <w:p w14:paraId="77C042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5C2FC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44DD9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79B0C4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D7823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4F709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434FE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200A82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4E4E19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52365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9DC171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D480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w:t>
            </w:r>
          </w:p>
        </w:tc>
        <w:tc>
          <w:tcPr>
            <w:tcW w:w="1760" w:type="dxa"/>
            <w:tcBorders>
              <w:top w:val="nil"/>
              <w:left w:val="nil"/>
              <w:bottom w:val="single" w:sz="4" w:space="0" w:color="auto"/>
              <w:right w:val="single" w:sz="4" w:space="0" w:color="auto"/>
            </w:tcBorders>
            <w:shd w:val="clear" w:color="auto" w:fill="auto"/>
            <w:noWrap/>
            <w:vAlign w:val="center"/>
            <w:hideMark/>
          </w:tcPr>
          <w:p w14:paraId="585872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9BWAG45U1NT037198</w:t>
            </w:r>
          </w:p>
        </w:tc>
        <w:tc>
          <w:tcPr>
            <w:tcW w:w="800" w:type="dxa"/>
            <w:tcBorders>
              <w:top w:val="nil"/>
              <w:left w:val="nil"/>
              <w:bottom w:val="single" w:sz="4" w:space="0" w:color="auto"/>
              <w:right w:val="single" w:sz="4" w:space="0" w:color="auto"/>
            </w:tcBorders>
            <w:shd w:val="clear" w:color="auto" w:fill="auto"/>
            <w:noWrap/>
            <w:vAlign w:val="bottom"/>
            <w:hideMark/>
          </w:tcPr>
          <w:p w14:paraId="542A2D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RNA7F91</w:t>
            </w:r>
          </w:p>
        </w:tc>
        <w:tc>
          <w:tcPr>
            <w:tcW w:w="1000" w:type="dxa"/>
            <w:tcBorders>
              <w:top w:val="nil"/>
              <w:left w:val="nil"/>
              <w:bottom w:val="single" w:sz="4" w:space="0" w:color="auto"/>
              <w:right w:val="single" w:sz="4" w:space="0" w:color="auto"/>
            </w:tcBorders>
            <w:shd w:val="clear" w:color="auto" w:fill="auto"/>
            <w:noWrap/>
            <w:vAlign w:val="bottom"/>
            <w:hideMark/>
          </w:tcPr>
          <w:p w14:paraId="713328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1263744289</w:t>
            </w:r>
          </w:p>
        </w:tc>
        <w:tc>
          <w:tcPr>
            <w:tcW w:w="3300" w:type="dxa"/>
            <w:tcBorders>
              <w:top w:val="nil"/>
              <w:left w:val="nil"/>
              <w:bottom w:val="single" w:sz="4" w:space="0" w:color="auto"/>
              <w:right w:val="single" w:sz="4" w:space="0" w:color="auto"/>
            </w:tcBorders>
            <w:shd w:val="clear" w:color="auto" w:fill="auto"/>
            <w:noWrap/>
            <w:vAlign w:val="bottom"/>
            <w:hideMark/>
          </w:tcPr>
          <w:p w14:paraId="52B18E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00B878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FE41B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2D0DE3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8E702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215253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E5815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444F0D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7D15B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5AFF1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438C7AF"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B6DDF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500</w:t>
            </w:r>
          </w:p>
        </w:tc>
        <w:tc>
          <w:tcPr>
            <w:tcW w:w="1760" w:type="dxa"/>
            <w:tcBorders>
              <w:top w:val="nil"/>
              <w:left w:val="nil"/>
              <w:bottom w:val="single" w:sz="4" w:space="0" w:color="auto"/>
              <w:right w:val="single" w:sz="4" w:space="0" w:color="auto"/>
            </w:tcBorders>
            <w:shd w:val="clear" w:color="auto" w:fill="auto"/>
            <w:noWrap/>
            <w:vAlign w:val="center"/>
            <w:hideMark/>
          </w:tcPr>
          <w:p w14:paraId="0135B2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9BWAG45U4NT037356</w:t>
            </w:r>
          </w:p>
        </w:tc>
        <w:tc>
          <w:tcPr>
            <w:tcW w:w="800" w:type="dxa"/>
            <w:tcBorders>
              <w:top w:val="nil"/>
              <w:left w:val="nil"/>
              <w:bottom w:val="single" w:sz="4" w:space="0" w:color="auto"/>
              <w:right w:val="single" w:sz="4" w:space="0" w:color="auto"/>
            </w:tcBorders>
            <w:shd w:val="clear" w:color="auto" w:fill="auto"/>
            <w:noWrap/>
            <w:vAlign w:val="bottom"/>
            <w:hideMark/>
          </w:tcPr>
          <w:p w14:paraId="0415E1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RNA7G05</w:t>
            </w:r>
          </w:p>
        </w:tc>
        <w:tc>
          <w:tcPr>
            <w:tcW w:w="1000" w:type="dxa"/>
            <w:tcBorders>
              <w:top w:val="nil"/>
              <w:left w:val="nil"/>
              <w:bottom w:val="single" w:sz="4" w:space="0" w:color="auto"/>
              <w:right w:val="single" w:sz="4" w:space="0" w:color="auto"/>
            </w:tcBorders>
            <w:shd w:val="clear" w:color="auto" w:fill="auto"/>
            <w:noWrap/>
            <w:vAlign w:val="bottom"/>
            <w:hideMark/>
          </w:tcPr>
          <w:p w14:paraId="568684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1263744122</w:t>
            </w:r>
          </w:p>
        </w:tc>
        <w:tc>
          <w:tcPr>
            <w:tcW w:w="3300" w:type="dxa"/>
            <w:tcBorders>
              <w:top w:val="nil"/>
              <w:left w:val="nil"/>
              <w:bottom w:val="single" w:sz="4" w:space="0" w:color="auto"/>
              <w:right w:val="single" w:sz="4" w:space="0" w:color="auto"/>
            </w:tcBorders>
            <w:shd w:val="clear" w:color="auto" w:fill="auto"/>
            <w:noWrap/>
            <w:vAlign w:val="bottom"/>
            <w:hideMark/>
          </w:tcPr>
          <w:p w14:paraId="0192FD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F2194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6411E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B4E96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0F8DD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64D84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6DCF8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464374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24E1B9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296F4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AA754F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5185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501</w:t>
            </w:r>
          </w:p>
        </w:tc>
        <w:tc>
          <w:tcPr>
            <w:tcW w:w="1760" w:type="dxa"/>
            <w:tcBorders>
              <w:top w:val="nil"/>
              <w:left w:val="nil"/>
              <w:bottom w:val="single" w:sz="4" w:space="0" w:color="auto"/>
              <w:right w:val="single" w:sz="4" w:space="0" w:color="auto"/>
            </w:tcBorders>
            <w:shd w:val="clear" w:color="auto" w:fill="auto"/>
            <w:noWrap/>
            <w:vAlign w:val="center"/>
            <w:hideMark/>
          </w:tcPr>
          <w:p w14:paraId="6F7C6D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9BWAG45U8NT037358</w:t>
            </w:r>
          </w:p>
        </w:tc>
        <w:tc>
          <w:tcPr>
            <w:tcW w:w="800" w:type="dxa"/>
            <w:tcBorders>
              <w:top w:val="nil"/>
              <w:left w:val="nil"/>
              <w:bottom w:val="single" w:sz="4" w:space="0" w:color="auto"/>
              <w:right w:val="single" w:sz="4" w:space="0" w:color="auto"/>
            </w:tcBorders>
            <w:shd w:val="clear" w:color="auto" w:fill="auto"/>
            <w:noWrap/>
            <w:vAlign w:val="bottom"/>
            <w:hideMark/>
          </w:tcPr>
          <w:p w14:paraId="138853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RNA7G89</w:t>
            </w:r>
          </w:p>
        </w:tc>
        <w:tc>
          <w:tcPr>
            <w:tcW w:w="1000" w:type="dxa"/>
            <w:tcBorders>
              <w:top w:val="nil"/>
              <w:left w:val="nil"/>
              <w:bottom w:val="single" w:sz="4" w:space="0" w:color="auto"/>
              <w:right w:val="single" w:sz="4" w:space="0" w:color="auto"/>
            </w:tcBorders>
            <w:shd w:val="clear" w:color="auto" w:fill="auto"/>
            <w:noWrap/>
            <w:vAlign w:val="bottom"/>
            <w:hideMark/>
          </w:tcPr>
          <w:p w14:paraId="6FF16A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1263742596</w:t>
            </w:r>
          </w:p>
        </w:tc>
        <w:tc>
          <w:tcPr>
            <w:tcW w:w="3300" w:type="dxa"/>
            <w:tcBorders>
              <w:top w:val="nil"/>
              <w:left w:val="nil"/>
              <w:bottom w:val="single" w:sz="4" w:space="0" w:color="auto"/>
              <w:right w:val="single" w:sz="4" w:space="0" w:color="auto"/>
            </w:tcBorders>
            <w:shd w:val="clear" w:color="auto" w:fill="auto"/>
            <w:noWrap/>
            <w:vAlign w:val="bottom"/>
            <w:hideMark/>
          </w:tcPr>
          <w:p w14:paraId="1B801D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D05BC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01DCD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2672D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B58AD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33F81F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0EE64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648C97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09FDC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FCDF1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82555C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73DA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502</w:t>
            </w:r>
          </w:p>
        </w:tc>
        <w:tc>
          <w:tcPr>
            <w:tcW w:w="1760" w:type="dxa"/>
            <w:tcBorders>
              <w:top w:val="nil"/>
              <w:left w:val="nil"/>
              <w:bottom w:val="single" w:sz="4" w:space="0" w:color="auto"/>
              <w:right w:val="single" w:sz="4" w:space="0" w:color="auto"/>
            </w:tcBorders>
            <w:shd w:val="clear" w:color="auto" w:fill="auto"/>
            <w:noWrap/>
            <w:vAlign w:val="center"/>
            <w:hideMark/>
          </w:tcPr>
          <w:p w14:paraId="67998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9BWAG45U9NT037398</w:t>
            </w:r>
          </w:p>
        </w:tc>
        <w:tc>
          <w:tcPr>
            <w:tcW w:w="800" w:type="dxa"/>
            <w:tcBorders>
              <w:top w:val="nil"/>
              <w:left w:val="nil"/>
              <w:bottom w:val="single" w:sz="4" w:space="0" w:color="auto"/>
              <w:right w:val="single" w:sz="4" w:space="0" w:color="auto"/>
            </w:tcBorders>
            <w:shd w:val="clear" w:color="auto" w:fill="auto"/>
            <w:noWrap/>
            <w:vAlign w:val="bottom"/>
            <w:hideMark/>
          </w:tcPr>
          <w:p w14:paraId="090126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RNA7G30</w:t>
            </w:r>
          </w:p>
        </w:tc>
        <w:tc>
          <w:tcPr>
            <w:tcW w:w="1000" w:type="dxa"/>
            <w:tcBorders>
              <w:top w:val="nil"/>
              <w:left w:val="nil"/>
              <w:bottom w:val="single" w:sz="4" w:space="0" w:color="auto"/>
              <w:right w:val="single" w:sz="4" w:space="0" w:color="auto"/>
            </w:tcBorders>
            <w:shd w:val="clear" w:color="auto" w:fill="auto"/>
            <w:noWrap/>
            <w:vAlign w:val="bottom"/>
            <w:hideMark/>
          </w:tcPr>
          <w:p w14:paraId="0C3B6E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1263744025</w:t>
            </w:r>
          </w:p>
        </w:tc>
        <w:tc>
          <w:tcPr>
            <w:tcW w:w="3300" w:type="dxa"/>
            <w:tcBorders>
              <w:top w:val="nil"/>
              <w:left w:val="nil"/>
              <w:bottom w:val="single" w:sz="4" w:space="0" w:color="auto"/>
              <w:right w:val="single" w:sz="4" w:space="0" w:color="auto"/>
            </w:tcBorders>
            <w:shd w:val="clear" w:color="auto" w:fill="auto"/>
            <w:noWrap/>
            <w:vAlign w:val="bottom"/>
            <w:hideMark/>
          </w:tcPr>
          <w:p w14:paraId="5F027C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D798F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B8C67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47446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BC466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48AA46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75DD6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5EBE7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623F3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C432D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A29764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5849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w:t>
            </w:r>
          </w:p>
        </w:tc>
        <w:tc>
          <w:tcPr>
            <w:tcW w:w="1760" w:type="dxa"/>
            <w:tcBorders>
              <w:top w:val="nil"/>
              <w:left w:val="nil"/>
              <w:bottom w:val="single" w:sz="4" w:space="0" w:color="auto"/>
              <w:right w:val="single" w:sz="4" w:space="0" w:color="auto"/>
            </w:tcBorders>
            <w:shd w:val="clear" w:color="auto" w:fill="auto"/>
            <w:noWrap/>
            <w:vAlign w:val="center"/>
            <w:hideMark/>
          </w:tcPr>
          <w:p w14:paraId="3518B7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9BWAG45U3NT037400</w:t>
            </w:r>
          </w:p>
        </w:tc>
        <w:tc>
          <w:tcPr>
            <w:tcW w:w="800" w:type="dxa"/>
            <w:tcBorders>
              <w:top w:val="nil"/>
              <w:left w:val="nil"/>
              <w:bottom w:val="single" w:sz="4" w:space="0" w:color="auto"/>
              <w:right w:val="single" w:sz="4" w:space="0" w:color="auto"/>
            </w:tcBorders>
            <w:shd w:val="clear" w:color="auto" w:fill="auto"/>
            <w:noWrap/>
            <w:vAlign w:val="bottom"/>
            <w:hideMark/>
          </w:tcPr>
          <w:p w14:paraId="10326E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RNA7G00</w:t>
            </w:r>
          </w:p>
        </w:tc>
        <w:tc>
          <w:tcPr>
            <w:tcW w:w="1000" w:type="dxa"/>
            <w:tcBorders>
              <w:top w:val="nil"/>
              <w:left w:val="nil"/>
              <w:bottom w:val="single" w:sz="4" w:space="0" w:color="auto"/>
              <w:right w:val="single" w:sz="4" w:space="0" w:color="auto"/>
            </w:tcBorders>
            <w:shd w:val="clear" w:color="auto" w:fill="auto"/>
            <w:noWrap/>
            <w:vAlign w:val="bottom"/>
            <w:hideMark/>
          </w:tcPr>
          <w:p w14:paraId="79CE67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1263764700</w:t>
            </w:r>
          </w:p>
        </w:tc>
        <w:tc>
          <w:tcPr>
            <w:tcW w:w="3300" w:type="dxa"/>
            <w:tcBorders>
              <w:top w:val="nil"/>
              <w:left w:val="nil"/>
              <w:bottom w:val="single" w:sz="4" w:space="0" w:color="auto"/>
              <w:right w:val="single" w:sz="4" w:space="0" w:color="auto"/>
            </w:tcBorders>
            <w:shd w:val="clear" w:color="auto" w:fill="auto"/>
            <w:noWrap/>
            <w:vAlign w:val="bottom"/>
            <w:hideMark/>
          </w:tcPr>
          <w:p w14:paraId="7E5BFD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A1376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7BCDD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383E3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65C880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7F2CC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189595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3D8F41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BC592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2586A9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799C78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AB16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504</w:t>
            </w:r>
          </w:p>
        </w:tc>
        <w:tc>
          <w:tcPr>
            <w:tcW w:w="1760" w:type="dxa"/>
            <w:tcBorders>
              <w:top w:val="nil"/>
              <w:left w:val="nil"/>
              <w:bottom w:val="single" w:sz="4" w:space="0" w:color="auto"/>
              <w:right w:val="single" w:sz="4" w:space="0" w:color="auto"/>
            </w:tcBorders>
            <w:shd w:val="clear" w:color="auto" w:fill="auto"/>
            <w:noWrap/>
            <w:vAlign w:val="center"/>
            <w:hideMark/>
          </w:tcPr>
          <w:p w14:paraId="3578BF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9BWAG45U7NT037402</w:t>
            </w:r>
          </w:p>
        </w:tc>
        <w:tc>
          <w:tcPr>
            <w:tcW w:w="800" w:type="dxa"/>
            <w:tcBorders>
              <w:top w:val="nil"/>
              <w:left w:val="nil"/>
              <w:bottom w:val="single" w:sz="4" w:space="0" w:color="auto"/>
              <w:right w:val="single" w:sz="4" w:space="0" w:color="auto"/>
            </w:tcBorders>
            <w:shd w:val="clear" w:color="auto" w:fill="auto"/>
            <w:noWrap/>
            <w:vAlign w:val="bottom"/>
            <w:hideMark/>
          </w:tcPr>
          <w:p w14:paraId="745DD4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RNA7G22</w:t>
            </w:r>
          </w:p>
        </w:tc>
        <w:tc>
          <w:tcPr>
            <w:tcW w:w="1000" w:type="dxa"/>
            <w:tcBorders>
              <w:top w:val="nil"/>
              <w:left w:val="nil"/>
              <w:bottom w:val="single" w:sz="4" w:space="0" w:color="auto"/>
              <w:right w:val="single" w:sz="4" w:space="0" w:color="auto"/>
            </w:tcBorders>
            <w:shd w:val="clear" w:color="auto" w:fill="auto"/>
            <w:noWrap/>
            <w:vAlign w:val="bottom"/>
            <w:hideMark/>
          </w:tcPr>
          <w:p w14:paraId="4EB38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1263743932</w:t>
            </w:r>
          </w:p>
        </w:tc>
        <w:tc>
          <w:tcPr>
            <w:tcW w:w="3300" w:type="dxa"/>
            <w:tcBorders>
              <w:top w:val="nil"/>
              <w:left w:val="nil"/>
              <w:bottom w:val="single" w:sz="4" w:space="0" w:color="auto"/>
              <w:right w:val="single" w:sz="4" w:space="0" w:color="auto"/>
            </w:tcBorders>
            <w:shd w:val="clear" w:color="auto" w:fill="auto"/>
            <w:noWrap/>
            <w:vAlign w:val="bottom"/>
            <w:hideMark/>
          </w:tcPr>
          <w:p w14:paraId="58AABE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2950D5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1D25B5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AAF7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48F502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A6D80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5D567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76F94D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50C9B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FBED9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47734E4"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18941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505</w:t>
            </w:r>
          </w:p>
        </w:tc>
        <w:tc>
          <w:tcPr>
            <w:tcW w:w="1760" w:type="dxa"/>
            <w:tcBorders>
              <w:top w:val="nil"/>
              <w:left w:val="nil"/>
              <w:bottom w:val="single" w:sz="4" w:space="0" w:color="auto"/>
              <w:right w:val="single" w:sz="4" w:space="0" w:color="auto"/>
            </w:tcBorders>
            <w:shd w:val="clear" w:color="auto" w:fill="auto"/>
            <w:noWrap/>
            <w:vAlign w:val="center"/>
            <w:hideMark/>
          </w:tcPr>
          <w:p w14:paraId="299F6D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9BWAG45U4NT037406</w:t>
            </w:r>
          </w:p>
        </w:tc>
        <w:tc>
          <w:tcPr>
            <w:tcW w:w="800" w:type="dxa"/>
            <w:tcBorders>
              <w:top w:val="nil"/>
              <w:left w:val="nil"/>
              <w:bottom w:val="single" w:sz="4" w:space="0" w:color="auto"/>
              <w:right w:val="single" w:sz="4" w:space="0" w:color="auto"/>
            </w:tcBorders>
            <w:shd w:val="clear" w:color="auto" w:fill="auto"/>
            <w:noWrap/>
            <w:vAlign w:val="bottom"/>
            <w:hideMark/>
          </w:tcPr>
          <w:p w14:paraId="6438BA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RNA7G06</w:t>
            </w:r>
          </w:p>
        </w:tc>
        <w:tc>
          <w:tcPr>
            <w:tcW w:w="1000" w:type="dxa"/>
            <w:tcBorders>
              <w:top w:val="nil"/>
              <w:left w:val="nil"/>
              <w:bottom w:val="single" w:sz="4" w:space="0" w:color="auto"/>
              <w:right w:val="single" w:sz="4" w:space="0" w:color="auto"/>
            </w:tcBorders>
            <w:shd w:val="clear" w:color="auto" w:fill="auto"/>
            <w:noWrap/>
            <w:vAlign w:val="bottom"/>
            <w:hideMark/>
          </w:tcPr>
          <w:p w14:paraId="6F4CAD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1263743819</w:t>
            </w:r>
          </w:p>
        </w:tc>
        <w:tc>
          <w:tcPr>
            <w:tcW w:w="3300" w:type="dxa"/>
            <w:tcBorders>
              <w:top w:val="nil"/>
              <w:left w:val="nil"/>
              <w:bottom w:val="single" w:sz="4" w:space="0" w:color="auto"/>
              <w:right w:val="single" w:sz="4" w:space="0" w:color="auto"/>
            </w:tcBorders>
            <w:shd w:val="clear" w:color="auto" w:fill="auto"/>
            <w:noWrap/>
            <w:vAlign w:val="bottom"/>
            <w:hideMark/>
          </w:tcPr>
          <w:p w14:paraId="6BA2C8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5F015D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27436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F4F45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F2067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920AC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4589C3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5115F5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266E7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0D131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45AC3B5"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C34C5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w:t>
            </w:r>
          </w:p>
        </w:tc>
        <w:tc>
          <w:tcPr>
            <w:tcW w:w="1760" w:type="dxa"/>
            <w:tcBorders>
              <w:top w:val="nil"/>
              <w:left w:val="nil"/>
              <w:bottom w:val="single" w:sz="4" w:space="0" w:color="auto"/>
              <w:right w:val="single" w:sz="4" w:space="0" w:color="auto"/>
            </w:tcBorders>
            <w:shd w:val="clear" w:color="auto" w:fill="auto"/>
            <w:noWrap/>
            <w:vAlign w:val="center"/>
            <w:hideMark/>
          </w:tcPr>
          <w:p w14:paraId="3F9BD5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9BWAG45U6NT037410</w:t>
            </w:r>
          </w:p>
        </w:tc>
        <w:tc>
          <w:tcPr>
            <w:tcW w:w="800" w:type="dxa"/>
            <w:tcBorders>
              <w:top w:val="nil"/>
              <w:left w:val="nil"/>
              <w:bottom w:val="single" w:sz="4" w:space="0" w:color="auto"/>
              <w:right w:val="single" w:sz="4" w:space="0" w:color="auto"/>
            </w:tcBorders>
            <w:shd w:val="clear" w:color="auto" w:fill="auto"/>
            <w:noWrap/>
            <w:vAlign w:val="bottom"/>
            <w:hideMark/>
          </w:tcPr>
          <w:p w14:paraId="5860F6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RNA7G15</w:t>
            </w:r>
          </w:p>
        </w:tc>
        <w:tc>
          <w:tcPr>
            <w:tcW w:w="1000" w:type="dxa"/>
            <w:tcBorders>
              <w:top w:val="nil"/>
              <w:left w:val="nil"/>
              <w:bottom w:val="single" w:sz="4" w:space="0" w:color="auto"/>
              <w:right w:val="single" w:sz="4" w:space="0" w:color="auto"/>
            </w:tcBorders>
            <w:shd w:val="clear" w:color="auto" w:fill="auto"/>
            <w:noWrap/>
            <w:vAlign w:val="bottom"/>
            <w:hideMark/>
          </w:tcPr>
          <w:p w14:paraId="1AEA30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1263743240</w:t>
            </w:r>
          </w:p>
        </w:tc>
        <w:tc>
          <w:tcPr>
            <w:tcW w:w="3300" w:type="dxa"/>
            <w:tcBorders>
              <w:top w:val="nil"/>
              <w:left w:val="nil"/>
              <w:bottom w:val="single" w:sz="4" w:space="0" w:color="auto"/>
              <w:right w:val="single" w:sz="4" w:space="0" w:color="auto"/>
            </w:tcBorders>
            <w:shd w:val="clear" w:color="auto" w:fill="auto"/>
            <w:noWrap/>
            <w:vAlign w:val="bottom"/>
            <w:hideMark/>
          </w:tcPr>
          <w:p w14:paraId="2563F5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06C83D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AF900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4DA08B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232583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13B54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C37F5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59E26F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5EE4D1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B54EE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47AD254A"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912D3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507</w:t>
            </w:r>
          </w:p>
        </w:tc>
        <w:tc>
          <w:tcPr>
            <w:tcW w:w="1760" w:type="dxa"/>
            <w:tcBorders>
              <w:top w:val="nil"/>
              <w:left w:val="nil"/>
              <w:bottom w:val="single" w:sz="4" w:space="0" w:color="auto"/>
              <w:right w:val="single" w:sz="4" w:space="0" w:color="auto"/>
            </w:tcBorders>
            <w:shd w:val="clear" w:color="auto" w:fill="auto"/>
            <w:noWrap/>
            <w:vAlign w:val="center"/>
            <w:hideMark/>
          </w:tcPr>
          <w:p w14:paraId="2240A4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9BWAG45UXNT037412</w:t>
            </w:r>
          </w:p>
        </w:tc>
        <w:tc>
          <w:tcPr>
            <w:tcW w:w="800" w:type="dxa"/>
            <w:tcBorders>
              <w:top w:val="nil"/>
              <w:left w:val="nil"/>
              <w:bottom w:val="single" w:sz="4" w:space="0" w:color="auto"/>
              <w:right w:val="single" w:sz="4" w:space="0" w:color="auto"/>
            </w:tcBorders>
            <w:shd w:val="clear" w:color="auto" w:fill="auto"/>
            <w:noWrap/>
            <w:vAlign w:val="bottom"/>
            <w:hideMark/>
          </w:tcPr>
          <w:p w14:paraId="24E970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RNA7G83</w:t>
            </w:r>
          </w:p>
        </w:tc>
        <w:tc>
          <w:tcPr>
            <w:tcW w:w="1000" w:type="dxa"/>
            <w:tcBorders>
              <w:top w:val="nil"/>
              <w:left w:val="nil"/>
              <w:bottom w:val="single" w:sz="4" w:space="0" w:color="auto"/>
              <w:right w:val="single" w:sz="4" w:space="0" w:color="auto"/>
            </w:tcBorders>
            <w:shd w:val="clear" w:color="auto" w:fill="auto"/>
            <w:noWrap/>
            <w:vAlign w:val="bottom"/>
            <w:hideMark/>
          </w:tcPr>
          <w:p w14:paraId="2A8555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1263742405</w:t>
            </w:r>
          </w:p>
        </w:tc>
        <w:tc>
          <w:tcPr>
            <w:tcW w:w="3300" w:type="dxa"/>
            <w:tcBorders>
              <w:top w:val="nil"/>
              <w:left w:val="nil"/>
              <w:bottom w:val="single" w:sz="4" w:space="0" w:color="auto"/>
              <w:right w:val="single" w:sz="4" w:space="0" w:color="auto"/>
            </w:tcBorders>
            <w:shd w:val="clear" w:color="auto" w:fill="auto"/>
            <w:noWrap/>
            <w:vAlign w:val="bottom"/>
            <w:hideMark/>
          </w:tcPr>
          <w:p w14:paraId="583C0C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2A81A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607EC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090E83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CC884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39930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26D3A5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207D30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7DC3B8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8797C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D7CA691"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7C54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508</w:t>
            </w:r>
          </w:p>
        </w:tc>
        <w:tc>
          <w:tcPr>
            <w:tcW w:w="1760" w:type="dxa"/>
            <w:tcBorders>
              <w:top w:val="nil"/>
              <w:left w:val="nil"/>
              <w:bottom w:val="single" w:sz="4" w:space="0" w:color="auto"/>
              <w:right w:val="single" w:sz="4" w:space="0" w:color="auto"/>
            </w:tcBorders>
            <w:shd w:val="clear" w:color="auto" w:fill="auto"/>
            <w:noWrap/>
            <w:vAlign w:val="center"/>
            <w:hideMark/>
          </w:tcPr>
          <w:p w14:paraId="34C0FE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9BWAG45U7NT037478</w:t>
            </w:r>
          </w:p>
        </w:tc>
        <w:tc>
          <w:tcPr>
            <w:tcW w:w="800" w:type="dxa"/>
            <w:tcBorders>
              <w:top w:val="nil"/>
              <w:left w:val="nil"/>
              <w:bottom w:val="single" w:sz="4" w:space="0" w:color="auto"/>
              <w:right w:val="single" w:sz="4" w:space="0" w:color="auto"/>
            </w:tcBorders>
            <w:shd w:val="clear" w:color="auto" w:fill="auto"/>
            <w:noWrap/>
            <w:vAlign w:val="bottom"/>
            <w:hideMark/>
          </w:tcPr>
          <w:p w14:paraId="6AFAA5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RNA7G24</w:t>
            </w:r>
          </w:p>
        </w:tc>
        <w:tc>
          <w:tcPr>
            <w:tcW w:w="1000" w:type="dxa"/>
            <w:tcBorders>
              <w:top w:val="nil"/>
              <w:left w:val="nil"/>
              <w:bottom w:val="single" w:sz="4" w:space="0" w:color="auto"/>
              <w:right w:val="single" w:sz="4" w:space="0" w:color="auto"/>
            </w:tcBorders>
            <w:shd w:val="clear" w:color="auto" w:fill="auto"/>
            <w:noWrap/>
            <w:vAlign w:val="bottom"/>
            <w:hideMark/>
          </w:tcPr>
          <w:p w14:paraId="2CAB38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1263761990</w:t>
            </w:r>
          </w:p>
        </w:tc>
        <w:tc>
          <w:tcPr>
            <w:tcW w:w="3300" w:type="dxa"/>
            <w:tcBorders>
              <w:top w:val="nil"/>
              <w:left w:val="nil"/>
              <w:bottom w:val="single" w:sz="4" w:space="0" w:color="auto"/>
              <w:right w:val="single" w:sz="4" w:space="0" w:color="auto"/>
            </w:tcBorders>
            <w:shd w:val="clear" w:color="auto" w:fill="auto"/>
            <w:noWrap/>
            <w:vAlign w:val="bottom"/>
            <w:hideMark/>
          </w:tcPr>
          <w:p w14:paraId="3F9C9D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7652E6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56971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94209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157226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74730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612280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03BB29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3E295C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53C311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57F6E06"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0F0D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509</w:t>
            </w:r>
          </w:p>
        </w:tc>
        <w:tc>
          <w:tcPr>
            <w:tcW w:w="1760" w:type="dxa"/>
            <w:tcBorders>
              <w:top w:val="nil"/>
              <w:left w:val="nil"/>
              <w:bottom w:val="single" w:sz="4" w:space="0" w:color="auto"/>
              <w:right w:val="single" w:sz="4" w:space="0" w:color="auto"/>
            </w:tcBorders>
            <w:shd w:val="clear" w:color="auto" w:fill="auto"/>
            <w:noWrap/>
            <w:vAlign w:val="center"/>
            <w:hideMark/>
          </w:tcPr>
          <w:p w14:paraId="069228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9BWAG45U7NT037416</w:t>
            </w:r>
          </w:p>
        </w:tc>
        <w:tc>
          <w:tcPr>
            <w:tcW w:w="800" w:type="dxa"/>
            <w:tcBorders>
              <w:top w:val="nil"/>
              <w:left w:val="nil"/>
              <w:bottom w:val="single" w:sz="4" w:space="0" w:color="auto"/>
              <w:right w:val="single" w:sz="4" w:space="0" w:color="auto"/>
            </w:tcBorders>
            <w:shd w:val="clear" w:color="auto" w:fill="auto"/>
            <w:noWrap/>
            <w:vAlign w:val="bottom"/>
            <w:hideMark/>
          </w:tcPr>
          <w:p w14:paraId="3039CF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RNA7G23</w:t>
            </w:r>
          </w:p>
        </w:tc>
        <w:tc>
          <w:tcPr>
            <w:tcW w:w="1000" w:type="dxa"/>
            <w:tcBorders>
              <w:top w:val="nil"/>
              <w:left w:val="nil"/>
              <w:bottom w:val="single" w:sz="4" w:space="0" w:color="auto"/>
              <w:right w:val="single" w:sz="4" w:space="0" w:color="auto"/>
            </w:tcBorders>
            <w:shd w:val="clear" w:color="auto" w:fill="auto"/>
            <w:noWrap/>
            <w:vAlign w:val="bottom"/>
            <w:hideMark/>
          </w:tcPr>
          <w:p w14:paraId="34CE47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1263743134</w:t>
            </w:r>
          </w:p>
        </w:tc>
        <w:tc>
          <w:tcPr>
            <w:tcW w:w="3300" w:type="dxa"/>
            <w:tcBorders>
              <w:top w:val="nil"/>
              <w:left w:val="nil"/>
              <w:bottom w:val="single" w:sz="4" w:space="0" w:color="auto"/>
              <w:right w:val="single" w:sz="4" w:space="0" w:color="auto"/>
            </w:tcBorders>
            <w:shd w:val="clear" w:color="auto" w:fill="auto"/>
            <w:noWrap/>
            <w:vAlign w:val="bottom"/>
            <w:hideMark/>
          </w:tcPr>
          <w:p w14:paraId="6890EB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1AB880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332683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6788AB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01391D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072DDF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05EC41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53869A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6DDAFA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04CA71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42DF8D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ACB9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510</w:t>
            </w:r>
          </w:p>
        </w:tc>
        <w:tc>
          <w:tcPr>
            <w:tcW w:w="1760" w:type="dxa"/>
            <w:tcBorders>
              <w:top w:val="nil"/>
              <w:left w:val="nil"/>
              <w:bottom w:val="single" w:sz="4" w:space="0" w:color="auto"/>
              <w:right w:val="single" w:sz="4" w:space="0" w:color="auto"/>
            </w:tcBorders>
            <w:shd w:val="clear" w:color="auto" w:fill="auto"/>
            <w:noWrap/>
            <w:vAlign w:val="center"/>
            <w:hideMark/>
          </w:tcPr>
          <w:p w14:paraId="514B49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9BWAG45U2NT037484</w:t>
            </w:r>
          </w:p>
        </w:tc>
        <w:tc>
          <w:tcPr>
            <w:tcW w:w="800" w:type="dxa"/>
            <w:tcBorders>
              <w:top w:val="nil"/>
              <w:left w:val="nil"/>
              <w:bottom w:val="single" w:sz="4" w:space="0" w:color="auto"/>
              <w:right w:val="single" w:sz="4" w:space="0" w:color="auto"/>
            </w:tcBorders>
            <w:shd w:val="clear" w:color="auto" w:fill="auto"/>
            <w:noWrap/>
            <w:vAlign w:val="bottom"/>
            <w:hideMark/>
          </w:tcPr>
          <w:p w14:paraId="505FF1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RNA7G86</w:t>
            </w:r>
          </w:p>
        </w:tc>
        <w:tc>
          <w:tcPr>
            <w:tcW w:w="1000" w:type="dxa"/>
            <w:tcBorders>
              <w:top w:val="nil"/>
              <w:left w:val="nil"/>
              <w:bottom w:val="single" w:sz="4" w:space="0" w:color="auto"/>
              <w:right w:val="single" w:sz="4" w:space="0" w:color="auto"/>
            </w:tcBorders>
            <w:shd w:val="clear" w:color="auto" w:fill="auto"/>
            <w:noWrap/>
            <w:vAlign w:val="bottom"/>
            <w:hideMark/>
          </w:tcPr>
          <w:p w14:paraId="0BB12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1263742154</w:t>
            </w:r>
          </w:p>
        </w:tc>
        <w:tc>
          <w:tcPr>
            <w:tcW w:w="3300" w:type="dxa"/>
            <w:tcBorders>
              <w:top w:val="nil"/>
              <w:left w:val="nil"/>
              <w:bottom w:val="single" w:sz="4" w:space="0" w:color="auto"/>
              <w:right w:val="single" w:sz="4" w:space="0" w:color="auto"/>
            </w:tcBorders>
            <w:shd w:val="clear" w:color="auto" w:fill="auto"/>
            <w:noWrap/>
            <w:vAlign w:val="bottom"/>
            <w:hideMark/>
          </w:tcPr>
          <w:p w14:paraId="26B518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440" w:type="dxa"/>
            <w:tcBorders>
              <w:top w:val="nil"/>
              <w:left w:val="nil"/>
              <w:bottom w:val="single" w:sz="4" w:space="0" w:color="auto"/>
              <w:right w:val="single" w:sz="4" w:space="0" w:color="auto"/>
            </w:tcBorders>
            <w:shd w:val="clear" w:color="auto" w:fill="auto"/>
            <w:noWrap/>
            <w:vAlign w:val="bottom"/>
            <w:hideMark/>
          </w:tcPr>
          <w:p w14:paraId="0C7F60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0DAA25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368B2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720" w:type="dxa"/>
            <w:tcBorders>
              <w:top w:val="nil"/>
              <w:left w:val="nil"/>
              <w:bottom w:val="single" w:sz="4" w:space="0" w:color="auto"/>
              <w:right w:val="single" w:sz="4" w:space="0" w:color="auto"/>
            </w:tcBorders>
            <w:shd w:val="clear" w:color="auto" w:fill="auto"/>
            <w:noWrap/>
            <w:vAlign w:val="bottom"/>
            <w:hideMark/>
          </w:tcPr>
          <w:p w14:paraId="72950E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B6885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720" w:type="dxa"/>
            <w:tcBorders>
              <w:top w:val="nil"/>
              <w:left w:val="nil"/>
              <w:bottom w:val="single" w:sz="4" w:space="0" w:color="auto"/>
              <w:right w:val="single" w:sz="4" w:space="0" w:color="auto"/>
            </w:tcBorders>
            <w:shd w:val="clear" w:color="auto" w:fill="auto"/>
            <w:noWrap/>
            <w:vAlign w:val="bottom"/>
            <w:hideMark/>
          </w:tcPr>
          <w:p w14:paraId="53D8A5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00" w:type="dxa"/>
            <w:tcBorders>
              <w:top w:val="nil"/>
              <w:left w:val="nil"/>
              <w:bottom w:val="single" w:sz="4" w:space="0" w:color="auto"/>
              <w:right w:val="single" w:sz="4" w:space="0" w:color="auto"/>
            </w:tcBorders>
            <w:shd w:val="clear" w:color="auto" w:fill="auto"/>
            <w:noWrap/>
            <w:vAlign w:val="bottom"/>
            <w:hideMark/>
          </w:tcPr>
          <w:p w14:paraId="394779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780" w:type="dxa"/>
            <w:tcBorders>
              <w:top w:val="nil"/>
              <w:left w:val="nil"/>
              <w:bottom w:val="single" w:sz="4" w:space="0" w:color="auto"/>
              <w:right w:val="single" w:sz="4" w:space="0" w:color="auto"/>
            </w:tcBorders>
            <w:shd w:val="clear" w:color="auto" w:fill="auto"/>
            <w:noWrap/>
            <w:vAlign w:val="bottom"/>
            <w:hideMark/>
          </w:tcPr>
          <w:p w14:paraId="06104F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12" w:type="dxa"/>
            <w:tcBorders>
              <w:top w:val="nil"/>
              <w:left w:val="nil"/>
              <w:bottom w:val="single" w:sz="4" w:space="0" w:color="auto"/>
              <w:right w:val="single" w:sz="4" w:space="0" w:color="auto"/>
            </w:tcBorders>
            <w:shd w:val="clear" w:color="auto" w:fill="auto"/>
            <w:noWrap/>
            <w:vAlign w:val="bottom"/>
            <w:hideMark/>
          </w:tcPr>
          <w:p w14:paraId="3AC009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29BA48C"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B122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511</w:t>
            </w:r>
          </w:p>
        </w:tc>
        <w:tc>
          <w:tcPr>
            <w:tcW w:w="1760" w:type="dxa"/>
            <w:tcBorders>
              <w:top w:val="nil"/>
              <w:left w:val="nil"/>
              <w:bottom w:val="single" w:sz="4" w:space="0" w:color="auto"/>
              <w:right w:val="single" w:sz="4" w:space="0" w:color="auto"/>
            </w:tcBorders>
            <w:shd w:val="clear" w:color="auto" w:fill="auto"/>
            <w:noWrap/>
            <w:vAlign w:val="center"/>
            <w:hideMark/>
          </w:tcPr>
          <w:p w14:paraId="0084AD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9BG148TA0MC424576</w:t>
            </w:r>
          </w:p>
        </w:tc>
        <w:tc>
          <w:tcPr>
            <w:tcW w:w="800" w:type="dxa"/>
            <w:tcBorders>
              <w:top w:val="nil"/>
              <w:left w:val="nil"/>
              <w:bottom w:val="single" w:sz="4" w:space="0" w:color="auto"/>
              <w:right w:val="single" w:sz="4" w:space="0" w:color="auto"/>
            </w:tcBorders>
            <w:shd w:val="clear" w:color="auto" w:fill="auto"/>
            <w:noWrap/>
            <w:vAlign w:val="bottom"/>
            <w:hideMark/>
          </w:tcPr>
          <w:p w14:paraId="7D052D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GEZ9F95</w:t>
            </w:r>
          </w:p>
        </w:tc>
        <w:tc>
          <w:tcPr>
            <w:tcW w:w="1000" w:type="dxa"/>
            <w:tcBorders>
              <w:top w:val="nil"/>
              <w:left w:val="nil"/>
              <w:bottom w:val="single" w:sz="4" w:space="0" w:color="auto"/>
              <w:right w:val="single" w:sz="4" w:space="0" w:color="auto"/>
            </w:tcBorders>
            <w:shd w:val="clear" w:color="auto" w:fill="auto"/>
            <w:noWrap/>
            <w:vAlign w:val="bottom"/>
            <w:hideMark/>
          </w:tcPr>
          <w:p w14:paraId="4AA44D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1264363530</w:t>
            </w:r>
          </w:p>
        </w:tc>
        <w:tc>
          <w:tcPr>
            <w:tcW w:w="3300" w:type="dxa"/>
            <w:tcBorders>
              <w:top w:val="nil"/>
              <w:left w:val="nil"/>
              <w:bottom w:val="single" w:sz="4" w:space="0" w:color="auto"/>
              <w:right w:val="single" w:sz="4" w:space="0" w:color="auto"/>
            </w:tcBorders>
            <w:shd w:val="clear" w:color="auto" w:fill="auto"/>
            <w:noWrap/>
            <w:vAlign w:val="bottom"/>
            <w:hideMark/>
          </w:tcPr>
          <w:p w14:paraId="1C4D81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647AF6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5C559E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5BA56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746B3B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50CB67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2645CE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5F120D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529DDC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0D1250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6F01B87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0457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512</w:t>
            </w:r>
          </w:p>
        </w:tc>
        <w:tc>
          <w:tcPr>
            <w:tcW w:w="1760" w:type="dxa"/>
            <w:tcBorders>
              <w:top w:val="nil"/>
              <w:left w:val="nil"/>
              <w:bottom w:val="single" w:sz="4" w:space="0" w:color="auto"/>
              <w:right w:val="single" w:sz="4" w:space="0" w:color="auto"/>
            </w:tcBorders>
            <w:shd w:val="clear" w:color="auto" w:fill="auto"/>
            <w:noWrap/>
            <w:vAlign w:val="center"/>
            <w:hideMark/>
          </w:tcPr>
          <w:p w14:paraId="599F2A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9BG148TA0MC423636</w:t>
            </w:r>
          </w:p>
        </w:tc>
        <w:tc>
          <w:tcPr>
            <w:tcW w:w="800" w:type="dxa"/>
            <w:tcBorders>
              <w:top w:val="nil"/>
              <w:left w:val="nil"/>
              <w:bottom w:val="single" w:sz="4" w:space="0" w:color="auto"/>
              <w:right w:val="single" w:sz="4" w:space="0" w:color="auto"/>
            </w:tcBorders>
            <w:shd w:val="clear" w:color="auto" w:fill="auto"/>
            <w:noWrap/>
            <w:vAlign w:val="bottom"/>
            <w:hideMark/>
          </w:tcPr>
          <w:p w14:paraId="4A272F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CZB7H79</w:t>
            </w:r>
          </w:p>
        </w:tc>
        <w:tc>
          <w:tcPr>
            <w:tcW w:w="1000" w:type="dxa"/>
            <w:tcBorders>
              <w:top w:val="nil"/>
              <w:left w:val="nil"/>
              <w:bottom w:val="single" w:sz="4" w:space="0" w:color="auto"/>
              <w:right w:val="single" w:sz="4" w:space="0" w:color="auto"/>
            </w:tcBorders>
            <w:shd w:val="clear" w:color="auto" w:fill="auto"/>
            <w:noWrap/>
            <w:vAlign w:val="bottom"/>
            <w:hideMark/>
          </w:tcPr>
          <w:p w14:paraId="5C5740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1264363750</w:t>
            </w:r>
          </w:p>
        </w:tc>
        <w:tc>
          <w:tcPr>
            <w:tcW w:w="3300" w:type="dxa"/>
            <w:tcBorders>
              <w:top w:val="nil"/>
              <w:left w:val="nil"/>
              <w:bottom w:val="single" w:sz="4" w:space="0" w:color="auto"/>
              <w:right w:val="single" w:sz="4" w:space="0" w:color="auto"/>
            </w:tcBorders>
            <w:shd w:val="clear" w:color="auto" w:fill="auto"/>
            <w:noWrap/>
            <w:vAlign w:val="bottom"/>
            <w:hideMark/>
          </w:tcPr>
          <w:p w14:paraId="1A5390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12D0CD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6F62A5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367C94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45DD5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ED280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6C8A6C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1576DD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0C0DA6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02B4D9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0671AE5D" w14:textId="77777777" w:rsidTr="002821CF">
        <w:trPr>
          <w:trHeight w:val="225"/>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0F78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513</w:t>
            </w:r>
          </w:p>
        </w:tc>
        <w:tc>
          <w:tcPr>
            <w:tcW w:w="1760" w:type="dxa"/>
            <w:tcBorders>
              <w:top w:val="nil"/>
              <w:left w:val="nil"/>
              <w:bottom w:val="single" w:sz="4" w:space="0" w:color="auto"/>
              <w:right w:val="single" w:sz="4" w:space="0" w:color="auto"/>
            </w:tcBorders>
            <w:shd w:val="clear" w:color="auto" w:fill="auto"/>
            <w:noWrap/>
            <w:vAlign w:val="center"/>
            <w:hideMark/>
          </w:tcPr>
          <w:p w14:paraId="5C9CA4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9BG148TA0MC424574</w:t>
            </w:r>
          </w:p>
        </w:tc>
        <w:tc>
          <w:tcPr>
            <w:tcW w:w="800" w:type="dxa"/>
            <w:tcBorders>
              <w:top w:val="nil"/>
              <w:left w:val="nil"/>
              <w:bottom w:val="single" w:sz="4" w:space="0" w:color="auto"/>
              <w:right w:val="single" w:sz="4" w:space="0" w:color="auto"/>
            </w:tcBorders>
            <w:shd w:val="clear" w:color="auto" w:fill="auto"/>
            <w:noWrap/>
            <w:vAlign w:val="bottom"/>
            <w:hideMark/>
          </w:tcPr>
          <w:p w14:paraId="007109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GDI2D38</w:t>
            </w:r>
          </w:p>
        </w:tc>
        <w:tc>
          <w:tcPr>
            <w:tcW w:w="1000" w:type="dxa"/>
            <w:tcBorders>
              <w:top w:val="nil"/>
              <w:left w:val="nil"/>
              <w:bottom w:val="single" w:sz="4" w:space="0" w:color="auto"/>
              <w:right w:val="single" w:sz="4" w:space="0" w:color="auto"/>
            </w:tcBorders>
            <w:shd w:val="clear" w:color="auto" w:fill="auto"/>
            <w:noWrap/>
            <w:vAlign w:val="bottom"/>
            <w:hideMark/>
          </w:tcPr>
          <w:p w14:paraId="0B8053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1264363653</w:t>
            </w:r>
          </w:p>
        </w:tc>
        <w:tc>
          <w:tcPr>
            <w:tcW w:w="3300" w:type="dxa"/>
            <w:tcBorders>
              <w:top w:val="nil"/>
              <w:left w:val="nil"/>
              <w:bottom w:val="single" w:sz="4" w:space="0" w:color="auto"/>
              <w:right w:val="single" w:sz="4" w:space="0" w:color="auto"/>
            </w:tcBorders>
            <w:shd w:val="clear" w:color="auto" w:fill="auto"/>
            <w:noWrap/>
            <w:vAlign w:val="bottom"/>
            <w:hideMark/>
          </w:tcPr>
          <w:p w14:paraId="551424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440" w:type="dxa"/>
            <w:tcBorders>
              <w:top w:val="nil"/>
              <w:left w:val="nil"/>
              <w:bottom w:val="single" w:sz="4" w:space="0" w:color="auto"/>
              <w:right w:val="single" w:sz="4" w:space="0" w:color="auto"/>
            </w:tcBorders>
            <w:shd w:val="clear" w:color="auto" w:fill="auto"/>
            <w:noWrap/>
            <w:vAlign w:val="bottom"/>
            <w:hideMark/>
          </w:tcPr>
          <w:p w14:paraId="00CCC4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880" w:type="dxa"/>
            <w:tcBorders>
              <w:top w:val="nil"/>
              <w:left w:val="nil"/>
              <w:bottom w:val="single" w:sz="4" w:space="0" w:color="auto"/>
              <w:right w:val="single" w:sz="4" w:space="0" w:color="auto"/>
            </w:tcBorders>
            <w:shd w:val="clear" w:color="auto" w:fill="auto"/>
            <w:noWrap/>
            <w:vAlign w:val="bottom"/>
            <w:hideMark/>
          </w:tcPr>
          <w:p w14:paraId="4AAAC6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1220" w:type="dxa"/>
            <w:tcBorders>
              <w:top w:val="nil"/>
              <w:left w:val="nil"/>
              <w:bottom w:val="single" w:sz="4" w:space="0" w:color="auto"/>
              <w:right w:val="single" w:sz="4" w:space="0" w:color="auto"/>
            </w:tcBorders>
            <w:shd w:val="clear" w:color="auto" w:fill="auto"/>
            <w:noWrap/>
            <w:vAlign w:val="bottom"/>
            <w:hideMark/>
          </w:tcPr>
          <w:p w14:paraId="1499B4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720" w:type="dxa"/>
            <w:tcBorders>
              <w:top w:val="nil"/>
              <w:left w:val="nil"/>
              <w:bottom w:val="single" w:sz="4" w:space="0" w:color="auto"/>
              <w:right w:val="single" w:sz="4" w:space="0" w:color="auto"/>
            </w:tcBorders>
            <w:shd w:val="clear" w:color="auto" w:fill="auto"/>
            <w:noWrap/>
            <w:vAlign w:val="bottom"/>
            <w:hideMark/>
          </w:tcPr>
          <w:p w14:paraId="67AD00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1580" w:type="dxa"/>
            <w:tcBorders>
              <w:top w:val="nil"/>
              <w:left w:val="nil"/>
              <w:bottom w:val="single" w:sz="4" w:space="0" w:color="auto"/>
              <w:right w:val="single" w:sz="4" w:space="0" w:color="auto"/>
            </w:tcBorders>
            <w:shd w:val="clear" w:color="auto" w:fill="auto"/>
            <w:noWrap/>
            <w:vAlign w:val="bottom"/>
            <w:hideMark/>
          </w:tcPr>
          <w:p w14:paraId="72ED0B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720" w:type="dxa"/>
            <w:tcBorders>
              <w:top w:val="nil"/>
              <w:left w:val="nil"/>
              <w:bottom w:val="single" w:sz="4" w:space="0" w:color="auto"/>
              <w:right w:val="single" w:sz="4" w:space="0" w:color="auto"/>
            </w:tcBorders>
            <w:shd w:val="clear" w:color="auto" w:fill="auto"/>
            <w:noWrap/>
            <w:vAlign w:val="bottom"/>
            <w:hideMark/>
          </w:tcPr>
          <w:p w14:paraId="0AEA93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00" w:type="dxa"/>
            <w:tcBorders>
              <w:top w:val="nil"/>
              <w:left w:val="nil"/>
              <w:bottom w:val="single" w:sz="4" w:space="0" w:color="auto"/>
              <w:right w:val="single" w:sz="4" w:space="0" w:color="auto"/>
            </w:tcBorders>
            <w:shd w:val="clear" w:color="auto" w:fill="auto"/>
            <w:noWrap/>
            <w:vAlign w:val="bottom"/>
            <w:hideMark/>
          </w:tcPr>
          <w:p w14:paraId="642BB7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780" w:type="dxa"/>
            <w:tcBorders>
              <w:top w:val="nil"/>
              <w:left w:val="nil"/>
              <w:bottom w:val="single" w:sz="4" w:space="0" w:color="auto"/>
              <w:right w:val="single" w:sz="4" w:space="0" w:color="auto"/>
            </w:tcBorders>
            <w:shd w:val="clear" w:color="auto" w:fill="auto"/>
            <w:noWrap/>
            <w:vAlign w:val="bottom"/>
            <w:hideMark/>
          </w:tcPr>
          <w:p w14:paraId="7C3BFD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12" w:type="dxa"/>
            <w:tcBorders>
              <w:top w:val="nil"/>
              <w:left w:val="nil"/>
              <w:bottom w:val="single" w:sz="4" w:space="0" w:color="auto"/>
              <w:right w:val="single" w:sz="4" w:space="0" w:color="auto"/>
            </w:tcBorders>
            <w:shd w:val="clear" w:color="auto" w:fill="auto"/>
            <w:noWrap/>
            <w:vAlign w:val="bottom"/>
            <w:hideMark/>
          </w:tcPr>
          <w:p w14:paraId="247062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bl>
    <w:p w14:paraId="73FDACC1" w14:textId="0CC1CF4E" w:rsidR="00920F3B" w:rsidRDefault="00920F3B" w:rsidP="00920F3B">
      <w:pPr>
        <w:jc w:val="center"/>
        <w:rPr>
          <w:rFonts w:ascii="Arial" w:hAnsi="Arial" w:cs="Arial"/>
          <w:sz w:val="22"/>
          <w:szCs w:val="22"/>
        </w:rPr>
      </w:pPr>
    </w:p>
    <w:p w14:paraId="023A9D7C" w14:textId="77777777" w:rsidR="00920F3B" w:rsidRDefault="00920F3B" w:rsidP="00920F3B">
      <w:pPr>
        <w:jc w:val="center"/>
        <w:rPr>
          <w:rFonts w:ascii="Arial" w:hAnsi="Arial" w:cs="Arial"/>
          <w:sz w:val="22"/>
          <w:szCs w:val="22"/>
        </w:rPr>
      </w:pPr>
    </w:p>
    <w:p w14:paraId="496B64EC" w14:textId="2FB892AD" w:rsidR="00920F3B" w:rsidRDefault="00920F3B" w:rsidP="00920F3B">
      <w:pPr>
        <w:spacing w:line="300" w:lineRule="auto"/>
        <w:jc w:val="center"/>
        <w:rPr>
          <w:rFonts w:ascii="Arial" w:hAnsi="Arial" w:cs="Arial"/>
          <w:b/>
          <w:i/>
          <w:sz w:val="22"/>
          <w:szCs w:val="22"/>
        </w:rPr>
      </w:pPr>
      <w:r w:rsidRPr="00E47DA0">
        <w:rPr>
          <w:rFonts w:ascii="Arial" w:hAnsi="Arial" w:cs="Arial"/>
          <w:b/>
          <w:i/>
          <w:sz w:val="22"/>
          <w:szCs w:val="22"/>
        </w:rPr>
        <w:t>Lista dos Veículos</w:t>
      </w:r>
      <w:r>
        <w:rPr>
          <w:rFonts w:ascii="Arial" w:hAnsi="Arial" w:cs="Arial"/>
          <w:b/>
          <w:i/>
          <w:sz w:val="22"/>
          <w:szCs w:val="22"/>
        </w:rPr>
        <w:t xml:space="preserve"> Alienados</w:t>
      </w:r>
    </w:p>
    <w:p w14:paraId="56DFBE8E" w14:textId="609E20E8" w:rsidR="001B1834" w:rsidRDefault="001B1834" w:rsidP="00920F3B">
      <w:pPr>
        <w:spacing w:line="300" w:lineRule="auto"/>
        <w:jc w:val="center"/>
        <w:rPr>
          <w:rFonts w:ascii="Arial" w:hAnsi="Arial" w:cs="Arial"/>
          <w:b/>
          <w:i/>
          <w:sz w:val="22"/>
          <w:szCs w:val="22"/>
        </w:rPr>
      </w:pPr>
    </w:p>
    <w:tbl>
      <w:tblPr>
        <w:tblW w:w="5339" w:type="pct"/>
        <w:tblCellMar>
          <w:left w:w="70" w:type="dxa"/>
          <w:right w:w="70" w:type="dxa"/>
        </w:tblCellMar>
        <w:tblLook w:val="04A0" w:firstRow="1" w:lastRow="0" w:firstColumn="1" w:lastColumn="0" w:noHBand="0" w:noVBand="1"/>
      </w:tblPr>
      <w:tblGrid>
        <w:gridCol w:w="384"/>
        <w:gridCol w:w="1680"/>
        <w:gridCol w:w="857"/>
        <w:gridCol w:w="1033"/>
        <w:gridCol w:w="3042"/>
        <w:gridCol w:w="610"/>
        <w:gridCol w:w="840"/>
        <w:gridCol w:w="1465"/>
        <w:gridCol w:w="705"/>
        <w:gridCol w:w="1467"/>
        <w:gridCol w:w="620"/>
        <w:gridCol w:w="481"/>
        <w:gridCol w:w="757"/>
        <w:gridCol w:w="1156"/>
      </w:tblGrid>
      <w:tr w:rsidR="002821CF" w:rsidRPr="002821CF" w14:paraId="0596BEE4" w14:textId="77777777" w:rsidTr="002821CF">
        <w:trPr>
          <w:trHeight w:val="450"/>
          <w:tblHeader/>
        </w:trPr>
        <w:tc>
          <w:tcPr>
            <w:tcW w:w="1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7064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nº</w:t>
            </w:r>
          </w:p>
        </w:tc>
        <w:tc>
          <w:tcPr>
            <w:tcW w:w="530" w:type="pct"/>
            <w:tcBorders>
              <w:top w:val="single" w:sz="4" w:space="0" w:color="auto"/>
              <w:left w:val="nil"/>
              <w:bottom w:val="single" w:sz="4" w:space="0" w:color="auto"/>
              <w:right w:val="single" w:sz="4" w:space="0" w:color="auto"/>
            </w:tcBorders>
            <w:shd w:val="clear" w:color="000000" w:fill="D9D9D9"/>
            <w:vAlign w:val="center"/>
            <w:hideMark/>
          </w:tcPr>
          <w:p w14:paraId="7DD1F7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Chassi do Veículo</w:t>
            </w:r>
          </w:p>
        </w:tc>
        <w:tc>
          <w:tcPr>
            <w:tcW w:w="271" w:type="pct"/>
            <w:tcBorders>
              <w:top w:val="single" w:sz="4" w:space="0" w:color="auto"/>
              <w:left w:val="nil"/>
              <w:bottom w:val="single" w:sz="4" w:space="0" w:color="auto"/>
              <w:right w:val="single" w:sz="4" w:space="0" w:color="auto"/>
            </w:tcBorders>
            <w:shd w:val="clear" w:color="000000" w:fill="D9D9D9"/>
            <w:vAlign w:val="center"/>
            <w:hideMark/>
          </w:tcPr>
          <w:p w14:paraId="7B0B9A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PLACA</w:t>
            </w:r>
          </w:p>
        </w:tc>
        <w:tc>
          <w:tcPr>
            <w:tcW w:w="327" w:type="pct"/>
            <w:tcBorders>
              <w:top w:val="single" w:sz="4" w:space="0" w:color="auto"/>
              <w:left w:val="nil"/>
              <w:bottom w:val="single" w:sz="4" w:space="0" w:color="auto"/>
              <w:right w:val="single" w:sz="4" w:space="0" w:color="auto"/>
            </w:tcBorders>
            <w:shd w:val="clear" w:color="000000" w:fill="D9D9D9"/>
            <w:vAlign w:val="center"/>
            <w:hideMark/>
          </w:tcPr>
          <w:p w14:paraId="07303A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RENAVAM</w:t>
            </w:r>
          </w:p>
        </w:tc>
        <w:tc>
          <w:tcPr>
            <w:tcW w:w="957" w:type="pct"/>
            <w:tcBorders>
              <w:top w:val="single" w:sz="4" w:space="0" w:color="auto"/>
              <w:left w:val="nil"/>
              <w:bottom w:val="single" w:sz="4" w:space="0" w:color="auto"/>
              <w:right w:val="single" w:sz="4" w:space="0" w:color="auto"/>
            </w:tcBorders>
            <w:shd w:val="clear" w:color="000000" w:fill="D9D9D9"/>
            <w:vAlign w:val="center"/>
            <w:hideMark/>
          </w:tcPr>
          <w:p w14:paraId="6039EC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Modelo</w:t>
            </w:r>
          </w:p>
        </w:tc>
        <w:tc>
          <w:tcPr>
            <w:tcW w:w="194" w:type="pct"/>
            <w:tcBorders>
              <w:top w:val="single" w:sz="4" w:space="0" w:color="auto"/>
              <w:left w:val="nil"/>
              <w:bottom w:val="single" w:sz="4" w:space="0" w:color="auto"/>
              <w:right w:val="single" w:sz="4" w:space="0" w:color="auto"/>
            </w:tcBorders>
            <w:shd w:val="clear" w:color="000000" w:fill="D9D9D9"/>
            <w:vAlign w:val="center"/>
            <w:hideMark/>
          </w:tcPr>
          <w:p w14:paraId="2932B1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Tipo</w:t>
            </w:r>
          </w:p>
        </w:tc>
        <w:tc>
          <w:tcPr>
            <w:tcW w:w="266" w:type="pct"/>
            <w:tcBorders>
              <w:top w:val="single" w:sz="4" w:space="0" w:color="auto"/>
              <w:left w:val="nil"/>
              <w:bottom w:val="single" w:sz="4" w:space="0" w:color="auto"/>
              <w:right w:val="single" w:sz="4" w:space="0" w:color="auto"/>
            </w:tcBorders>
            <w:shd w:val="clear" w:color="000000" w:fill="D9D9D9"/>
            <w:vAlign w:val="center"/>
            <w:hideMark/>
          </w:tcPr>
          <w:p w14:paraId="18CBD0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 xml:space="preserve">Ano de Fabricação </w:t>
            </w:r>
          </w:p>
        </w:tc>
        <w:tc>
          <w:tcPr>
            <w:tcW w:w="462" w:type="pct"/>
            <w:tcBorders>
              <w:top w:val="single" w:sz="4" w:space="0" w:color="auto"/>
              <w:left w:val="nil"/>
              <w:bottom w:val="single" w:sz="4" w:space="0" w:color="auto"/>
              <w:right w:val="single" w:sz="4" w:space="0" w:color="auto"/>
            </w:tcBorders>
            <w:shd w:val="clear" w:color="000000" w:fill="D9D9D9"/>
            <w:vAlign w:val="center"/>
            <w:hideMark/>
          </w:tcPr>
          <w:p w14:paraId="5DF74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Montadora</w:t>
            </w:r>
          </w:p>
        </w:tc>
        <w:tc>
          <w:tcPr>
            <w:tcW w:w="224" w:type="pct"/>
            <w:tcBorders>
              <w:top w:val="single" w:sz="4" w:space="0" w:color="auto"/>
              <w:left w:val="nil"/>
              <w:bottom w:val="single" w:sz="4" w:space="0" w:color="auto"/>
              <w:right w:val="single" w:sz="4" w:space="0" w:color="auto"/>
            </w:tcBorders>
            <w:shd w:val="clear" w:color="000000" w:fill="D9D9D9"/>
            <w:vAlign w:val="center"/>
            <w:hideMark/>
          </w:tcPr>
          <w:p w14:paraId="72D8C5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Empresa</w:t>
            </w:r>
          </w:p>
        </w:tc>
        <w:tc>
          <w:tcPr>
            <w:tcW w:w="463" w:type="pct"/>
            <w:tcBorders>
              <w:top w:val="single" w:sz="4" w:space="0" w:color="auto"/>
              <w:left w:val="nil"/>
              <w:bottom w:val="single" w:sz="4" w:space="0" w:color="auto"/>
              <w:right w:val="single" w:sz="4" w:space="0" w:color="auto"/>
            </w:tcBorders>
            <w:shd w:val="clear" w:color="000000" w:fill="D9D9D9"/>
            <w:vAlign w:val="center"/>
            <w:hideMark/>
          </w:tcPr>
          <w:p w14:paraId="0130C2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CNPJ do Cliente</w:t>
            </w:r>
          </w:p>
        </w:tc>
        <w:tc>
          <w:tcPr>
            <w:tcW w:w="197" w:type="pct"/>
            <w:tcBorders>
              <w:top w:val="single" w:sz="4" w:space="0" w:color="auto"/>
              <w:left w:val="nil"/>
              <w:bottom w:val="single" w:sz="4" w:space="0" w:color="auto"/>
              <w:right w:val="single" w:sz="4" w:space="0" w:color="auto"/>
            </w:tcBorders>
            <w:shd w:val="clear" w:color="000000" w:fill="D9D9D9"/>
            <w:vAlign w:val="center"/>
            <w:hideMark/>
          </w:tcPr>
          <w:p w14:paraId="469D7E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Idade do Veículo</w:t>
            </w:r>
          </w:p>
        </w:tc>
        <w:tc>
          <w:tcPr>
            <w:tcW w:w="153" w:type="pct"/>
            <w:tcBorders>
              <w:top w:val="single" w:sz="4" w:space="0" w:color="auto"/>
              <w:left w:val="nil"/>
              <w:bottom w:val="single" w:sz="4" w:space="0" w:color="auto"/>
              <w:right w:val="single" w:sz="4" w:space="0" w:color="auto"/>
            </w:tcBorders>
            <w:shd w:val="clear" w:color="000000" w:fill="D9D9D9"/>
            <w:vAlign w:val="center"/>
            <w:hideMark/>
          </w:tcPr>
          <w:p w14:paraId="2305BD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UF da Placa</w:t>
            </w:r>
          </w:p>
        </w:tc>
        <w:tc>
          <w:tcPr>
            <w:tcW w:w="240" w:type="pct"/>
            <w:tcBorders>
              <w:top w:val="single" w:sz="4" w:space="0" w:color="auto"/>
              <w:left w:val="nil"/>
              <w:bottom w:val="single" w:sz="4" w:space="0" w:color="auto"/>
              <w:right w:val="single" w:sz="4" w:space="0" w:color="auto"/>
            </w:tcBorders>
            <w:shd w:val="clear" w:color="000000" w:fill="D9D9D9"/>
            <w:vAlign w:val="center"/>
            <w:hideMark/>
          </w:tcPr>
          <w:p w14:paraId="2E401B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Codigo FIPE</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6C61F8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Valor 100% FIPE</w:t>
            </w:r>
          </w:p>
        </w:tc>
      </w:tr>
      <w:tr w:rsidR="002821CF" w:rsidRPr="002821CF" w14:paraId="128B714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325E5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w:t>
            </w:r>
          </w:p>
        </w:tc>
        <w:tc>
          <w:tcPr>
            <w:tcW w:w="530" w:type="pct"/>
            <w:tcBorders>
              <w:top w:val="nil"/>
              <w:left w:val="nil"/>
              <w:bottom w:val="single" w:sz="4" w:space="0" w:color="auto"/>
              <w:right w:val="single" w:sz="4" w:space="0" w:color="auto"/>
            </w:tcBorders>
            <w:shd w:val="clear" w:color="auto" w:fill="auto"/>
            <w:noWrap/>
            <w:vAlign w:val="center"/>
            <w:hideMark/>
          </w:tcPr>
          <w:p w14:paraId="5FEDD3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93ZC53C01E8454688</w:t>
            </w:r>
          </w:p>
        </w:tc>
        <w:tc>
          <w:tcPr>
            <w:tcW w:w="271" w:type="pct"/>
            <w:tcBorders>
              <w:top w:val="nil"/>
              <w:left w:val="nil"/>
              <w:bottom w:val="single" w:sz="4" w:space="0" w:color="auto"/>
              <w:right w:val="single" w:sz="4" w:space="0" w:color="auto"/>
            </w:tcBorders>
            <w:shd w:val="clear" w:color="auto" w:fill="auto"/>
            <w:noWrap/>
            <w:vAlign w:val="center"/>
            <w:hideMark/>
          </w:tcPr>
          <w:p w14:paraId="41D4A9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OVB2454</w:t>
            </w:r>
          </w:p>
        </w:tc>
        <w:tc>
          <w:tcPr>
            <w:tcW w:w="327" w:type="pct"/>
            <w:tcBorders>
              <w:top w:val="nil"/>
              <w:left w:val="nil"/>
              <w:bottom w:val="single" w:sz="4" w:space="0" w:color="auto"/>
              <w:right w:val="single" w:sz="4" w:space="0" w:color="auto"/>
            </w:tcBorders>
            <w:shd w:val="clear" w:color="auto" w:fill="auto"/>
            <w:noWrap/>
            <w:vAlign w:val="center"/>
            <w:hideMark/>
          </w:tcPr>
          <w:p w14:paraId="1687FC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00713272678</w:t>
            </w:r>
          </w:p>
        </w:tc>
        <w:tc>
          <w:tcPr>
            <w:tcW w:w="957" w:type="pct"/>
            <w:tcBorders>
              <w:top w:val="nil"/>
              <w:left w:val="nil"/>
              <w:bottom w:val="single" w:sz="4" w:space="0" w:color="auto"/>
              <w:right w:val="single" w:sz="4" w:space="0" w:color="auto"/>
            </w:tcBorders>
            <w:shd w:val="clear" w:color="auto" w:fill="auto"/>
            <w:noWrap/>
            <w:vAlign w:val="bottom"/>
            <w:hideMark/>
          </w:tcPr>
          <w:p w14:paraId="79E260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Daily 55C17 C/Dupla Bau Oficina </w:t>
            </w:r>
          </w:p>
        </w:tc>
        <w:tc>
          <w:tcPr>
            <w:tcW w:w="194" w:type="pct"/>
            <w:tcBorders>
              <w:top w:val="nil"/>
              <w:left w:val="nil"/>
              <w:bottom w:val="single" w:sz="4" w:space="0" w:color="auto"/>
              <w:right w:val="single" w:sz="4" w:space="0" w:color="auto"/>
            </w:tcBorders>
            <w:shd w:val="clear" w:color="auto" w:fill="auto"/>
            <w:noWrap/>
            <w:vAlign w:val="bottom"/>
            <w:hideMark/>
          </w:tcPr>
          <w:p w14:paraId="7C8BCF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AAEE5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429EA2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Iveco</w:t>
            </w:r>
          </w:p>
        </w:tc>
        <w:tc>
          <w:tcPr>
            <w:tcW w:w="224" w:type="pct"/>
            <w:tcBorders>
              <w:top w:val="nil"/>
              <w:left w:val="nil"/>
              <w:bottom w:val="single" w:sz="4" w:space="0" w:color="auto"/>
              <w:right w:val="single" w:sz="4" w:space="0" w:color="auto"/>
            </w:tcBorders>
            <w:shd w:val="clear" w:color="auto" w:fill="auto"/>
            <w:noWrap/>
            <w:vAlign w:val="bottom"/>
            <w:hideMark/>
          </w:tcPr>
          <w:p w14:paraId="5ACCA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A841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0CF073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7F9BC5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5EE01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506081-8</w:t>
            </w:r>
          </w:p>
        </w:tc>
        <w:tc>
          <w:tcPr>
            <w:tcW w:w="593" w:type="pct"/>
            <w:tcBorders>
              <w:top w:val="nil"/>
              <w:left w:val="nil"/>
              <w:bottom w:val="single" w:sz="4" w:space="0" w:color="auto"/>
              <w:right w:val="single" w:sz="4" w:space="0" w:color="auto"/>
            </w:tcBorders>
            <w:shd w:val="clear" w:color="auto" w:fill="auto"/>
            <w:noWrap/>
            <w:vAlign w:val="bottom"/>
            <w:hideMark/>
          </w:tcPr>
          <w:p w14:paraId="66CAF0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81.510,00</w:t>
            </w:r>
          </w:p>
        </w:tc>
      </w:tr>
      <w:tr w:rsidR="002821CF" w:rsidRPr="002821CF" w14:paraId="31082E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A865F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w:t>
            </w:r>
          </w:p>
        </w:tc>
        <w:tc>
          <w:tcPr>
            <w:tcW w:w="530" w:type="pct"/>
            <w:tcBorders>
              <w:top w:val="nil"/>
              <w:left w:val="nil"/>
              <w:bottom w:val="single" w:sz="4" w:space="0" w:color="auto"/>
              <w:right w:val="single" w:sz="4" w:space="0" w:color="auto"/>
            </w:tcBorders>
            <w:shd w:val="clear" w:color="auto" w:fill="auto"/>
            <w:noWrap/>
            <w:vAlign w:val="center"/>
            <w:hideMark/>
          </w:tcPr>
          <w:p w14:paraId="600D8A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93ZC53C01E8454502</w:t>
            </w:r>
          </w:p>
        </w:tc>
        <w:tc>
          <w:tcPr>
            <w:tcW w:w="271" w:type="pct"/>
            <w:tcBorders>
              <w:top w:val="nil"/>
              <w:left w:val="nil"/>
              <w:bottom w:val="single" w:sz="4" w:space="0" w:color="auto"/>
              <w:right w:val="single" w:sz="4" w:space="0" w:color="auto"/>
            </w:tcBorders>
            <w:shd w:val="clear" w:color="auto" w:fill="auto"/>
            <w:noWrap/>
            <w:vAlign w:val="center"/>
            <w:hideMark/>
          </w:tcPr>
          <w:p w14:paraId="02998D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OVB6724</w:t>
            </w:r>
          </w:p>
        </w:tc>
        <w:tc>
          <w:tcPr>
            <w:tcW w:w="327" w:type="pct"/>
            <w:tcBorders>
              <w:top w:val="nil"/>
              <w:left w:val="nil"/>
              <w:bottom w:val="single" w:sz="4" w:space="0" w:color="auto"/>
              <w:right w:val="single" w:sz="4" w:space="0" w:color="auto"/>
            </w:tcBorders>
            <w:shd w:val="clear" w:color="auto" w:fill="auto"/>
            <w:noWrap/>
            <w:vAlign w:val="center"/>
            <w:hideMark/>
          </w:tcPr>
          <w:p w14:paraId="57CFE1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00677318618</w:t>
            </w:r>
          </w:p>
        </w:tc>
        <w:tc>
          <w:tcPr>
            <w:tcW w:w="957" w:type="pct"/>
            <w:tcBorders>
              <w:top w:val="nil"/>
              <w:left w:val="nil"/>
              <w:bottom w:val="single" w:sz="4" w:space="0" w:color="auto"/>
              <w:right w:val="single" w:sz="4" w:space="0" w:color="auto"/>
            </w:tcBorders>
            <w:shd w:val="clear" w:color="auto" w:fill="auto"/>
            <w:noWrap/>
            <w:vAlign w:val="bottom"/>
            <w:hideMark/>
          </w:tcPr>
          <w:p w14:paraId="5CF899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Daily 55C17 C/Dupla Bau Oficina </w:t>
            </w:r>
          </w:p>
        </w:tc>
        <w:tc>
          <w:tcPr>
            <w:tcW w:w="194" w:type="pct"/>
            <w:tcBorders>
              <w:top w:val="nil"/>
              <w:left w:val="nil"/>
              <w:bottom w:val="single" w:sz="4" w:space="0" w:color="auto"/>
              <w:right w:val="single" w:sz="4" w:space="0" w:color="auto"/>
            </w:tcBorders>
            <w:shd w:val="clear" w:color="auto" w:fill="auto"/>
            <w:noWrap/>
            <w:vAlign w:val="bottom"/>
            <w:hideMark/>
          </w:tcPr>
          <w:p w14:paraId="482B20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97AE1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3A233E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Iveco</w:t>
            </w:r>
          </w:p>
        </w:tc>
        <w:tc>
          <w:tcPr>
            <w:tcW w:w="224" w:type="pct"/>
            <w:tcBorders>
              <w:top w:val="nil"/>
              <w:left w:val="nil"/>
              <w:bottom w:val="single" w:sz="4" w:space="0" w:color="auto"/>
              <w:right w:val="single" w:sz="4" w:space="0" w:color="auto"/>
            </w:tcBorders>
            <w:shd w:val="clear" w:color="auto" w:fill="auto"/>
            <w:noWrap/>
            <w:vAlign w:val="bottom"/>
            <w:hideMark/>
          </w:tcPr>
          <w:p w14:paraId="7524EF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5177B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10DD45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13B051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E3C4C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506081-8</w:t>
            </w:r>
          </w:p>
        </w:tc>
        <w:tc>
          <w:tcPr>
            <w:tcW w:w="593" w:type="pct"/>
            <w:tcBorders>
              <w:top w:val="nil"/>
              <w:left w:val="nil"/>
              <w:bottom w:val="single" w:sz="4" w:space="0" w:color="auto"/>
              <w:right w:val="single" w:sz="4" w:space="0" w:color="auto"/>
            </w:tcBorders>
            <w:shd w:val="clear" w:color="auto" w:fill="auto"/>
            <w:noWrap/>
            <w:vAlign w:val="bottom"/>
            <w:hideMark/>
          </w:tcPr>
          <w:p w14:paraId="1A5459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81.510,00</w:t>
            </w:r>
          </w:p>
        </w:tc>
      </w:tr>
      <w:tr w:rsidR="002821CF" w:rsidRPr="002821CF" w14:paraId="7B9C6E9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EECB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w:t>
            </w:r>
          </w:p>
        </w:tc>
        <w:tc>
          <w:tcPr>
            <w:tcW w:w="530" w:type="pct"/>
            <w:tcBorders>
              <w:top w:val="nil"/>
              <w:left w:val="nil"/>
              <w:bottom w:val="single" w:sz="4" w:space="0" w:color="auto"/>
              <w:right w:val="single" w:sz="4" w:space="0" w:color="auto"/>
            </w:tcBorders>
            <w:shd w:val="clear" w:color="auto" w:fill="auto"/>
            <w:noWrap/>
            <w:vAlign w:val="center"/>
            <w:hideMark/>
          </w:tcPr>
          <w:p w14:paraId="60F0F7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93ZC53C01E8454480</w:t>
            </w:r>
          </w:p>
        </w:tc>
        <w:tc>
          <w:tcPr>
            <w:tcW w:w="271" w:type="pct"/>
            <w:tcBorders>
              <w:top w:val="nil"/>
              <w:left w:val="nil"/>
              <w:bottom w:val="single" w:sz="4" w:space="0" w:color="auto"/>
              <w:right w:val="single" w:sz="4" w:space="0" w:color="auto"/>
            </w:tcBorders>
            <w:shd w:val="clear" w:color="auto" w:fill="auto"/>
            <w:noWrap/>
            <w:vAlign w:val="center"/>
            <w:hideMark/>
          </w:tcPr>
          <w:p w14:paraId="1757EA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OVB9155</w:t>
            </w:r>
          </w:p>
        </w:tc>
        <w:tc>
          <w:tcPr>
            <w:tcW w:w="327" w:type="pct"/>
            <w:tcBorders>
              <w:top w:val="nil"/>
              <w:left w:val="nil"/>
              <w:bottom w:val="single" w:sz="4" w:space="0" w:color="auto"/>
              <w:right w:val="single" w:sz="4" w:space="0" w:color="auto"/>
            </w:tcBorders>
            <w:shd w:val="clear" w:color="auto" w:fill="auto"/>
            <w:noWrap/>
            <w:vAlign w:val="center"/>
            <w:hideMark/>
          </w:tcPr>
          <w:p w14:paraId="22CBE7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00710467656</w:t>
            </w:r>
          </w:p>
        </w:tc>
        <w:tc>
          <w:tcPr>
            <w:tcW w:w="957" w:type="pct"/>
            <w:tcBorders>
              <w:top w:val="nil"/>
              <w:left w:val="nil"/>
              <w:bottom w:val="single" w:sz="4" w:space="0" w:color="auto"/>
              <w:right w:val="single" w:sz="4" w:space="0" w:color="auto"/>
            </w:tcBorders>
            <w:shd w:val="clear" w:color="auto" w:fill="auto"/>
            <w:noWrap/>
            <w:vAlign w:val="bottom"/>
            <w:hideMark/>
          </w:tcPr>
          <w:p w14:paraId="037439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Daily 55C17 C/Dupla Bau Oficina </w:t>
            </w:r>
          </w:p>
        </w:tc>
        <w:tc>
          <w:tcPr>
            <w:tcW w:w="194" w:type="pct"/>
            <w:tcBorders>
              <w:top w:val="nil"/>
              <w:left w:val="nil"/>
              <w:bottom w:val="single" w:sz="4" w:space="0" w:color="auto"/>
              <w:right w:val="single" w:sz="4" w:space="0" w:color="auto"/>
            </w:tcBorders>
            <w:shd w:val="clear" w:color="auto" w:fill="auto"/>
            <w:noWrap/>
            <w:vAlign w:val="bottom"/>
            <w:hideMark/>
          </w:tcPr>
          <w:p w14:paraId="1CDA51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E6FC8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216808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Iveco</w:t>
            </w:r>
          </w:p>
        </w:tc>
        <w:tc>
          <w:tcPr>
            <w:tcW w:w="224" w:type="pct"/>
            <w:tcBorders>
              <w:top w:val="nil"/>
              <w:left w:val="nil"/>
              <w:bottom w:val="single" w:sz="4" w:space="0" w:color="auto"/>
              <w:right w:val="single" w:sz="4" w:space="0" w:color="auto"/>
            </w:tcBorders>
            <w:shd w:val="clear" w:color="auto" w:fill="auto"/>
            <w:noWrap/>
            <w:vAlign w:val="bottom"/>
            <w:hideMark/>
          </w:tcPr>
          <w:p w14:paraId="2F091B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B6D52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7BFC29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13CDE3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CAF12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506081-8</w:t>
            </w:r>
          </w:p>
        </w:tc>
        <w:tc>
          <w:tcPr>
            <w:tcW w:w="593" w:type="pct"/>
            <w:tcBorders>
              <w:top w:val="nil"/>
              <w:left w:val="nil"/>
              <w:bottom w:val="single" w:sz="4" w:space="0" w:color="auto"/>
              <w:right w:val="single" w:sz="4" w:space="0" w:color="auto"/>
            </w:tcBorders>
            <w:shd w:val="clear" w:color="auto" w:fill="auto"/>
            <w:noWrap/>
            <w:vAlign w:val="bottom"/>
            <w:hideMark/>
          </w:tcPr>
          <w:p w14:paraId="4353A9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81.510,00</w:t>
            </w:r>
          </w:p>
        </w:tc>
      </w:tr>
      <w:tr w:rsidR="002821CF" w:rsidRPr="002821CF" w14:paraId="49830D3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4BBE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530" w:type="pct"/>
            <w:tcBorders>
              <w:top w:val="nil"/>
              <w:left w:val="nil"/>
              <w:bottom w:val="single" w:sz="4" w:space="0" w:color="auto"/>
              <w:right w:val="single" w:sz="4" w:space="0" w:color="auto"/>
            </w:tcBorders>
            <w:shd w:val="clear" w:color="auto" w:fill="auto"/>
            <w:noWrap/>
            <w:vAlign w:val="center"/>
            <w:hideMark/>
          </w:tcPr>
          <w:p w14:paraId="63D408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9531M52P1ER402401</w:t>
            </w:r>
          </w:p>
        </w:tc>
        <w:tc>
          <w:tcPr>
            <w:tcW w:w="271" w:type="pct"/>
            <w:tcBorders>
              <w:top w:val="nil"/>
              <w:left w:val="nil"/>
              <w:bottom w:val="single" w:sz="4" w:space="0" w:color="auto"/>
              <w:right w:val="single" w:sz="4" w:space="0" w:color="auto"/>
            </w:tcBorders>
            <w:shd w:val="clear" w:color="auto" w:fill="auto"/>
            <w:noWrap/>
            <w:vAlign w:val="center"/>
            <w:hideMark/>
          </w:tcPr>
          <w:p w14:paraId="584C63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OVB1080</w:t>
            </w:r>
          </w:p>
        </w:tc>
        <w:tc>
          <w:tcPr>
            <w:tcW w:w="327" w:type="pct"/>
            <w:tcBorders>
              <w:top w:val="nil"/>
              <w:left w:val="nil"/>
              <w:bottom w:val="single" w:sz="4" w:space="0" w:color="auto"/>
              <w:right w:val="single" w:sz="4" w:space="0" w:color="auto"/>
            </w:tcBorders>
            <w:shd w:val="clear" w:color="auto" w:fill="auto"/>
            <w:noWrap/>
            <w:vAlign w:val="center"/>
            <w:hideMark/>
          </w:tcPr>
          <w:p w14:paraId="058861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00995807841</w:t>
            </w:r>
          </w:p>
        </w:tc>
        <w:tc>
          <w:tcPr>
            <w:tcW w:w="957" w:type="pct"/>
            <w:tcBorders>
              <w:top w:val="nil"/>
              <w:left w:val="nil"/>
              <w:bottom w:val="single" w:sz="4" w:space="0" w:color="auto"/>
              <w:right w:val="single" w:sz="4" w:space="0" w:color="auto"/>
            </w:tcBorders>
            <w:shd w:val="clear" w:color="auto" w:fill="auto"/>
            <w:noWrap/>
            <w:vAlign w:val="bottom"/>
            <w:hideMark/>
          </w:tcPr>
          <w:p w14:paraId="5C0B57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8.160D Cesta Aerea Gt 13,5 Lv </w:t>
            </w:r>
          </w:p>
        </w:tc>
        <w:tc>
          <w:tcPr>
            <w:tcW w:w="194" w:type="pct"/>
            <w:tcBorders>
              <w:top w:val="nil"/>
              <w:left w:val="nil"/>
              <w:bottom w:val="single" w:sz="4" w:space="0" w:color="auto"/>
              <w:right w:val="single" w:sz="4" w:space="0" w:color="auto"/>
            </w:tcBorders>
            <w:shd w:val="clear" w:color="auto" w:fill="auto"/>
            <w:noWrap/>
            <w:vAlign w:val="bottom"/>
            <w:hideMark/>
          </w:tcPr>
          <w:p w14:paraId="3A2F07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94A09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6866D3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4BC3B0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D5F54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3D3D05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68FDD9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D7DED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515132-5</w:t>
            </w:r>
          </w:p>
        </w:tc>
        <w:tc>
          <w:tcPr>
            <w:tcW w:w="593" w:type="pct"/>
            <w:tcBorders>
              <w:top w:val="nil"/>
              <w:left w:val="nil"/>
              <w:bottom w:val="single" w:sz="4" w:space="0" w:color="auto"/>
              <w:right w:val="single" w:sz="4" w:space="0" w:color="auto"/>
            </w:tcBorders>
            <w:shd w:val="clear" w:color="auto" w:fill="auto"/>
            <w:noWrap/>
            <w:vAlign w:val="bottom"/>
            <w:hideMark/>
          </w:tcPr>
          <w:p w14:paraId="12FE86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135.819,00</w:t>
            </w:r>
          </w:p>
        </w:tc>
      </w:tr>
      <w:tr w:rsidR="002821CF" w:rsidRPr="002821CF" w14:paraId="27ED36D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39E14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w:t>
            </w:r>
          </w:p>
        </w:tc>
        <w:tc>
          <w:tcPr>
            <w:tcW w:w="530" w:type="pct"/>
            <w:tcBorders>
              <w:top w:val="nil"/>
              <w:left w:val="nil"/>
              <w:bottom w:val="single" w:sz="4" w:space="0" w:color="auto"/>
              <w:right w:val="single" w:sz="4" w:space="0" w:color="auto"/>
            </w:tcBorders>
            <w:shd w:val="clear" w:color="auto" w:fill="auto"/>
            <w:noWrap/>
            <w:vAlign w:val="center"/>
            <w:hideMark/>
          </w:tcPr>
          <w:p w14:paraId="22863E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9531M52P1ER402706</w:t>
            </w:r>
          </w:p>
        </w:tc>
        <w:tc>
          <w:tcPr>
            <w:tcW w:w="271" w:type="pct"/>
            <w:tcBorders>
              <w:top w:val="nil"/>
              <w:left w:val="nil"/>
              <w:bottom w:val="single" w:sz="4" w:space="0" w:color="auto"/>
              <w:right w:val="single" w:sz="4" w:space="0" w:color="auto"/>
            </w:tcBorders>
            <w:shd w:val="clear" w:color="auto" w:fill="auto"/>
            <w:noWrap/>
            <w:vAlign w:val="center"/>
            <w:hideMark/>
          </w:tcPr>
          <w:p w14:paraId="132A1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OVB1242</w:t>
            </w:r>
          </w:p>
        </w:tc>
        <w:tc>
          <w:tcPr>
            <w:tcW w:w="327" w:type="pct"/>
            <w:tcBorders>
              <w:top w:val="nil"/>
              <w:left w:val="nil"/>
              <w:bottom w:val="single" w:sz="4" w:space="0" w:color="auto"/>
              <w:right w:val="single" w:sz="4" w:space="0" w:color="auto"/>
            </w:tcBorders>
            <w:shd w:val="clear" w:color="auto" w:fill="auto"/>
            <w:noWrap/>
            <w:vAlign w:val="center"/>
            <w:hideMark/>
          </w:tcPr>
          <w:p w14:paraId="50621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00995813710</w:t>
            </w:r>
          </w:p>
        </w:tc>
        <w:tc>
          <w:tcPr>
            <w:tcW w:w="957" w:type="pct"/>
            <w:tcBorders>
              <w:top w:val="nil"/>
              <w:left w:val="nil"/>
              <w:bottom w:val="single" w:sz="4" w:space="0" w:color="auto"/>
              <w:right w:val="single" w:sz="4" w:space="0" w:color="auto"/>
            </w:tcBorders>
            <w:shd w:val="clear" w:color="auto" w:fill="auto"/>
            <w:noWrap/>
            <w:vAlign w:val="bottom"/>
            <w:hideMark/>
          </w:tcPr>
          <w:p w14:paraId="5D5F21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8.160D Cesta Aerea Gt 13,5 Lv </w:t>
            </w:r>
          </w:p>
        </w:tc>
        <w:tc>
          <w:tcPr>
            <w:tcW w:w="194" w:type="pct"/>
            <w:tcBorders>
              <w:top w:val="nil"/>
              <w:left w:val="nil"/>
              <w:bottom w:val="single" w:sz="4" w:space="0" w:color="auto"/>
              <w:right w:val="single" w:sz="4" w:space="0" w:color="auto"/>
            </w:tcBorders>
            <w:shd w:val="clear" w:color="auto" w:fill="auto"/>
            <w:noWrap/>
            <w:vAlign w:val="bottom"/>
            <w:hideMark/>
          </w:tcPr>
          <w:p w14:paraId="25A2B7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E67C8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1E87A0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4337E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8DA4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12E7F8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683249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C3EC1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515132-5</w:t>
            </w:r>
          </w:p>
        </w:tc>
        <w:tc>
          <w:tcPr>
            <w:tcW w:w="593" w:type="pct"/>
            <w:tcBorders>
              <w:top w:val="nil"/>
              <w:left w:val="nil"/>
              <w:bottom w:val="single" w:sz="4" w:space="0" w:color="auto"/>
              <w:right w:val="single" w:sz="4" w:space="0" w:color="auto"/>
            </w:tcBorders>
            <w:shd w:val="clear" w:color="auto" w:fill="auto"/>
            <w:noWrap/>
            <w:vAlign w:val="bottom"/>
            <w:hideMark/>
          </w:tcPr>
          <w:p w14:paraId="3E9652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135.819,00</w:t>
            </w:r>
          </w:p>
        </w:tc>
      </w:tr>
      <w:tr w:rsidR="002821CF" w:rsidRPr="002821CF" w14:paraId="2F99CC9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5CD6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w:t>
            </w:r>
          </w:p>
        </w:tc>
        <w:tc>
          <w:tcPr>
            <w:tcW w:w="530" w:type="pct"/>
            <w:tcBorders>
              <w:top w:val="nil"/>
              <w:left w:val="nil"/>
              <w:bottom w:val="single" w:sz="4" w:space="0" w:color="auto"/>
              <w:right w:val="single" w:sz="4" w:space="0" w:color="auto"/>
            </w:tcBorders>
            <w:shd w:val="clear" w:color="auto" w:fill="auto"/>
            <w:noWrap/>
            <w:vAlign w:val="center"/>
            <w:hideMark/>
          </w:tcPr>
          <w:p w14:paraId="4EA0BF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9536E7235ER407869</w:t>
            </w:r>
          </w:p>
        </w:tc>
        <w:tc>
          <w:tcPr>
            <w:tcW w:w="271" w:type="pct"/>
            <w:tcBorders>
              <w:top w:val="nil"/>
              <w:left w:val="nil"/>
              <w:bottom w:val="single" w:sz="4" w:space="0" w:color="auto"/>
              <w:right w:val="single" w:sz="4" w:space="0" w:color="auto"/>
            </w:tcBorders>
            <w:shd w:val="clear" w:color="auto" w:fill="auto"/>
            <w:noWrap/>
            <w:vAlign w:val="center"/>
            <w:hideMark/>
          </w:tcPr>
          <w:p w14:paraId="07E967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OVB5175</w:t>
            </w:r>
          </w:p>
        </w:tc>
        <w:tc>
          <w:tcPr>
            <w:tcW w:w="327" w:type="pct"/>
            <w:tcBorders>
              <w:top w:val="nil"/>
              <w:left w:val="nil"/>
              <w:bottom w:val="single" w:sz="4" w:space="0" w:color="auto"/>
              <w:right w:val="single" w:sz="4" w:space="0" w:color="auto"/>
            </w:tcBorders>
            <w:shd w:val="clear" w:color="auto" w:fill="auto"/>
            <w:noWrap/>
            <w:vAlign w:val="center"/>
            <w:hideMark/>
          </w:tcPr>
          <w:p w14:paraId="2023DF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00995817138</w:t>
            </w:r>
          </w:p>
        </w:tc>
        <w:tc>
          <w:tcPr>
            <w:tcW w:w="957" w:type="pct"/>
            <w:tcBorders>
              <w:top w:val="nil"/>
              <w:left w:val="nil"/>
              <w:bottom w:val="single" w:sz="4" w:space="0" w:color="auto"/>
              <w:right w:val="single" w:sz="4" w:space="0" w:color="auto"/>
            </w:tcBorders>
            <w:shd w:val="clear" w:color="auto" w:fill="auto"/>
            <w:noWrap/>
            <w:vAlign w:val="bottom"/>
            <w:hideMark/>
          </w:tcPr>
          <w:p w14:paraId="1B32BF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13.190C 4X2 Guindauto Gt 12.000 </w:t>
            </w:r>
          </w:p>
        </w:tc>
        <w:tc>
          <w:tcPr>
            <w:tcW w:w="194" w:type="pct"/>
            <w:tcBorders>
              <w:top w:val="nil"/>
              <w:left w:val="nil"/>
              <w:bottom w:val="single" w:sz="4" w:space="0" w:color="auto"/>
              <w:right w:val="single" w:sz="4" w:space="0" w:color="auto"/>
            </w:tcBorders>
            <w:shd w:val="clear" w:color="auto" w:fill="auto"/>
            <w:noWrap/>
            <w:vAlign w:val="bottom"/>
            <w:hideMark/>
          </w:tcPr>
          <w:p w14:paraId="04F560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48256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2748B8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2BD488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376CE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4FE38C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678959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B4BED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515133-3</w:t>
            </w:r>
          </w:p>
        </w:tc>
        <w:tc>
          <w:tcPr>
            <w:tcW w:w="593" w:type="pct"/>
            <w:tcBorders>
              <w:top w:val="nil"/>
              <w:left w:val="nil"/>
              <w:bottom w:val="single" w:sz="4" w:space="0" w:color="auto"/>
              <w:right w:val="single" w:sz="4" w:space="0" w:color="auto"/>
            </w:tcBorders>
            <w:shd w:val="clear" w:color="auto" w:fill="auto"/>
            <w:noWrap/>
            <w:vAlign w:val="bottom"/>
            <w:hideMark/>
          </w:tcPr>
          <w:p w14:paraId="4AD02E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149.616,00</w:t>
            </w:r>
          </w:p>
        </w:tc>
      </w:tr>
      <w:tr w:rsidR="002821CF" w:rsidRPr="002821CF" w14:paraId="56C354E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A4A07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530" w:type="pct"/>
            <w:tcBorders>
              <w:top w:val="nil"/>
              <w:left w:val="nil"/>
              <w:bottom w:val="single" w:sz="4" w:space="0" w:color="auto"/>
              <w:right w:val="single" w:sz="4" w:space="0" w:color="auto"/>
            </w:tcBorders>
            <w:shd w:val="clear" w:color="auto" w:fill="auto"/>
            <w:noWrap/>
            <w:vAlign w:val="center"/>
            <w:hideMark/>
          </w:tcPr>
          <w:p w14:paraId="450BF3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9536E723XER401520</w:t>
            </w:r>
          </w:p>
        </w:tc>
        <w:tc>
          <w:tcPr>
            <w:tcW w:w="271" w:type="pct"/>
            <w:tcBorders>
              <w:top w:val="nil"/>
              <w:left w:val="nil"/>
              <w:bottom w:val="single" w:sz="4" w:space="0" w:color="auto"/>
              <w:right w:val="single" w:sz="4" w:space="0" w:color="auto"/>
            </w:tcBorders>
            <w:shd w:val="clear" w:color="auto" w:fill="auto"/>
            <w:noWrap/>
            <w:vAlign w:val="center"/>
            <w:hideMark/>
          </w:tcPr>
          <w:p w14:paraId="768D69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OVB8972</w:t>
            </w:r>
          </w:p>
        </w:tc>
        <w:tc>
          <w:tcPr>
            <w:tcW w:w="327" w:type="pct"/>
            <w:tcBorders>
              <w:top w:val="nil"/>
              <w:left w:val="nil"/>
              <w:bottom w:val="single" w:sz="4" w:space="0" w:color="auto"/>
              <w:right w:val="single" w:sz="4" w:space="0" w:color="auto"/>
            </w:tcBorders>
            <w:shd w:val="clear" w:color="auto" w:fill="auto"/>
            <w:noWrap/>
            <w:vAlign w:val="center"/>
            <w:hideMark/>
          </w:tcPr>
          <w:p w14:paraId="2A1C39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00995815097</w:t>
            </w:r>
          </w:p>
        </w:tc>
        <w:tc>
          <w:tcPr>
            <w:tcW w:w="957" w:type="pct"/>
            <w:tcBorders>
              <w:top w:val="nil"/>
              <w:left w:val="nil"/>
              <w:bottom w:val="single" w:sz="4" w:space="0" w:color="auto"/>
              <w:right w:val="single" w:sz="4" w:space="0" w:color="auto"/>
            </w:tcBorders>
            <w:shd w:val="clear" w:color="auto" w:fill="auto"/>
            <w:noWrap/>
            <w:vAlign w:val="bottom"/>
            <w:hideMark/>
          </w:tcPr>
          <w:p w14:paraId="17D26A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13.190C 4X2 Guindauto Gt 12.000 </w:t>
            </w:r>
          </w:p>
        </w:tc>
        <w:tc>
          <w:tcPr>
            <w:tcW w:w="194" w:type="pct"/>
            <w:tcBorders>
              <w:top w:val="nil"/>
              <w:left w:val="nil"/>
              <w:bottom w:val="single" w:sz="4" w:space="0" w:color="auto"/>
              <w:right w:val="single" w:sz="4" w:space="0" w:color="auto"/>
            </w:tcBorders>
            <w:shd w:val="clear" w:color="auto" w:fill="auto"/>
            <w:noWrap/>
            <w:vAlign w:val="bottom"/>
            <w:hideMark/>
          </w:tcPr>
          <w:p w14:paraId="7E4C7A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70B38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647BF3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22A4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BD0D6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05C19C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6F9648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374ED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515133-3</w:t>
            </w:r>
          </w:p>
        </w:tc>
        <w:tc>
          <w:tcPr>
            <w:tcW w:w="593" w:type="pct"/>
            <w:tcBorders>
              <w:top w:val="nil"/>
              <w:left w:val="nil"/>
              <w:bottom w:val="single" w:sz="4" w:space="0" w:color="auto"/>
              <w:right w:val="single" w:sz="4" w:space="0" w:color="auto"/>
            </w:tcBorders>
            <w:shd w:val="clear" w:color="auto" w:fill="auto"/>
            <w:noWrap/>
            <w:vAlign w:val="bottom"/>
            <w:hideMark/>
          </w:tcPr>
          <w:p w14:paraId="67D44E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149.616,00</w:t>
            </w:r>
          </w:p>
        </w:tc>
      </w:tr>
      <w:tr w:rsidR="002821CF" w:rsidRPr="002821CF" w14:paraId="571AF64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E9D69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w:t>
            </w:r>
          </w:p>
        </w:tc>
        <w:tc>
          <w:tcPr>
            <w:tcW w:w="530" w:type="pct"/>
            <w:tcBorders>
              <w:top w:val="nil"/>
              <w:left w:val="nil"/>
              <w:bottom w:val="single" w:sz="4" w:space="0" w:color="auto"/>
              <w:right w:val="single" w:sz="4" w:space="0" w:color="auto"/>
            </w:tcBorders>
            <w:shd w:val="clear" w:color="auto" w:fill="auto"/>
            <w:noWrap/>
            <w:vAlign w:val="center"/>
            <w:hideMark/>
          </w:tcPr>
          <w:p w14:paraId="17D4F6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9536E7231ER407657</w:t>
            </w:r>
          </w:p>
        </w:tc>
        <w:tc>
          <w:tcPr>
            <w:tcW w:w="271" w:type="pct"/>
            <w:tcBorders>
              <w:top w:val="nil"/>
              <w:left w:val="nil"/>
              <w:bottom w:val="single" w:sz="4" w:space="0" w:color="auto"/>
              <w:right w:val="single" w:sz="4" w:space="0" w:color="auto"/>
            </w:tcBorders>
            <w:shd w:val="clear" w:color="auto" w:fill="auto"/>
            <w:noWrap/>
            <w:vAlign w:val="center"/>
            <w:hideMark/>
          </w:tcPr>
          <w:p w14:paraId="5FFFF0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OVC1640</w:t>
            </w:r>
          </w:p>
        </w:tc>
        <w:tc>
          <w:tcPr>
            <w:tcW w:w="327" w:type="pct"/>
            <w:tcBorders>
              <w:top w:val="nil"/>
              <w:left w:val="nil"/>
              <w:bottom w:val="single" w:sz="4" w:space="0" w:color="auto"/>
              <w:right w:val="single" w:sz="4" w:space="0" w:color="auto"/>
            </w:tcBorders>
            <w:shd w:val="clear" w:color="auto" w:fill="auto"/>
            <w:noWrap/>
            <w:vAlign w:val="center"/>
            <w:hideMark/>
          </w:tcPr>
          <w:p w14:paraId="78C0CE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00997573813</w:t>
            </w:r>
          </w:p>
        </w:tc>
        <w:tc>
          <w:tcPr>
            <w:tcW w:w="957" w:type="pct"/>
            <w:tcBorders>
              <w:top w:val="nil"/>
              <w:left w:val="nil"/>
              <w:bottom w:val="single" w:sz="4" w:space="0" w:color="auto"/>
              <w:right w:val="single" w:sz="4" w:space="0" w:color="auto"/>
            </w:tcBorders>
            <w:shd w:val="clear" w:color="auto" w:fill="auto"/>
            <w:noWrap/>
            <w:vAlign w:val="bottom"/>
            <w:hideMark/>
          </w:tcPr>
          <w:p w14:paraId="17B455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13.190C 4X2 Guindauto Gt 12.000 </w:t>
            </w:r>
          </w:p>
        </w:tc>
        <w:tc>
          <w:tcPr>
            <w:tcW w:w="194" w:type="pct"/>
            <w:tcBorders>
              <w:top w:val="nil"/>
              <w:left w:val="nil"/>
              <w:bottom w:val="single" w:sz="4" w:space="0" w:color="auto"/>
              <w:right w:val="single" w:sz="4" w:space="0" w:color="auto"/>
            </w:tcBorders>
            <w:shd w:val="clear" w:color="auto" w:fill="auto"/>
            <w:noWrap/>
            <w:vAlign w:val="bottom"/>
            <w:hideMark/>
          </w:tcPr>
          <w:p w14:paraId="7C3ED0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0C81F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68650D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7B2D4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2934E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18391D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6230DD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7A7D7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515133-3</w:t>
            </w:r>
          </w:p>
        </w:tc>
        <w:tc>
          <w:tcPr>
            <w:tcW w:w="593" w:type="pct"/>
            <w:tcBorders>
              <w:top w:val="nil"/>
              <w:left w:val="nil"/>
              <w:bottom w:val="single" w:sz="4" w:space="0" w:color="auto"/>
              <w:right w:val="single" w:sz="4" w:space="0" w:color="auto"/>
            </w:tcBorders>
            <w:shd w:val="clear" w:color="auto" w:fill="auto"/>
            <w:noWrap/>
            <w:vAlign w:val="bottom"/>
            <w:hideMark/>
          </w:tcPr>
          <w:p w14:paraId="4D0515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149.616,00</w:t>
            </w:r>
          </w:p>
        </w:tc>
      </w:tr>
      <w:tr w:rsidR="002821CF" w:rsidRPr="002821CF" w14:paraId="2FEF41B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6634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w:t>
            </w:r>
          </w:p>
        </w:tc>
        <w:tc>
          <w:tcPr>
            <w:tcW w:w="530" w:type="pct"/>
            <w:tcBorders>
              <w:top w:val="nil"/>
              <w:left w:val="nil"/>
              <w:bottom w:val="single" w:sz="4" w:space="0" w:color="auto"/>
              <w:right w:val="single" w:sz="4" w:space="0" w:color="auto"/>
            </w:tcBorders>
            <w:shd w:val="clear" w:color="auto" w:fill="auto"/>
            <w:noWrap/>
            <w:vAlign w:val="center"/>
            <w:hideMark/>
          </w:tcPr>
          <w:p w14:paraId="2BE948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9536E7236ER407900</w:t>
            </w:r>
          </w:p>
        </w:tc>
        <w:tc>
          <w:tcPr>
            <w:tcW w:w="271" w:type="pct"/>
            <w:tcBorders>
              <w:top w:val="nil"/>
              <w:left w:val="nil"/>
              <w:bottom w:val="single" w:sz="4" w:space="0" w:color="auto"/>
              <w:right w:val="single" w:sz="4" w:space="0" w:color="auto"/>
            </w:tcBorders>
            <w:shd w:val="clear" w:color="auto" w:fill="auto"/>
            <w:noWrap/>
            <w:vAlign w:val="center"/>
            <w:hideMark/>
          </w:tcPr>
          <w:p w14:paraId="2F96B5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OVC1696</w:t>
            </w:r>
          </w:p>
        </w:tc>
        <w:tc>
          <w:tcPr>
            <w:tcW w:w="327" w:type="pct"/>
            <w:tcBorders>
              <w:top w:val="nil"/>
              <w:left w:val="nil"/>
              <w:bottom w:val="single" w:sz="4" w:space="0" w:color="auto"/>
              <w:right w:val="single" w:sz="4" w:space="0" w:color="auto"/>
            </w:tcBorders>
            <w:shd w:val="clear" w:color="auto" w:fill="auto"/>
            <w:noWrap/>
            <w:vAlign w:val="center"/>
            <w:hideMark/>
          </w:tcPr>
          <w:p w14:paraId="43BF90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00997575417</w:t>
            </w:r>
          </w:p>
        </w:tc>
        <w:tc>
          <w:tcPr>
            <w:tcW w:w="957" w:type="pct"/>
            <w:tcBorders>
              <w:top w:val="nil"/>
              <w:left w:val="nil"/>
              <w:bottom w:val="single" w:sz="4" w:space="0" w:color="auto"/>
              <w:right w:val="single" w:sz="4" w:space="0" w:color="auto"/>
            </w:tcBorders>
            <w:shd w:val="clear" w:color="auto" w:fill="auto"/>
            <w:noWrap/>
            <w:vAlign w:val="bottom"/>
            <w:hideMark/>
          </w:tcPr>
          <w:p w14:paraId="2712A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13.190C 4X2 Guindauto Gt 12.000 </w:t>
            </w:r>
          </w:p>
        </w:tc>
        <w:tc>
          <w:tcPr>
            <w:tcW w:w="194" w:type="pct"/>
            <w:tcBorders>
              <w:top w:val="nil"/>
              <w:left w:val="nil"/>
              <w:bottom w:val="single" w:sz="4" w:space="0" w:color="auto"/>
              <w:right w:val="single" w:sz="4" w:space="0" w:color="auto"/>
            </w:tcBorders>
            <w:shd w:val="clear" w:color="auto" w:fill="auto"/>
            <w:noWrap/>
            <w:vAlign w:val="bottom"/>
            <w:hideMark/>
          </w:tcPr>
          <w:p w14:paraId="12CBDF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23DC1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063CCF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5F671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A67CB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3B00BC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264E36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187FF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515133-3</w:t>
            </w:r>
          </w:p>
        </w:tc>
        <w:tc>
          <w:tcPr>
            <w:tcW w:w="593" w:type="pct"/>
            <w:tcBorders>
              <w:top w:val="nil"/>
              <w:left w:val="nil"/>
              <w:bottom w:val="single" w:sz="4" w:space="0" w:color="auto"/>
              <w:right w:val="single" w:sz="4" w:space="0" w:color="auto"/>
            </w:tcBorders>
            <w:shd w:val="clear" w:color="auto" w:fill="auto"/>
            <w:noWrap/>
            <w:vAlign w:val="bottom"/>
            <w:hideMark/>
          </w:tcPr>
          <w:p w14:paraId="795AEA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149.616,00</w:t>
            </w:r>
          </w:p>
        </w:tc>
      </w:tr>
      <w:tr w:rsidR="002821CF" w:rsidRPr="002821CF" w14:paraId="41ED5A9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B827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530" w:type="pct"/>
            <w:tcBorders>
              <w:top w:val="nil"/>
              <w:left w:val="nil"/>
              <w:bottom w:val="single" w:sz="4" w:space="0" w:color="auto"/>
              <w:right w:val="single" w:sz="4" w:space="0" w:color="auto"/>
            </w:tcBorders>
            <w:shd w:val="clear" w:color="auto" w:fill="auto"/>
            <w:noWrap/>
            <w:vAlign w:val="center"/>
            <w:hideMark/>
          </w:tcPr>
          <w:p w14:paraId="1BD216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9536E7238ER407994</w:t>
            </w:r>
          </w:p>
        </w:tc>
        <w:tc>
          <w:tcPr>
            <w:tcW w:w="271" w:type="pct"/>
            <w:tcBorders>
              <w:top w:val="nil"/>
              <w:left w:val="nil"/>
              <w:bottom w:val="single" w:sz="4" w:space="0" w:color="auto"/>
              <w:right w:val="single" w:sz="4" w:space="0" w:color="auto"/>
            </w:tcBorders>
            <w:shd w:val="clear" w:color="auto" w:fill="auto"/>
            <w:noWrap/>
            <w:vAlign w:val="center"/>
            <w:hideMark/>
          </w:tcPr>
          <w:p w14:paraId="65B800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OVC1773</w:t>
            </w:r>
          </w:p>
        </w:tc>
        <w:tc>
          <w:tcPr>
            <w:tcW w:w="327" w:type="pct"/>
            <w:tcBorders>
              <w:top w:val="nil"/>
              <w:left w:val="nil"/>
              <w:bottom w:val="single" w:sz="4" w:space="0" w:color="auto"/>
              <w:right w:val="single" w:sz="4" w:space="0" w:color="auto"/>
            </w:tcBorders>
            <w:shd w:val="clear" w:color="auto" w:fill="auto"/>
            <w:noWrap/>
            <w:vAlign w:val="center"/>
            <w:hideMark/>
          </w:tcPr>
          <w:p w14:paraId="5EEEA0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00997571896</w:t>
            </w:r>
          </w:p>
        </w:tc>
        <w:tc>
          <w:tcPr>
            <w:tcW w:w="957" w:type="pct"/>
            <w:tcBorders>
              <w:top w:val="nil"/>
              <w:left w:val="nil"/>
              <w:bottom w:val="single" w:sz="4" w:space="0" w:color="auto"/>
              <w:right w:val="single" w:sz="4" w:space="0" w:color="auto"/>
            </w:tcBorders>
            <w:shd w:val="clear" w:color="auto" w:fill="auto"/>
            <w:noWrap/>
            <w:vAlign w:val="bottom"/>
            <w:hideMark/>
          </w:tcPr>
          <w:p w14:paraId="037F9F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13.190C 4X2 Bau Aluminio </w:t>
            </w:r>
          </w:p>
        </w:tc>
        <w:tc>
          <w:tcPr>
            <w:tcW w:w="194" w:type="pct"/>
            <w:tcBorders>
              <w:top w:val="nil"/>
              <w:left w:val="nil"/>
              <w:bottom w:val="single" w:sz="4" w:space="0" w:color="auto"/>
              <w:right w:val="single" w:sz="4" w:space="0" w:color="auto"/>
            </w:tcBorders>
            <w:shd w:val="clear" w:color="auto" w:fill="auto"/>
            <w:noWrap/>
            <w:vAlign w:val="bottom"/>
            <w:hideMark/>
          </w:tcPr>
          <w:p w14:paraId="5227AC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70CD8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22CE5F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23F69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C464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4A4A14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16F11F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B4402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515133-3</w:t>
            </w:r>
          </w:p>
        </w:tc>
        <w:tc>
          <w:tcPr>
            <w:tcW w:w="593" w:type="pct"/>
            <w:tcBorders>
              <w:top w:val="nil"/>
              <w:left w:val="nil"/>
              <w:bottom w:val="single" w:sz="4" w:space="0" w:color="auto"/>
              <w:right w:val="single" w:sz="4" w:space="0" w:color="auto"/>
            </w:tcBorders>
            <w:shd w:val="clear" w:color="auto" w:fill="auto"/>
            <w:noWrap/>
            <w:vAlign w:val="bottom"/>
            <w:hideMark/>
          </w:tcPr>
          <w:p w14:paraId="3B3381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149.616,00</w:t>
            </w:r>
          </w:p>
        </w:tc>
      </w:tr>
      <w:tr w:rsidR="002821CF" w:rsidRPr="002821CF" w14:paraId="521849D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B9A5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11</w:t>
            </w:r>
          </w:p>
        </w:tc>
        <w:tc>
          <w:tcPr>
            <w:tcW w:w="530" w:type="pct"/>
            <w:tcBorders>
              <w:top w:val="nil"/>
              <w:left w:val="nil"/>
              <w:bottom w:val="single" w:sz="4" w:space="0" w:color="auto"/>
              <w:right w:val="single" w:sz="4" w:space="0" w:color="auto"/>
            </w:tcBorders>
            <w:shd w:val="clear" w:color="auto" w:fill="auto"/>
            <w:noWrap/>
            <w:vAlign w:val="center"/>
            <w:hideMark/>
          </w:tcPr>
          <w:p w14:paraId="7216C9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9536E7235ER407967</w:t>
            </w:r>
          </w:p>
        </w:tc>
        <w:tc>
          <w:tcPr>
            <w:tcW w:w="271" w:type="pct"/>
            <w:tcBorders>
              <w:top w:val="nil"/>
              <w:left w:val="nil"/>
              <w:bottom w:val="single" w:sz="4" w:space="0" w:color="auto"/>
              <w:right w:val="single" w:sz="4" w:space="0" w:color="auto"/>
            </w:tcBorders>
            <w:shd w:val="clear" w:color="auto" w:fill="auto"/>
            <w:noWrap/>
            <w:vAlign w:val="center"/>
            <w:hideMark/>
          </w:tcPr>
          <w:p w14:paraId="6F3C14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OVC8112</w:t>
            </w:r>
          </w:p>
        </w:tc>
        <w:tc>
          <w:tcPr>
            <w:tcW w:w="327" w:type="pct"/>
            <w:tcBorders>
              <w:top w:val="nil"/>
              <w:left w:val="nil"/>
              <w:bottom w:val="single" w:sz="4" w:space="0" w:color="auto"/>
              <w:right w:val="single" w:sz="4" w:space="0" w:color="auto"/>
            </w:tcBorders>
            <w:shd w:val="clear" w:color="auto" w:fill="auto"/>
            <w:noWrap/>
            <w:vAlign w:val="center"/>
            <w:hideMark/>
          </w:tcPr>
          <w:p w14:paraId="6EDA22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00997572701</w:t>
            </w:r>
          </w:p>
        </w:tc>
        <w:tc>
          <w:tcPr>
            <w:tcW w:w="957" w:type="pct"/>
            <w:tcBorders>
              <w:top w:val="nil"/>
              <w:left w:val="nil"/>
              <w:bottom w:val="single" w:sz="4" w:space="0" w:color="auto"/>
              <w:right w:val="single" w:sz="4" w:space="0" w:color="auto"/>
            </w:tcBorders>
            <w:shd w:val="clear" w:color="auto" w:fill="auto"/>
            <w:noWrap/>
            <w:vAlign w:val="bottom"/>
            <w:hideMark/>
          </w:tcPr>
          <w:p w14:paraId="416C17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13.190C 4X2 Guindauto Gt 12.000 </w:t>
            </w:r>
          </w:p>
        </w:tc>
        <w:tc>
          <w:tcPr>
            <w:tcW w:w="194" w:type="pct"/>
            <w:tcBorders>
              <w:top w:val="nil"/>
              <w:left w:val="nil"/>
              <w:bottom w:val="single" w:sz="4" w:space="0" w:color="auto"/>
              <w:right w:val="single" w:sz="4" w:space="0" w:color="auto"/>
            </w:tcBorders>
            <w:shd w:val="clear" w:color="auto" w:fill="auto"/>
            <w:noWrap/>
            <w:vAlign w:val="bottom"/>
            <w:hideMark/>
          </w:tcPr>
          <w:p w14:paraId="6ABC03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9E488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5F6266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D12EB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9DEE5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371D19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72748B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C1A2F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515133-3</w:t>
            </w:r>
          </w:p>
        </w:tc>
        <w:tc>
          <w:tcPr>
            <w:tcW w:w="593" w:type="pct"/>
            <w:tcBorders>
              <w:top w:val="nil"/>
              <w:left w:val="nil"/>
              <w:bottom w:val="single" w:sz="4" w:space="0" w:color="auto"/>
              <w:right w:val="single" w:sz="4" w:space="0" w:color="auto"/>
            </w:tcBorders>
            <w:shd w:val="clear" w:color="auto" w:fill="auto"/>
            <w:noWrap/>
            <w:vAlign w:val="bottom"/>
            <w:hideMark/>
          </w:tcPr>
          <w:p w14:paraId="13A8E9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149.616,00</w:t>
            </w:r>
          </w:p>
        </w:tc>
      </w:tr>
      <w:tr w:rsidR="002821CF" w:rsidRPr="002821CF" w14:paraId="2589D0E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D684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530" w:type="pct"/>
            <w:tcBorders>
              <w:top w:val="nil"/>
              <w:left w:val="nil"/>
              <w:bottom w:val="single" w:sz="4" w:space="0" w:color="auto"/>
              <w:right w:val="single" w:sz="4" w:space="0" w:color="auto"/>
            </w:tcBorders>
            <w:shd w:val="clear" w:color="auto" w:fill="auto"/>
            <w:noWrap/>
            <w:vAlign w:val="center"/>
            <w:hideMark/>
          </w:tcPr>
          <w:p w14:paraId="28B318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9536E8238ER407127</w:t>
            </w:r>
          </w:p>
        </w:tc>
        <w:tc>
          <w:tcPr>
            <w:tcW w:w="271" w:type="pct"/>
            <w:tcBorders>
              <w:top w:val="nil"/>
              <w:left w:val="nil"/>
              <w:bottom w:val="single" w:sz="4" w:space="0" w:color="auto"/>
              <w:right w:val="single" w:sz="4" w:space="0" w:color="auto"/>
            </w:tcBorders>
            <w:shd w:val="clear" w:color="auto" w:fill="auto"/>
            <w:noWrap/>
            <w:vAlign w:val="center"/>
            <w:hideMark/>
          </w:tcPr>
          <w:p w14:paraId="79D205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OVC1594</w:t>
            </w:r>
          </w:p>
        </w:tc>
        <w:tc>
          <w:tcPr>
            <w:tcW w:w="327" w:type="pct"/>
            <w:tcBorders>
              <w:top w:val="nil"/>
              <w:left w:val="nil"/>
              <w:bottom w:val="single" w:sz="4" w:space="0" w:color="auto"/>
              <w:right w:val="single" w:sz="4" w:space="0" w:color="auto"/>
            </w:tcBorders>
            <w:shd w:val="clear" w:color="auto" w:fill="auto"/>
            <w:noWrap/>
            <w:vAlign w:val="center"/>
            <w:hideMark/>
          </w:tcPr>
          <w:p w14:paraId="0932F2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00997033320</w:t>
            </w:r>
          </w:p>
        </w:tc>
        <w:tc>
          <w:tcPr>
            <w:tcW w:w="957" w:type="pct"/>
            <w:tcBorders>
              <w:top w:val="nil"/>
              <w:left w:val="nil"/>
              <w:bottom w:val="single" w:sz="4" w:space="0" w:color="auto"/>
              <w:right w:val="single" w:sz="4" w:space="0" w:color="auto"/>
            </w:tcBorders>
            <w:shd w:val="clear" w:color="auto" w:fill="auto"/>
            <w:noWrap/>
            <w:vAlign w:val="bottom"/>
            <w:hideMark/>
          </w:tcPr>
          <w:p w14:paraId="027EFC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5CB916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3AEFA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2AC04B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2E163A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5CAF1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75A3BA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2549B3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785D6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047207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3C95EE2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2088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530" w:type="pct"/>
            <w:tcBorders>
              <w:top w:val="nil"/>
              <w:left w:val="nil"/>
              <w:bottom w:val="single" w:sz="4" w:space="0" w:color="auto"/>
              <w:right w:val="single" w:sz="4" w:space="0" w:color="auto"/>
            </w:tcBorders>
            <w:shd w:val="clear" w:color="auto" w:fill="auto"/>
            <w:noWrap/>
            <w:vAlign w:val="center"/>
            <w:hideMark/>
          </w:tcPr>
          <w:p w14:paraId="021271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9536E8236ER406543</w:t>
            </w:r>
          </w:p>
        </w:tc>
        <w:tc>
          <w:tcPr>
            <w:tcW w:w="271" w:type="pct"/>
            <w:tcBorders>
              <w:top w:val="nil"/>
              <w:left w:val="nil"/>
              <w:bottom w:val="single" w:sz="4" w:space="0" w:color="auto"/>
              <w:right w:val="single" w:sz="4" w:space="0" w:color="auto"/>
            </w:tcBorders>
            <w:shd w:val="clear" w:color="auto" w:fill="auto"/>
            <w:noWrap/>
            <w:vAlign w:val="center"/>
            <w:hideMark/>
          </w:tcPr>
          <w:p w14:paraId="189D6C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OVC4119</w:t>
            </w:r>
          </w:p>
        </w:tc>
        <w:tc>
          <w:tcPr>
            <w:tcW w:w="327" w:type="pct"/>
            <w:tcBorders>
              <w:top w:val="nil"/>
              <w:left w:val="nil"/>
              <w:bottom w:val="single" w:sz="4" w:space="0" w:color="auto"/>
              <w:right w:val="single" w:sz="4" w:space="0" w:color="auto"/>
            </w:tcBorders>
            <w:shd w:val="clear" w:color="auto" w:fill="auto"/>
            <w:noWrap/>
            <w:vAlign w:val="center"/>
            <w:hideMark/>
          </w:tcPr>
          <w:p w14:paraId="6A679D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00997567783</w:t>
            </w:r>
          </w:p>
        </w:tc>
        <w:tc>
          <w:tcPr>
            <w:tcW w:w="957" w:type="pct"/>
            <w:tcBorders>
              <w:top w:val="nil"/>
              <w:left w:val="nil"/>
              <w:bottom w:val="single" w:sz="4" w:space="0" w:color="auto"/>
              <w:right w:val="single" w:sz="4" w:space="0" w:color="auto"/>
            </w:tcBorders>
            <w:shd w:val="clear" w:color="auto" w:fill="auto"/>
            <w:noWrap/>
            <w:vAlign w:val="bottom"/>
            <w:hideMark/>
          </w:tcPr>
          <w:p w14:paraId="241AE8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3749C6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4562F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195DF5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44AD47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698C5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6DCCA2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5E7CF8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B4D0A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559B29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705E1FE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DDFF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w:t>
            </w:r>
          </w:p>
        </w:tc>
        <w:tc>
          <w:tcPr>
            <w:tcW w:w="530" w:type="pct"/>
            <w:tcBorders>
              <w:top w:val="nil"/>
              <w:left w:val="nil"/>
              <w:bottom w:val="single" w:sz="4" w:space="0" w:color="auto"/>
              <w:right w:val="single" w:sz="4" w:space="0" w:color="auto"/>
            </w:tcBorders>
            <w:shd w:val="clear" w:color="auto" w:fill="auto"/>
            <w:noWrap/>
            <w:vAlign w:val="center"/>
            <w:hideMark/>
          </w:tcPr>
          <w:p w14:paraId="05930C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9536E8235ER407148</w:t>
            </w:r>
          </w:p>
        </w:tc>
        <w:tc>
          <w:tcPr>
            <w:tcW w:w="271" w:type="pct"/>
            <w:tcBorders>
              <w:top w:val="nil"/>
              <w:left w:val="nil"/>
              <w:bottom w:val="single" w:sz="4" w:space="0" w:color="auto"/>
              <w:right w:val="single" w:sz="4" w:space="0" w:color="auto"/>
            </w:tcBorders>
            <w:shd w:val="clear" w:color="auto" w:fill="auto"/>
            <w:noWrap/>
            <w:vAlign w:val="center"/>
            <w:hideMark/>
          </w:tcPr>
          <w:p w14:paraId="756202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OVC6940</w:t>
            </w:r>
          </w:p>
        </w:tc>
        <w:tc>
          <w:tcPr>
            <w:tcW w:w="327" w:type="pct"/>
            <w:tcBorders>
              <w:top w:val="nil"/>
              <w:left w:val="nil"/>
              <w:bottom w:val="single" w:sz="4" w:space="0" w:color="auto"/>
              <w:right w:val="single" w:sz="4" w:space="0" w:color="auto"/>
            </w:tcBorders>
            <w:shd w:val="clear" w:color="auto" w:fill="auto"/>
            <w:noWrap/>
            <w:vAlign w:val="center"/>
            <w:hideMark/>
          </w:tcPr>
          <w:p w14:paraId="4BF4D5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00997498846</w:t>
            </w:r>
          </w:p>
        </w:tc>
        <w:tc>
          <w:tcPr>
            <w:tcW w:w="957" w:type="pct"/>
            <w:tcBorders>
              <w:top w:val="nil"/>
              <w:left w:val="nil"/>
              <w:bottom w:val="single" w:sz="4" w:space="0" w:color="auto"/>
              <w:right w:val="single" w:sz="4" w:space="0" w:color="auto"/>
            </w:tcBorders>
            <w:shd w:val="clear" w:color="auto" w:fill="auto"/>
            <w:noWrap/>
            <w:vAlign w:val="bottom"/>
            <w:hideMark/>
          </w:tcPr>
          <w:p w14:paraId="0AA146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6812E6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829E6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3A6F40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9113D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56701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5BAFDD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04CFF0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85009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7176A9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5458E2E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5F9C9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w:t>
            </w:r>
          </w:p>
        </w:tc>
        <w:tc>
          <w:tcPr>
            <w:tcW w:w="530" w:type="pct"/>
            <w:tcBorders>
              <w:top w:val="nil"/>
              <w:left w:val="nil"/>
              <w:bottom w:val="single" w:sz="4" w:space="0" w:color="auto"/>
              <w:right w:val="single" w:sz="4" w:space="0" w:color="auto"/>
            </w:tcBorders>
            <w:shd w:val="clear" w:color="auto" w:fill="auto"/>
            <w:noWrap/>
            <w:vAlign w:val="center"/>
            <w:hideMark/>
          </w:tcPr>
          <w:p w14:paraId="3AC4D5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9536E8239ER405550</w:t>
            </w:r>
          </w:p>
        </w:tc>
        <w:tc>
          <w:tcPr>
            <w:tcW w:w="271" w:type="pct"/>
            <w:tcBorders>
              <w:top w:val="nil"/>
              <w:left w:val="nil"/>
              <w:bottom w:val="single" w:sz="4" w:space="0" w:color="auto"/>
              <w:right w:val="single" w:sz="4" w:space="0" w:color="auto"/>
            </w:tcBorders>
            <w:shd w:val="clear" w:color="auto" w:fill="auto"/>
            <w:noWrap/>
            <w:vAlign w:val="center"/>
            <w:hideMark/>
          </w:tcPr>
          <w:p w14:paraId="2C4DDC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OVC7414</w:t>
            </w:r>
          </w:p>
        </w:tc>
        <w:tc>
          <w:tcPr>
            <w:tcW w:w="327" w:type="pct"/>
            <w:tcBorders>
              <w:top w:val="nil"/>
              <w:left w:val="nil"/>
              <w:bottom w:val="single" w:sz="4" w:space="0" w:color="auto"/>
              <w:right w:val="single" w:sz="4" w:space="0" w:color="auto"/>
            </w:tcBorders>
            <w:shd w:val="clear" w:color="auto" w:fill="auto"/>
            <w:noWrap/>
            <w:vAlign w:val="center"/>
            <w:hideMark/>
          </w:tcPr>
          <w:p w14:paraId="420FEF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00997586184</w:t>
            </w:r>
          </w:p>
        </w:tc>
        <w:tc>
          <w:tcPr>
            <w:tcW w:w="957" w:type="pct"/>
            <w:tcBorders>
              <w:top w:val="nil"/>
              <w:left w:val="nil"/>
              <w:bottom w:val="single" w:sz="4" w:space="0" w:color="auto"/>
              <w:right w:val="single" w:sz="4" w:space="0" w:color="auto"/>
            </w:tcBorders>
            <w:shd w:val="clear" w:color="auto" w:fill="auto"/>
            <w:noWrap/>
            <w:vAlign w:val="bottom"/>
            <w:hideMark/>
          </w:tcPr>
          <w:p w14:paraId="786741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2C422C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1B8B7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266DFE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4C8F5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6CE2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4837B4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1C2046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D2BA3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2E1E1D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54A7F8A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05B6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w:t>
            </w:r>
          </w:p>
        </w:tc>
        <w:tc>
          <w:tcPr>
            <w:tcW w:w="530" w:type="pct"/>
            <w:tcBorders>
              <w:top w:val="nil"/>
              <w:left w:val="nil"/>
              <w:bottom w:val="single" w:sz="4" w:space="0" w:color="auto"/>
              <w:right w:val="single" w:sz="4" w:space="0" w:color="auto"/>
            </w:tcBorders>
            <w:shd w:val="clear" w:color="auto" w:fill="auto"/>
            <w:noWrap/>
            <w:vAlign w:val="center"/>
            <w:hideMark/>
          </w:tcPr>
          <w:p w14:paraId="033BD1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9536E8233ER407102</w:t>
            </w:r>
          </w:p>
        </w:tc>
        <w:tc>
          <w:tcPr>
            <w:tcW w:w="271" w:type="pct"/>
            <w:tcBorders>
              <w:top w:val="nil"/>
              <w:left w:val="nil"/>
              <w:bottom w:val="single" w:sz="4" w:space="0" w:color="auto"/>
              <w:right w:val="single" w:sz="4" w:space="0" w:color="auto"/>
            </w:tcBorders>
            <w:shd w:val="clear" w:color="auto" w:fill="auto"/>
            <w:noWrap/>
            <w:vAlign w:val="center"/>
            <w:hideMark/>
          </w:tcPr>
          <w:p w14:paraId="28E1BA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OVC8551</w:t>
            </w:r>
          </w:p>
        </w:tc>
        <w:tc>
          <w:tcPr>
            <w:tcW w:w="327" w:type="pct"/>
            <w:tcBorders>
              <w:top w:val="nil"/>
              <w:left w:val="nil"/>
              <w:bottom w:val="single" w:sz="4" w:space="0" w:color="auto"/>
              <w:right w:val="single" w:sz="4" w:space="0" w:color="auto"/>
            </w:tcBorders>
            <w:shd w:val="clear" w:color="auto" w:fill="auto"/>
            <w:noWrap/>
            <w:vAlign w:val="center"/>
            <w:hideMark/>
          </w:tcPr>
          <w:p w14:paraId="76BE87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00997497769</w:t>
            </w:r>
          </w:p>
        </w:tc>
        <w:tc>
          <w:tcPr>
            <w:tcW w:w="957" w:type="pct"/>
            <w:tcBorders>
              <w:top w:val="nil"/>
              <w:left w:val="nil"/>
              <w:bottom w:val="single" w:sz="4" w:space="0" w:color="auto"/>
              <w:right w:val="single" w:sz="4" w:space="0" w:color="auto"/>
            </w:tcBorders>
            <w:shd w:val="clear" w:color="auto" w:fill="auto"/>
            <w:noWrap/>
            <w:vAlign w:val="bottom"/>
            <w:hideMark/>
          </w:tcPr>
          <w:p w14:paraId="067030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18FE0C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529DB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11D10A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B8E8A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66640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5BC283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50396A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5C42C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11F08E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1658961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AFB27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w:t>
            </w:r>
          </w:p>
        </w:tc>
        <w:tc>
          <w:tcPr>
            <w:tcW w:w="530" w:type="pct"/>
            <w:tcBorders>
              <w:top w:val="nil"/>
              <w:left w:val="nil"/>
              <w:bottom w:val="single" w:sz="4" w:space="0" w:color="auto"/>
              <w:right w:val="single" w:sz="4" w:space="0" w:color="auto"/>
            </w:tcBorders>
            <w:shd w:val="clear" w:color="auto" w:fill="auto"/>
            <w:noWrap/>
            <w:vAlign w:val="center"/>
            <w:hideMark/>
          </w:tcPr>
          <w:p w14:paraId="202F53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9536E8237ER407166</w:t>
            </w:r>
          </w:p>
        </w:tc>
        <w:tc>
          <w:tcPr>
            <w:tcW w:w="271" w:type="pct"/>
            <w:tcBorders>
              <w:top w:val="nil"/>
              <w:left w:val="nil"/>
              <w:bottom w:val="single" w:sz="4" w:space="0" w:color="auto"/>
              <w:right w:val="single" w:sz="4" w:space="0" w:color="auto"/>
            </w:tcBorders>
            <w:shd w:val="clear" w:color="auto" w:fill="auto"/>
            <w:noWrap/>
            <w:vAlign w:val="center"/>
            <w:hideMark/>
          </w:tcPr>
          <w:p w14:paraId="52A03C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OVC9268</w:t>
            </w:r>
          </w:p>
        </w:tc>
        <w:tc>
          <w:tcPr>
            <w:tcW w:w="327" w:type="pct"/>
            <w:tcBorders>
              <w:top w:val="nil"/>
              <w:left w:val="nil"/>
              <w:bottom w:val="single" w:sz="4" w:space="0" w:color="auto"/>
              <w:right w:val="single" w:sz="4" w:space="0" w:color="auto"/>
            </w:tcBorders>
            <w:shd w:val="clear" w:color="auto" w:fill="auto"/>
            <w:noWrap/>
            <w:vAlign w:val="center"/>
            <w:hideMark/>
          </w:tcPr>
          <w:p w14:paraId="682D05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00997498412</w:t>
            </w:r>
          </w:p>
        </w:tc>
        <w:tc>
          <w:tcPr>
            <w:tcW w:w="957" w:type="pct"/>
            <w:tcBorders>
              <w:top w:val="nil"/>
              <w:left w:val="nil"/>
              <w:bottom w:val="single" w:sz="4" w:space="0" w:color="auto"/>
              <w:right w:val="single" w:sz="4" w:space="0" w:color="auto"/>
            </w:tcBorders>
            <w:shd w:val="clear" w:color="auto" w:fill="auto"/>
            <w:noWrap/>
            <w:vAlign w:val="bottom"/>
            <w:hideMark/>
          </w:tcPr>
          <w:p w14:paraId="224781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2C3824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0D9CE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3ECA3B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F5E42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361B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4CBB74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4E6A0B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53B05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544FD9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1A8D072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F83A5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530" w:type="pct"/>
            <w:tcBorders>
              <w:top w:val="nil"/>
              <w:left w:val="nil"/>
              <w:bottom w:val="single" w:sz="4" w:space="0" w:color="auto"/>
              <w:right w:val="single" w:sz="4" w:space="0" w:color="auto"/>
            </w:tcBorders>
            <w:shd w:val="clear" w:color="auto" w:fill="auto"/>
            <w:noWrap/>
            <w:vAlign w:val="center"/>
            <w:hideMark/>
          </w:tcPr>
          <w:p w14:paraId="586B97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9536E823XER407100</w:t>
            </w:r>
          </w:p>
        </w:tc>
        <w:tc>
          <w:tcPr>
            <w:tcW w:w="271" w:type="pct"/>
            <w:tcBorders>
              <w:top w:val="nil"/>
              <w:left w:val="nil"/>
              <w:bottom w:val="single" w:sz="4" w:space="0" w:color="auto"/>
              <w:right w:val="single" w:sz="4" w:space="0" w:color="auto"/>
            </w:tcBorders>
            <w:shd w:val="clear" w:color="auto" w:fill="auto"/>
            <w:noWrap/>
            <w:vAlign w:val="center"/>
            <w:hideMark/>
          </w:tcPr>
          <w:p w14:paraId="32A21A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OVC9561</w:t>
            </w:r>
          </w:p>
        </w:tc>
        <w:tc>
          <w:tcPr>
            <w:tcW w:w="327" w:type="pct"/>
            <w:tcBorders>
              <w:top w:val="nil"/>
              <w:left w:val="nil"/>
              <w:bottom w:val="single" w:sz="4" w:space="0" w:color="auto"/>
              <w:right w:val="single" w:sz="4" w:space="0" w:color="auto"/>
            </w:tcBorders>
            <w:shd w:val="clear" w:color="auto" w:fill="auto"/>
            <w:noWrap/>
            <w:vAlign w:val="center"/>
            <w:hideMark/>
          </w:tcPr>
          <w:p w14:paraId="0FD89F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00997500409</w:t>
            </w:r>
          </w:p>
        </w:tc>
        <w:tc>
          <w:tcPr>
            <w:tcW w:w="957" w:type="pct"/>
            <w:tcBorders>
              <w:top w:val="nil"/>
              <w:left w:val="nil"/>
              <w:bottom w:val="single" w:sz="4" w:space="0" w:color="auto"/>
              <w:right w:val="single" w:sz="4" w:space="0" w:color="auto"/>
            </w:tcBorders>
            <w:shd w:val="clear" w:color="auto" w:fill="auto"/>
            <w:noWrap/>
            <w:vAlign w:val="bottom"/>
            <w:hideMark/>
          </w:tcPr>
          <w:p w14:paraId="047241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2E5452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3F2EA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492AF9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0B5BC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710E9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4EDC10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6B664F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F0FDB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2E5F56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2B7BEBE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F5881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w:t>
            </w:r>
          </w:p>
        </w:tc>
        <w:tc>
          <w:tcPr>
            <w:tcW w:w="530" w:type="pct"/>
            <w:tcBorders>
              <w:top w:val="nil"/>
              <w:left w:val="nil"/>
              <w:bottom w:val="single" w:sz="4" w:space="0" w:color="auto"/>
              <w:right w:val="single" w:sz="4" w:space="0" w:color="auto"/>
            </w:tcBorders>
            <w:shd w:val="clear" w:color="auto" w:fill="auto"/>
            <w:noWrap/>
            <w:vAlign w:val="center"/>
            <w:hideMark/>
          </w:tcPr>
          <w:p w14:paraId="7166D1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9536E8238ER401831</w:t>
            </w:r>
          </w:p>
        </w:tc>
        <w:tc>
          <w:tcPr>
            <w:tcW w:w="271" w:type="pct"/>
            <w:tcBorders>
              <w:top w:val="nil"/>
              <w:left w:val="nil"/>
              <w:bottom w:val="single" w:sz="4" w:space="0" w:color="auto"/>
              <w:right w:val="single" w:sz="4" w:space="0" w:color="auto"/>
            </w:tcBorders>
            <w:shd w:val="clear" w:color="auto" w:fill="auto"/>
            <w:noWrap/>
            <w:vAlign w:val="center"/>
            <w:hideMark/>
          </w:tcPr>
          <w:p w14:paraId="107E2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OVC9643</w:t>
            </w:r>
          </w:p>
        </w:tc>
        <w:tc>
          <w:tcPr>
            <w:tcW w:w="327" w:type="pct"/>
            <w:tcBorders>
              <w:top w:val="nil"/>
              <w:left w:val="nil"/>
              <w:bottom w:val="single" w:sz="4" w:space="0" w:color="auto"/>
              <w:right w:val="single" w:sz="4" w:space="0" w:color="auto"/>
            </w:tcBorders>
            <w:shd w:val="clear" w:color="auto" w:fill="auto"/>
            <w:noWrap/>
            <w:vAlign w:val="center"/>
            <w:hideMark/>
          </w:tcPr>
          <w:p w14:paraId="5313B5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00997032537</w:t>
            </w:r>
          </w:p>
        </w:tc>
        <w:tc>
          <w:tcPr>
            <w:tcW w:w="957" w:type="pct"/>
            <w:tcBorders>
              <w:top w:val="nil"/>
              <w:left w:val="nil"/>
              <w:bottom w:val="single" w:sz="4" w:space="0" w:color="auto"/>
              <w:right w:val="single" w:sz="4" w:space="0" w:color="auto"/>
            </w:tcBorders>
            <w:shd w:val="clear" w:color="auto" w:fill="auto"/>
            <w:noWrap/>
            <w:vAlign w:val="bottom"/>
            <w:hideMark/>
          </w:tcPr>
          <w:p w14:paraId="362C0B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15.190C 4X2 Guindauto Gt 16.000 </w:t>
            </w:r>
          </w:p>
        </w:tc>
        <w:tc>
          <w:tcPr>
            <w:tcW w:w="194" w:type="pct"/>
            <w:tcBorders>
              <w:top w:val="nil"/>
              <w:left w:val="nil"/>
              <w:bottom w:val="single" w:sz="4" w:space="0" w:color="auto"/>
              <w:right w:val="single" w:sz="4" w:space="0" w:color="auto"/>
            </w:tcBorders>
            <w:shd w:val="clear" w:color="auto" w:fill="auto"/>
            <w:noWrap/>
            <w:vAlign w:val="bottom"/>
            <w:hideMark/>
          </w:tcPr>
          <w:p w14:paraId="52CAAC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4457A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3879AD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2F0DBD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2080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22E9F9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050941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F2DA1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2492B6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160.197,00</w:t>
            </w:r>
          </w:p>
        </w:tc>
      </w:tr>
      <w:tr w:rsidR="002821CF" w:rsidRPr="002821CF" w14:paraId="39BF693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14F7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530" w:type="pct"/>
            <w:tcBorders>
              <w:top w:val="nil"/>
              <w:left w:val="nil"/>
              <w:bottom w:val="single" w:sz="4" w:space="0" w:color="auto"/>
              <w:right w:val="single" w:sz="4" w:space="0" w:color="auto"/>
            </w:tcBorders>
            <w:shd w:val="clear" w:color="auto" w:fill="auto"/>
            <w:noWrap/>
            <w:vAlign w:val="center"/>
            <w:hideMark/>
          </w:tcPr>
          <w:p w14:paraId="5B77E2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953658242ER406046</w:t>
            </w:r>
          </w:p>
        </w:tc>
        <w:tc>
          <w:tcPr>
            <w:tcW w:w="271" w:type="pct"/>
            <w:tcBorders>
              <w:top w:val="nil"/>
              <w:left w:val="nil"/>
              <w:bottom w:val="single" w:sz="4" w:space="0" w:color="auto"/>
              <w:right w:val="single" w:sz="4" w:space="0" w:color="auto"/>
            </w:tcBorders>
            <w:shd w:val="clear" w:color="auto" w:fill="auto"/>
            <w:noWrap/>
            <w:vAlign w:val="center"/>
            <w:hideMark/>
          </w:tcPr>
          <w:p w14:paraId="21433E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OVC3713</w:t>
            </w:r>
          </w:p>
        </w:tc>
        <w:tc>
          <w:tcPr>
            <w:tcW w:w="327" w:type="pct"/>
            <w:tcBorders>
              <w:top w:val="nil"/>
              <w:left w:val="nil"/>
              <w:bottom w:val="single" w:sz="4" w:space="0" w:color="auto"/>
              <w:right w:val="single" w:sz="4" w:space="0" w:color="auto"/>
            </w:tcBorders>
            <w:shd w:val="clear" w:color="auto" w:fill="auto"/>
            <w:noWrap/>
            <w:vAlign w:val="center"/>
            <w:hideMark/>
          </w:tcPr>
          <w:p w14:paraId="2BBC42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00997571110</w:t>
            </w:r>
          </w:p>
        </w:tc>
        <w:tc>
          <w:tcPr>
            <w:tcW w:w="957" w:type="pct"/>
            <w:tcBorders>
              <w:top w:val="nil"/>
              <w:left w:val="nil"/>
              <w:bottom w:val="single" w:sz="4" w:space="0" w:color="auto"/>
              <w:right w:val="single" w:sz="4" w:space="0" w:color="auto"/>
            </w:tcBorders>
            <w:shd w:val="clear" w:color="auto" w:fill="auto"/>
            <w:noWrap/>
            <w:vAlign w:val="bottom"/>
            <w:hideMark/>
          </w:tcPr>
          <w:p w14:paraId="704AB5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Tanque 15.000 Lts </w:t>
            </w:r>
          </w:p>
        </w:tc>
        <w:tc>
          <w:tcPr>
            <w:tcW w:w="194" w:type="pct"/>
            <w:tcBorders>
              <w:top w:val="nil"/>
              <w:left w:val="nil"/>
              <w:bottom w:val="single" w:sz="4" w:space="0" w:color="auto"/>
              <w:right w:val="single" w:sz="4" w:space="0" w:color="auto"/>
            </w:tcBorders>
            <w:shd w:val="clear" w:color="auto" w:fill="auto"/>
            <w:noWrap/>
            <w:vAlign w:val="bottom"/>
            <w:hideMark/>
          </w:tcPr>
          <w:p w14:paraId="7D28FA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82C55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47E5C8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539C9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F65D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1A6AD6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0FADCD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9A618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140909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198.728,00</w:t>
            </w:r>
          </w:p>
        </w:tc>
      </w:tr>
      <w:tr w:rsidR="002821CF" w:rsidRPr="002821CF" w14:paraId="7649177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354A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530" w:type="pct"/>
            <w:tcBorders>
              <w:top w:val="nil"/>
              <w:left w:val="nil"/>
              <w:bottom w:val="single" w:sz="4" w:space="0" w:color="auto"/>
              <w:right w:val="single" w:sz="4" w:space="0" w:color="auto"/>
            </w:tcBorders>
            <w:shd w:val="clear" w:color="auto" w:fill="auto"/>
            <w:noWrap/>
            <w:vAlign w:val="center"/>
            <w:hideMark/>
          </w:tcPr>
          <w:p w14:paraId="3A6EC4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953658247ER405829</w:t>
            </w:r>
          </w:p>
        </w:tc>
        <w:tc>
          <w:tcPr>
            <w:tcW w:w="271" w:type="pct"/>
            <w:tcBorders>
              <w:top w:val="nil"/>
              <w:left w:val="nil"/>
              <w:bottom w:val="single" w:sz="4" w:space="0" w:color="auto"/>
              <w:right w:val="single" w:sz="4" w:space="0" w:color="auto"/>
            </w:tcBorders>
            <w:shd w:val="clear" w:color="auto" w:fill="auto"/>
            <w:noWrap/>
            <w:vAlign w:val="center"/>
            <w:hideMark/>
          </w:tcPr>
          <w:p w14:paraId="4684C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OVC4861</w:t>
            </w:r>
          </w:p>
        </w:tc>
        <w:tc>
          <w:tcPr>
            <w:tcW w:w="327" w:type="pct"/>
            <w:tcBorders>
              <w:top w:val="nil"/>
              <w:left w:val="nil"/>
              <w:bottom w:val="single" w:sz="4" w:space="0" w:color="auto"/>
              <w:right w:val="single" w:sz="4" w:space="0" w:color="auto"/>
            </w:tcBorders>
            <w:shd w:val="clear" w:color="auto" w:fill="auto"/>
            <w:noWrap/>
            <w:vAlign w:val="center"/>
            <w:hideMark/>
          </w:tcPr>
          <w:p w14:paraId="6EC8D4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00997570539</w:t>
            </w:r>
          </w:p>
        </w:tc>
        <w:tc>
          <w:tcPr>
            <w:tcW w:w="957" w:type="pct"/>
            <w:tcBorders>
              <w:top w:val="nil"/>
              <w:left w:val="nil"/>
              <w:bottom w:val="single" w:sz="4" w:space="0" w:color="auto"/>
              <w:right w:val="single" w:sz="4" w:space="0" w:color="auto"/>
            </w:tcBorders>
            <w:shd w:val="clear" w:color="auto" w:fill="auto"/>
            <w:noWrap/>
            <w:vAlign w:val="bottom"/>
            <w:hideMark/>
          </w:tcPr>
          <w:p w14:paraId="29908A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Cesta Aerea Gt 23Lv </w:t>
            </w:r>
          </w:p>
        </w:tc>
        <w:tc>
          <w:tcPr>
            <w:tcW w:w="194" w:type="pct"/>
            <w:tcBorders>
              <w:top w:val="nil"/>
              <w:left w:val="nil"/>
              <w:bottom w:val="single" w:sz="4" w:space="0" w:color="auto"/>
              <w:right w:val="single" w:sz="4" w:space="0" w:color="auto"/>
            </w:tcBorders>
            <w:shd w:val="clear" w:color="auto" w:fill="auto"/>
            <w:noWrap/>
            <w:vAlign w:val="bottom"/>
            <w:hideMark/>
          </w:tcPr>
          <w:p w14:paraId="292AEF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F3152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2013</w:t>
            </w:r>
          </w:p>
        </w:tc>
        <w:tc>
          <w:tcPr>
            <w:tcW w:w="462" w:type="pct"/>
            <w:tcBorders>
              <w:top w:val="nil"/>
              <w:left w:val="nil"/>
              <w:bottom w:val="single" w:sz="4" w:space="0" w:color="auto"/>
              <w:right w:val="single" w:sz="4" w:space="0" w:color="auto"/>
            </w:tcBorders>
            <w:shd w:val="clear" w:color="auto" w:fill="auto"/>
            <w:noWrap/>
            <w:vAlign w:val="bottom"/>
            <w:hideMark/>
          </w:tcPr>
          <w:p w14:paraId="5241EF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4699F6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8205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66284D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153" w:type="pct"/>
            <w:tcBorders>
              <w:top w:val="nil"/>
              <w:left w:val="nil"/>
              <w:bottom w:val="single" w:sz="4" w:space="0" w:color="auto"/>
              <w:right w:val="single" w:sz="4" w:space="0" w:color="auto"/>
            </w:tcBorders>
            <w:shd w:val="clear" w:color="auto" w:fill="auto"/>
            <w:noWrap/>
            <w:vAlign w:val="bottom"/>
            <w:hideMark/>
          </w:tcPr>
          <w:p w14:paraId="332FFD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32C91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6FE66F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198.728,00</w:t>
            </w:r>
          </w:p>
        </w:tc>
      </w:tr>
      <w:tr w:rsidR="002821CF" w:rsidRPr="002821CF" w14:paraId="78F9933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1634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w:t>
            </w:r>
          </w:p>
        </w:tc>
        <w:tc>
          <w:tcPr>
            <w:tcW w:w="530" w:type="pct"/>
            <w:tcBorders>
              <w:top w:val="nil"/>
              <w:left w:val="nil"/>
              <w:bottom w:val="single" w:sz="4" w:space="0" w:color="auto"/>
              <w:right w:val="single" w:sz="4" w:space="0" w:color="auto"/>
            </w:tcBorders>
            <w:shd w:val="clear" w:color="auto" w:fill="auto"/>
            <w:noWrap/>
            <w:vAlign w:val="center"/>
            <w:hideMark/>
          </w:tcPr>
          <w:p w14:paraId="07E81D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953658243FR508246</w:t>
            </w:r>
          </w:p>
        </w:tc>
        <w:tc>
          <w:tcPr>
            <w:tcW w:w="271" w:type="pct"/>
            <w:tcBorders>
              <w:top w:val="nil"/>
              <w:left w:val="nil"/>
              <w:bottom w:val="single" w:sz="4" w:space="0" w:color="auto"/>
              <w:right w:val="single" w:sz="4" w:space="0" w:color="auto"/>
            </w:tcBorders>
            <w:shd w:val="clear" w:color="auto" w:fill="auto"/>
            <w:noWrap/>
            <w:vAlign w:val="center"/>
            <w:hideMark/>
          </w:tcPr>
          <w:p w14:paraId="6EB0BD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PJJ1240</w:t>
            </w:r>
          </w:p>
        </w:tc>
        <w:tc>
          <w:tcPr>
            <w:tcW w:w="327" w:type="pct"/>
            <w:tcBorders>
              <w:top w:val="nil"/>
              <w:left w:val="nil"/>
              <w:bottom w:val="single" w:sz="4" w:space="0" w:color="auto"/>
              <w:right w:val="single" w:sz="4" w:space="0" w:color="auto"/>
            </w:tcBorders>
            <w:shd w:val="clear" w:color="auto" w:fill="auto"/>
            <w:noWrap/>
            <w:vAlign w:val="center"/>
            <w:hideMark/>
          </w:tcPr>
          <w:p w14:paraId="0D521A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1056821784</w:t>
            </w:r>
          </w:p>
        </w:tc>
        <w:tc>
          <w:tcPr>
            <w:tcW w:w="957" w:type="pct"/>
            <w:tcBorders>
              <w:top w:val="nil"/>
              <w:left w:val="nil"/>
              <w:bottom w:val="single" w:sz="4" w:space="0" w:color="auto"/>
              <w:right w:val="single" w:sz="4" w:space="0" w:color="auto"/>
            </w:tcBorders>
            <w:shd w:val="clear" w:color="auto" w:fill="auto"/>
            <w:noWrap/>
            <w:vAlign w:val="bottom"/>
            <w:hideMark/>
          </w:tcPr>
          <w:p w14:paraId="21CEAA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8X2 Chassi </w:t>
            </w:r>
          </w:p>
        </w:tc>
        <w:tc>
          <w:tcPr>
            <w:tcW w:w="194" w:type="pct"/>
            <w:tcBorders>
              <w:top w:val="nil"/>
              <w:left w:val="nil"/>
              <w:bottom w:val="single" w:sz="4" w:space="0" w:color="auto"/>
              <w:right w:val="single" w:sz="4" w:space="0" w:color="auto"/>
            </w:tcBorders>
            <w:shd w:val="clear" w:color="auto" w:fill="auto"/>
            <w:noWrap/>
            <w:vAlign w:val="bottom"/>
            <w:hideMark/>
          </w:tcPr>
          <w:p w14:paraId="10699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D6A95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3CFDE4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330C8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18497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6ABFE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4F40AC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F3012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515152-0</w:t>
            </w:r>
          </w:p>
        </w:tc>
        <w:tc>
          <w:tcPr>
            <w:tcW w:w="593" w:type="pct"/>
            <w:tcBorders>
              <w:top w:val="nil"/>
              <w:left w:val="nil"/>
              <w:bottom w:val="single" w:sz="4" w:space="0" w:color="auto"/>
              <w:right w:val="single" w:sz="4" w:space="0" w:color="auto"/>
            </w:tcBorders>
            <w:shd w:val="clear" w:color="auto" w:fill="auto"/>
            <w:noWrap/>
            <w:vAlign w:val="bottom"/>
            <w:hideMark/>
          </w:tcPr>
          <w:p w14:paraId="723511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226.650,00</w:t>
            </w:r>
          </w:p>
        </w:tc>
      </w:tr>
      <w:tr w:rsidR="002821CF" w:rsidRPr="002821CF" w14:paraId="19DF32B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9144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530" w:type="pct"/>
            <w:tcBorders>
              <w:top w:val="nil"/>
              <w:left w:val="nil"/>
              <w:bottom w:val="single" w:sz="4" w:space="0" w:color="auto"/>
              <w:right w:val="single" w:sz="4" w:space="0" w:color="auto"/>
            </w:tcBorders>
            <w:shd w:val="clear" w:color="auto" w:fill="auto"/>
            <w:noWrap/>
            <w:vAlign w:val="center"/>
            <w:hideMark/>
          </w:tcPr>
          <w:p w14:paraId="74ED75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953658244FR508143</w:t>
            </w:r>
          </w:p>
        </w:tc>
        <w:tc>
          <w:tcPr>
            <w:tcW w:w="271" w:type="pct"/>
            <w:tcBorders>
              <w:top w:val="nil"/>
              <w:left w:val="nil"/>
              <w:bottom w:val="single" w:sz="4" w:space="0" w:color="auto"/>
              <w:right w:val="single" w:sz="4" w:space="0" w:color="auto"/>
            </w:tcBorders>
            <w:shd w:val="clear" w:color="auto" w:fill="auto"/>
            <w:noWrap/>
            <w:vAlign w:val="center"/>
            <w:hideMark/>
          </w:tcPr>
          <w:p w14:paraId="54BEBF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PJJ3344</w:t>
            </w:r>
          </w:p>
        </w:tc>
        <w:tc>
          <w:tcPr>
            <w:tcW w:w="327" w:type="pct"/>
            <w:tcBorders>
              <w:top w:val="nil"/>
              <w:left w:val="nil"/>
              <w:bottom w:val="single" w:sz="4" w:space="0" w:color="auto"/>
              <w:right w:val="single" w:sz="4" w:space="0" w:color="auto"/>
            </w:tcBorders>
            <w:shd w:val="clear" w:color="auto" w:fill="auto"/>
            <w:noWrap/>
            <w:vAlign w:val="center"/>
            <w:hideMark/>
          </w:tcPr>
          <w:p w14:paraId="34BF90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1056911406</w:t>
            </w:r>
          </w:p>
        </w:tc>
        <w:tc>
          <w:tcPr>
            <w:tcW w:w="957" w:type="pct"/>
            <w:tcBorders>
              <w:top w:val="nil"/>
              <w:left w:val="nil"/>
              <w:bottom w:val="single" w:sz="4" w:space="0" w:color="auto"/>
              <w:right w:val="single" w:sz="4" w:space="0" w:color="auto"/>
            </w:tcBorders>
            <w:shd w:val="clear" w:color="auto" w:fill="auto"/>
            <w:noWrap/>
            <w:vAlign w:val="bottom"/>
            <w:hideMark/>
          </w:tcPr>
          <w:p w14:paraId="3421D4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8X2 Chassi </w:t>
            </w:r>
          </w:p>
        </w:tc>
        <w:tc>
          <w:tcPr>
            <w:tcW w:w="194" w:type="pct"/>
            <w:tcBorders>
              <w:top w:val="nil"/>
              <w:left w:val="nil"/>
              <w:bottom w:val="single" w:sz="4" w:space="0" w:color="auto"/>
              <w:right w:val="single" w:sz="4" w:space="0" w:color="auto"/>
            </w:tcBorders>
            <w:shd w:val="clear" w:color="auto" w:fill="auto"/>
            <w:noWrap/>
            <w:vAlign w:val="bottom"/>
            <w:hideMark/>
          </w:tcPr>
          <w:p w14:paraId="10ED59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C9F74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0C573D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9EB27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D6302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A62A0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34AF09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A1699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515152-0</w:t>
            </w:r>
          </w:p>
        </w:tc>
        <w:tc>
          <w:tcPr>
            <w:tcW w:w="593" w:type="pct"/>
            <w:tcBorders>
              <w:top w:val="nil"/>
              <w:left w:val="nil"/>
              <w:bottom w:val="single" w:sz="4" w:space="0" w:color="auto"/>
              <w:right w:val="single" w:sz="4" w:space="0" w:color="auto"/>
            </w:tcBorders>
            <w:shd w:val="clear" w:color="auto" w:fill="auto"/>
            <w:noWrap/>
            <w:vAlign w:val="bottom"/>
            <w:hideMark/>
          </w:tcPr>
          <w:p w14:paraId="10048E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226.650,00</w:t>
            </w:r>
          </w:p>
        </w:tc>
      </w:tr>
      <w:tr w:rsidR="002821CF" w:rsidRPr="002821CF" w14:paraId="2516957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2A953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w:t>
            </w:r>
          </w:p>
        </w:tc>
        <w:tc>
          <w:tcPr>
            <w:tcW w:w="530" w:type="pct"/>
            <w:tcBorders>
              <w:top w:val="nil"/>
              <w:left w:val="nil"/>
              <w:bottom w:val="single" w:sz="4" w:space="0" w:color="auto"/>
              <w:right w:val="single" w:sz="4" w:space="0" w:color="auto"/>
            </w:tcBorders>
            <w:shd w:val="clear" w:color="auto" w:fill="auto"/>
            <w:noWrap/>
            <w:vAlign w:val="center"/>
            <w:hideMark/>
          </w:tcPr>
          <w:p w14:paraId="54F9DC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953658243FR507999</w:t>
            </w:r>
          </w:p>
        </w:tc>
        <w:tc>
          <w:tcPr>
            <w:tcW w:w="271" w:type="pct"/>
            <w:tcBorders>
              <w:top w:val="nil"/>
              <w:left w:val="nil"/>
              <w:bottom w:val="single" w:sz="4" w:space="0" w:color="auto"/>
              <w:right w:val="single" w:sz="4" w:space="0" w:color="auto"/>
            </w:tcBorders>
            <w:shd w:val="clear" w:color="auto" w:fill="auto"/>
            <w:noWrap/>
            <w:vAlign w:val="center"/>
            <w:hideMark/>
          </w:tcPr>
          <w:p w14:paraId="109FDB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PJJ7033</w:t>
            </w:r>
          </w:p>
        </w:tc>
        <w:tc>
          <w:tcPr>
            <w:tcW w:w="327" w:type="pct"/>
            <w:tcBorders>
              <w:top w:val="nil"/>
              <w:left w:val="nil"/>
              <w:bottom w:val="single" w:sz="4" w:space="0" w:color="auto"/>
              <w:right w:val="single" w:sz="4" w:space="0" w:color="auto"/>
            </w:tcBorders>
            <w:shd w:val="clear" w:color="auto" w:fill="auto"/>
            <w:noWrap/>
            <w:vAlign w:val="center"/>
            <w:hideMark/>
          </w:tcPr>
          <w:p w14:paraId="5FA67F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1055593150</w:t>
            </w:r>
          </w:p>
        </w:tc>
        <w:tc>
          <w:tcPr>
            <w:tcW w:w="957" w:type="pct"/>
            <w:tcBorders>
              <w:top w:val="nil"/>
              <w:left w:val="nil"/>
              <w:bottom w:val="single" w:sz="4" w:space="0" w:color="auto"/>
              <w:right w:val="single" w:sz="4" w:space="0" w:color="auto"/>
            </w:tcBorders>
            <w:shd w:val="clear" w:color="auto" w:fill="auto"/>
            <w:noWrap/>
            <w:vAlign w:val="bottom"/>
            <w:hideMark/>
          </w:tcPr>
          <w:p w14:paraId="1177C9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8X2 Chassi </w:t>
            </w:r>
          </w:p>
        </w:tc>
        <w:tc>
          <w:tcPr>
            <w:tcW w:w="194" w:type="pct"/>
            <w:tcBorders>
              <w:top w:val="nil"/>
              <w:left w:val="nil"/>
              <w:bottom w:val="single" w:sz="4" w:space="0" w:color="auto"/>
              <w:right w:val="single" w:sz="4" w:space="0" w:color="auto"/>
            </w:tcBorders>
            <w:shd w:val="clear" w:color="auto" w:fill="auto"/>
            <w:noWrap/>
            <w:vAlign w:val="bottom"/>
            <w:hideMark/>
          </w:tcPr>
          <w:p w14:paraId="3B730F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83025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7A0BFC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8E5CB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2B9F2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29E09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53D09C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517EF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515152-0</w:t>
            </w:r>
          </w:p>
        </w:tc>
        <w:tc>
          <w:tcPr>
            <w:tcW w:w="593" w:type="pct"/>
            <w:tcBorders>
              <w:top w:val="nil"/>
              <w:left w:val="nil"/>
              <w:bottom w:val="single" w:sz="4" w:space="0" w:color="auto"/>
              <w:right w:val="single" w:sz="4" w:space="0" w:color="auto"/>
            </w:tcBorders>
            <w:shd w:val="clear" w:color="auto" w:fill="auto"/>
            <w:noWrap/>
            <w:vAlign w:val="bottom"/>
            <w:hideMark/>
          </w:tcPr>
          <w:p w14:paraId="023E24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226.650,00</w:t>
            </w:r>
          </w:p>
        </w:tc>
      </w:tr>
      <w:tr w:rsidR="002821CF" w:rsidRPr="002821CF" w14:paraId="60B74CE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E7059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530" w:type="pct"/>
            <w:tcBorders>
              <w:top w:val="nil"/>
              <w:left w:val="nil"/>
              <w:bottom w:val="single" w:sz="4" w:space="0" w:color="auto"/>
              <w:right w:val="single" w:sz="4" w:space="0" w:color="auto"/>
            </w:tcBorders>
            <w:shd w:val="clear" w:color="auto" w:fill="auto"/>
            <w:noWrap/>
            <w:vAlign w:val="center"/>
            <w:hideMark/>
          </w:tcPr>
          <w:p w14:paraId="673337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953658242FR508383</w:t>
            </w:r>
          </w:p>
        </w:tc>
        <w:tc>
          <w:tcPr>
            <w:tcW w:w="271" w:type="pct"/>
            <w:tcBorders>
              <w:top w:val="nil"/>
              <w:left w:val="nil"/>
              <w:bottom w:val="single" w:sz="4" w:space="0" w:color="auto"/>
              <w:right w:val="single" w:sz="4" w:space="0" w:color="auto"/>
            </w:tcBorders>
            <w:shd w:val="clear" w:color="auto" w:fill="auto"/>
            <w:noWrap/>
            <w:vAlign w:val="center"/>
            <w:hideMark/>
          </w:tcPr>
          <w:p w14:paraId="32DCF5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PJJ8356</w:t>
            </w:r>
          </w:p>
        </w:tc>
        <w:tc>
          <w:tcPr>
            <w:tcW w:w="327" w:type="pct"/>
            <w:tcBorders>
              <w:top w:val="nil"/>
              <w:left w:val="nil"/>
              <w:bottom w:val="single" w:sz="4" w:space="0" w:color="auto"/>
              <w:right w:val="single" w:sz="4" w:space="0" w:color="auto"/>
            </w:tcBorders>
            <w:shd w:val="clear" w:color="auto" w:fill="auto"/>
            <w:noWrap/>
            <w:vAlign w:val="center"/>
            <w:hideMark/>
          </w:tcPr>
          <w:p w14:paraId="61D2D8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1055593273</w:t>
            </w:r>
          </w:p>
        </w:tc>
        <w:tc>
          <w:tcPr>
            <w:tcW w:w="957" w:type="pct"/>
            <w:tcBorders>
              <w:top w:val="nil"/>
              <w:left w:val="nil"/>
              <w:bottom w:val="single" w:sz="4" w:space="0" w:color="auto"/>
              <w:right w:val="single" w:sz="4" w:space="0" w:color="auto"/>
            </w:tcBorders>
            <w:shd w:val="clear" w:color="auto" w:fill="auto"/>
            <w:noWrap/>
            <w:vAlign w:val="bottom"/>
            <w:hideMark/>
          </w:tcPr>
          <w:p w14:paraId="70C077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8X2 Chassi </w:t>
            </w:r>
          </w:p>
        </w:tc>
        <w:tc>
          <w:tcPr>
            <w:tcW w:w="194" w:type="pct"/>
            <w:tcBorders>
              <w:top w:val="nil"/>
              <w:left w:val="nil"/>
              <w:bottom w:val="single" w:sz="4" w:space="0" w:color="auto"/>
              <w:right w:val="single" w:sz="4" w:space="0" w:color="auto"/>
            </w:tcBorders>
            <w:shd w:val="clear" w:color="auto" w:fill="auto"/>
            <w:noWrap/>
            <w:vAlign w:val="bottom"/>
            <w:hideMark/>
          </w:tcPr>
          <w:p w14:paraId="22ABF9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A9A99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580F96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90F72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A178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D8A30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596AE6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51FDD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515152-0</w:t>
            </w:r>
          </w:p>
        </w:tc>
        <w:tc>
          <w:tcPr>
            <w:tcW w:w="593" w:type="pct"/>
            <w:tcBorders>
              <w:top w:val="nil"/>
              <w:left w:val="nil"/>
              <w:bottom w:val="single" w:sz="4" w:space="0" w:color="auto"/>
              <w:right w:val="single" w:sz="4" w:space="0" w:color="auto"/>
            </w:tcBorders>
            <w:shd w:val="clear" w:color="auto" w:fill="auto"/>
            <w:noWrap/>
            <w:vAlign w:val="bottom"/>
            <w:hideMark/>
          </w:tcPr>
          <w:p w14:paraId="628343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226.650,00</w:t>
            </w:r>
          </w:p>
        </w:tc>
      </w:tr>
      <w:tr w:rsidR="002821CF" w:rsidRPr="002821CF" w14:paraId="04C0A41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30E40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w:t>
            </w:r>
          </w:p>
        </w:tc>
        <w:tc>
          <w:tcPr>
            <w:tcW w:w="530" w:type="pct"/>
            <w:tcBorders>
              <w:top w:val="nil"/>
              <w:left w:val="nil"/>
              <w:bottom w:val="single" w:sz="4" w:space="0" w:color="auto"/>
              <w:right w:val="single" w:sz="4" w:space="0" w:color="auto"/>
            </w:tcBorders>
            <w:shd w:val="clear" w:color="auto" w:fill="auto"/>
            <w:noWrap/>
            <w:vAlign w:val="center"/>
            <w:hideMark/>
          </w:tcPr>
          <w:p w14:paraId="04D29D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95365824XFR508258</w:t>
            </w:r>
          </w:p>
        </w:tc>
        <w:tc>
          <w:tcPr>
            <w:tcW w:w="271" w:type="pct"/>
            <w:tcBorders>
              <w:top w:val="nil"/>
              <w:left w:val="nil"/>
              <w:bottom w:val="single" w:sz="4" w:space="0" w:color="auto"/>
              <w:right w:val="single" w:sz="4" w:space="0" w:color="auto"/>
            </w:tcBorders>
            <w:shd w:val="clear" w:color="auto" w:fill="auto"/>
            <w:noWrap/>
            <w:vAlign w:val="center"/>
            <w:hideMark/>
          </w:tcPr>
          <w:p w14:paraId="1EF80E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PJH8294</w:t>
            </w:r>
          </w:p>
        </w:tc>
        <w:tc>
          <w:tcPr>
            <w:tcW w:w="327" w:type="pct"/>
            <w:tcBorders>
              <w:top w:val="nil"/>
              <w:left w:val="nil"/>
              <w:bottom w:val="single" w:sz="4" w:space="0" w:color="auto"/>
              <w:right w:val="single" w:sz="4" w:space="0" w:color="auto"/>
            </w:tcBorders>
            <w:shd w:val="clear" w:color="auto" w:fill="auto"/>
            <w:noWrap/>
            <w:vAlign w:val="center"/>
            <w:hideMark/>
          </w:tcPr>
          <w:p w14:paraId="2D5BB7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1050919391</w:t>
            </w:r>
          </w:p>
        </w:tc>
        <w:tc>
          <w:tcPr>
            <w:tcW w:w="957" w:type="pct"/>
            <w:tcBorders>
              <w:top w:val="nil"/>
              <w:left w:val="nil"/>
              <w:bottom w:val="single" w:sz="4" w:space="0" w:color="auto"/>
              <w:right w:val="single" w:sz="4" w:space="0" w:color="auto"/>
            </w:tcBorders>
            <w:shd w:val="clear" w:color="auto" w:fill="auto"/>
            <w:noWrap/>
            <w:vAlign w:val="bottom"/>
            <w:hideMark/>
          </w:tcPr>
          <w:p w14:paraId="32A3D6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194" w:type="pct"/>
            <w:tcBorders>
              <w:top w:val="nil"/>
              <w:left w:val="nil"/>
              <w:bottom w:val="single" w:sz="4" w:space="0" w:color="auto"/>
              <w:right w:val="single" w:sz="4" w:space="0" w:color="auto"/>
            </w:tcBorders>
            <w:shd w:val="clear" w:color="auto" w:fill="auto"/>
            <w:noWrap/>
            <w:vAlign w:val="bottom"/>
            <w:hideMark/>
          </w:tcPr>
          <w:p w14:paraId="525594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8390A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7F448A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37552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6EA48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4DF93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30342F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D1A99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607BB4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205.990,00</w:t>
            </w:r>
          </w:p>
        </w:tc>
      </w:tr>
      <w:tr w:rsidR="002821CF" w:rsidRPr="002821CF" w14:paraId="3FE3285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6325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530" w:type="pct"/>
            <w:tcBorders>
              <w:top w:val="nil"/>
              <w:left w:val="nil"/>
              <w:bottom w:val="single" w:sz="4" w:space="0" w:color="auto"/>
              <w:right w:val="single" w:sz="4" w:space="0" w:color="auto"/>
            </w:tcBorders>
            <w:shd w:val="clear" w:color="auto" w:fill="auto"/>
            <w:noWrap/>
            <w:vAlign w:val="center"/>
            <w:hideMark/>
          </w:tcPr>
          <w:p w14:paraId="0FB2B1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953658241FR508441</w:t>
            </w:r>
          </w:p>
        </w:tc>
        <w:tc>
          <w:tcPr>
            <w:tcW w:w="271" w:type="pct"/>
            <w:tcBorders>
              <w:top w:val="nil"/>
              <w:left w:val="nil"/>
              <w:bottom w:val="single" w:sz="4" w:space="0" w:color="auto"/>
              <w:right w:val="single" w:sz="4" w:space="0" w:color="auto"/>
            </w:tcBorders>
            <w:shd w:val="clear" w:color="auto" w:fill="auto"/>
            <w:noWrap/>
            <w:vAlign w:val="center"/>
            <w:hideMark/>
          </w:tcPr>
          <w:p w14:paraId="554A31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PJH1299</w:t>
            </w:r>
          </w:p>
        </w:tc>
        <w:tc>
          <w:tcPr>
            <w:tcW w:w="327" w:type="pct"/>
            <w:tcBorders>
              <w:top w:val="nil"/>
              <w:left w:val="nil"/>
              <w:bottom w:val="single" w:sz="4" w:space="0" w:color="auto"/>
              <w:right w:val="single" w:sz="4" w:space="0" w:color="auto"/>
            </w:tcBorders>
            <w:shd w:val="clear" w:color="auto" w:fill="auto"/>
            <w:noWrap/>
            <w:vAlign w:val="center"/>
            <w:hideMark/>
          </w:tcPr>
          <w:p w14:paraId="1A6AD4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1052903328</w:t>
            </w:r>
          </w:p>
        </w:tc>
        <w:tc>
          <w:tcPr>
            <w:tcW w:w="957" w:type="pct"/>
            <w:tcBorders>
              <w:top w:val="nil"/>
              <w:left w:val="nil"/>
              <w:bottom w:val="single" w:sz="4" w:space="0" w:color="auto"/>
              <w:right w:val="single" w:sz="4" w:space="0" w:color="auto"/>
            </w:tcBorders>
            <w:shd w:val="clear" w:color="auto" w:fill="auto"/>
            <w:noWrap/>
            <w:vAlign w:val="bottom"/>
            <w:hideMark/>
          </w:tcPr>
          <w:p w14:paraId="0F6706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194" w:type="pct"/>
            <w:tcBorders>
              <w:top w:val="nil"/>
              <w:left w:val="nil"/>
              <w:bottom w:val="single" w:sz="4" w:space="0" w:color="auto"/>
              <w:right w:val="single" w:sz="4" w:space="0" w:color="auto"/>
            </w:tcBorders>
            <w:shd w:val="clear" w:color="auto" w:fill="auto"/>
            <w:noWrap/>
            <w:vAlign w:val="bottom"/>
            <w:hideMark/>
          </w:tcPr>
          <w:p w14:paraId="7E6581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7348D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5617C0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84A4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7941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3AC3B0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004E7D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E2696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096D44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205.990,00</w:t>
            </w:r>
          </w:p>
        </w:tc>
      </w:tr>
      <w:tr w:rsidR="002821CF" w:rsidRPr="002821CF" w14:paraId="4D0FC97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8EE1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w:t>
            </w:r>
          </w:p>
        </w:tc>
        <w:tc>
          <w:tcPr>
            <w:tcW w:w="530" w:type="pct"/>
            <w:tcBorders>
              <w:top w:val="nil"/>
              <w:left w:val="nil"/>
              <w:bottom w:val="single" w:sz="4" w:space="0" w:color="auto"/>
              <w:right w:val="single" w:sz="4" w:space="0" w:color="auto"/>
            </w:tcBorders>
            <w:shd w:val="clear" w:color="auto" w:fill="auto"/>
            <w:noWrap/>
            <w:vAlign w:val="center"/>
            <w:hideMark/>
          </w:tcPr>
          <w:p w14:paraId="6C7C33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953658242FR508335</w:t>
            </w:r>
          </w:p>
        </w:tc>
        <w:tc>
          <w:tcPr>
            <w:tcW w:w="271" w:type="pct"/>
            <w:tcBorders>
              <w:top w:val="nil"/>
              <w:left w:val="nil"/>
              <w:bottom w:val="single" w:sz="4" w:space="0" w:color="auto"/>
              <w:right w:val="single" w:sz="4" w:space="0" w:color="auto"/>
            </w:tcBorders>
            <w:shd w:val="clear" w:color="auto" w:fill="auto"/>
            <w:noWrap/>
            <w:vAlign w:val="center"/>
            <w:hideMark/>
          </w:tcPr>
          <w:p w14:paraId="73D1A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PJH1900</w:t>
            </w:r>
          </w:p>
        </w:tc>
        <w:tc>
          <w:tcPr>
            <w:tcW w:w="327" w:type="pct"/>
            <w:tcBorders>
              <w:top w:val="nil"/>
              <w:left w:val="nil"/>
              <w:bottom w:val="single" w:sz="4" w:space="0" w:color="auto"/>
              <w:right w:val="single" w:sz="4" w:space="0" w:color="auto"/>
            </w:tcBorders>
            <w:shd w:val="clear" w:color="auto" w:fill="auto"/>
            <w:noWrap/>
            <w:vAlign w:val="center"/>
            <w:hideMark/>
          </w:tcPr>
          <w:p w14:paraId="4C9230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1052904359</w:t>
            </w:r>
          </w:p>
        </w:tc>
        <w:tc>
          <w:tcPr>
            <w:tcW w:w="957" w:type="pct"/>
            <w:tcBorders>
              <w:top w:val="nil"/>
              <w:left w:val="nil"/>
              <w:bottom w:val="single" w:sz="4" w:space="0" w:color="auto"/>
              <w:right w:val="single" w:sz="4" w:space="0" w:color="auto"/>
            </w:tcBorders>
            <w:shd w:val="clear" w:color="auto" w:fill="auto"/>
            <w:noWrap/>
            <w:vAlign w:val="bottom"/>
            <w:hideMark/>
          </w:tcPr>
          <w:p w14:paraId="1F602B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194" w:type="pct"/>
            <w:tcBorders>
              <w:top w:val="nil"/>
              <w:left w:val="nil"/>
              <w:bottom w:val="single" w:sz="4" w:space="0" w:color="auto"/>
              <w:right w:val="single" w:sz="4" w:space="0" w:color="auto"/>
            </w:tcBorders>
            <w:shd w:val="clear" w:color="auto" w:fill="auto"/>
            <w:noWrap/>
            <w:vAlign w:val="bottom"/>
            <w:hideMark/>
          </w:tcPr>
          <w:p w14:paraId="476797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C1BC4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005D24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04E8C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079C5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A928A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72D9E0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B8CE8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57C8CA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205.990,00</w:t>
            </w:r>
          </w:p>
        </w:tc>
      </w:tr>
      <w:tr w:rsidR="002821CF" w:rsidRPr="002821CF" w14:paraId="7E92061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B165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w:t>
            </w:r>
          </w:p>
        </w:tc>
        <w:tc>
          <w:tcPr>
            <w:tcW w:w="530" w:type="pct"/>
            <w:tcBorders>
              <w:top w:val="nil"/>
              <w:left w:val="nil"/>
              <w:bottom w:val="single" w:sz="4" w:space="0" w:color="auto"/>
              <w:right w:val="single" w:sz="4" w:space="0" w:color="auto"/>
            </w:tcBorders>
            <w:shd w:val="clear" w:color="auto" w:fill="auto"/>
            <w:noWrap/>
            <w:vAlign w:val="center"/>
            <w:hideMark/>
          </w:tcPr>
          <w:p w14:paraId="3D89F6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953658245FR507504</w:t>
            </w:r>
          </w:p>
        </w:tc>
        <w:tc>
          <w:tcPr>
            <w:tcW w:w="271" w:type="pct"/>
            <w:tcBorders>
              <w:top w:val="nil"/>
              <w:left w:val="nil"/>
              <w:bottom w:val="single" w:sz="4" w:space="0" w:color="auto"/>
              <w:right w:val="single" w:sz="4" w:space="0" w:color="auto"/>
            </w:tcBorders>
            <w:shd w:val="clear" w:color="auto" w:fill="auto"/>
            <w:noWrap/>
            <w:vAlign w:val="center"/>
            <w:hideMark/>
          </w:tcPr>
          <w:p w14:paraId="70B7E2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PJH4289</w:t>
            </w:r>
          </w:p>
        </w:tc>
        <w:tc>
          <w:tcPr>
            <w:tcW w:w="327" w:type="pct"/>
            <w:tcBorders>
              <w:top w:val="nil"/>
              <w:left w:val="nil"/>
              <w:bottom w:val="single" w:sz="4" w:space="0" w:color="auto"/>
              <w:right w:val="single" w:sz="4" w:space="0" w:color="auto"/>
            </w:tcBorders>
            <w:shd w:val="clear" w:color="auto" w:fill="auto"/>
            <w:noWrap/>
            <w:vAlign w:val="center"/>
            <w:hideMark/>
          </w:tcPr>
          <w:p w14:paraId="59720F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1050918310</w:t>
            </w:r>
          </w:p>
        </w:tc>
        <w:tc>
          <w:tcPr>
            <w:tcW w:w="957" w:type="pct"/>
            <w:tcBorders>
              <w:top w:val="nil"/>
              <w:left w:val="nil"/>
              <w:bottom w:val="single" w:sz="4" w:space="0" w:color="auto"/>
              <w:right w:val="single" w:sz="4" w:space="0" w:color="auto"/>
            </w:tcBorders>
            <w:shd w:val="clear" w:color="auto" w:fill="auto"/>
            <w:noWrap/>
            <w:vAlign w:val="bottom"/>
            <w:hideMark/>
          </w:tcPr>
          <w:p w14:paraId="07D10A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194" w:type="pct"/>
            <w:tcBorders>
              <w:top w:val="nil"/>
              <w:left w:val="nil"/>
              <w:bottom w:val="single" w:sz="4" w:space="0" w:color="auto"/>
              <w:right w:val="single" w:sz="4" w:space="0" w:color="auto"/>
            </w:tcBorders>
            <w:shd w:val="clear" w:color="auto" w:fill="auto"/>
            <w:noWrap/>
            <w:vAlign w:val="bottom"/>
            <w:hideMark/>
          </w:tcPr>
          <w:p w14:paraId="798FFE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411FF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2014</w:t>
            </w:r>
          </w:p>
        </w:tc>
        <w:tc>
          <w:tcPr>
            <w:tcW w:w="462" w:type="pct"/>
            <w:tcBorders>
              <w:top w:val="nil"/>
              <w:left w:val="nil"/>
              <w:bottom w:val="single" w:sz="4" w:space="0" w:color="auto"/>
              <w:right w:val="single" w:sz="4" w:space="0" w:color="auto"/>
            </w:tcBorders>
            <w:shd w:val="clear" w:color="auto" w:fill="auto"/>
            <w:noWrap/>
            <w:vAlign w:val="bottom"/>
            <w:hideMark/>
          </w:tcPr>
          <w:p w14:paraId="617951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63598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15AD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7C0A9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153" w:type="pct"/>
            <w:tcBorders>
              <w:top w:val="nil"/>
              <w:left w:val="nil"/>
              <w:bottom w:val="single" w:sz="4" w:space="0" w:color="auto"/>
              <w:right w:val="single" w:sz="4" w:space="0" w:color="auto"/>
            </w:tcBorders>
            <w:shd w:val="clear" w:color="auto" w:fill="auto"/>
            <w:noWrap/>
            <w:vAlign w:val="bottom"/>
            <w:hideMark/>
          </w:tcPr>
          <w:p w14:paraId="452A4D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2F873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106E9D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205.990,00</w:t>
            </w:r>
          </w:p>
        </w:tc>
      </w:tr>
      <w:tr w:rsidR="002821CF" w:rsidRPr="002821CF" w14:paraId="3D255D4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2FFCF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w:t>
            </w:r>
          </w:p>
        </w:tc>
        <w:tc>
          <w:tcPr>
            <w:tcW w:w="530" w:type="pct"/>
            <w:tcBorders>
              <w:top w:val="nil"/>
              <w:left w:val="nil"/>
              <w:bottom w:val="single" w:sz="4" w:space="0" w:color="auto"/>
              <w:right w:val="single" w:sz="4" w:space="0" w:color="auto"/>
            </w:tcBorders>
            <w:shd w:val="clear" w:color="auto" w:fill="auto"/>
            <w:noWrap/>
            <w:vAlign w:val="center"/>
            <w:hideMark/>
          </w:tcPr>
          <w:p w14:paraId="6ABA29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953658267FR517663</w:t>
            </w:r>
          </w:p>
        </w:tc>
        <w:tc>
          <w:tcPr>
            <w:tcW w:w="271" w:type="pct"/>
            <w:tcBorders>
              <w:top w:val="nil"/>
              <w:left w:val="nil"/>
              <w:bottom w:val="single" w:sz="4" w:space="0" w:color="auto"/>
              <w:right w:val="single" w:sz="4" w:space="0" w:color="auto"/>
            </w:tcBorders>
            <w:shd w:val="clear" w:color="auto" w:fill="auto"/>
            <w:noWrap/>
            <w:vAlign w:val="center"/>
            <w:hideMark/>
          </w:tcPr>
          <w:p w14:paraId="02C713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PJF1146</w:t>
            </w:r>
          </w:p>
        </w:tc>
        <w:tc>
          <w:tcPr>
            <w:tcW w:w="327" w:type="pct"/>
            <w:tcBorders>
              <w:top w:val="nil"/>
              <w:left w:val="nil"/>
              <w:bottom w:val="single" w:sz="4" w:space="0" w:color="auto"/>
              <w:right w:val="single" w:sz="4" w:space="0" w:color="auto"/>
            </w:tcBorders>
            <w:shd w:val="clear" w:color="auto" w:fill="auto"/>
            <w:noWrap/>
            <w:vAlign w:val="center"/>
            <w:hideMark/>
          </w:tcPr>
          <w:p w14:paraId="2A4D6F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1048840155</w:t>
            </w:r>
          </w:p>
        </w:tc>
        <w:tc>
          <w:tcPr>
            <w:tcW w:w="957" w:type="pct"/>
            <w:tcBorders>
              <w:top w:val="nil"/>
              <w:left w:val="nil"/>
              <w:bottom w:val="single" w:sz="4" w:space="0" w:color="auto"/>
              <w:right w:val="single" w:sz="4" w:space="0" w:color="auto"/>
            </w:tcBorders>
            <w:shd w:val="clear" w:color="auto" w:fill="auto"/>
            <w:noWrap/>
            <w:vAlign w:val="bottom"/>
            <w:hideMark/>
          </w:tcPr>
          <w:p w14:paraId="77C188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568F38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F866E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735B3E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E6F7B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E014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07EE9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7FC582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7277A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20A035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6DE7C8B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D7894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w:t>
            </w:r>
          </w:p>
        </w:tc>
        <w:tc>
          <w:tcPr>
            <w:tcW w:w="530" w:type="pct"/>
            <w:tcBorders>
              <w:top w:val="nil"/>
              <w:left w:val="nil"/>
              <w:bottom w:val="single" w:sz="4" w:space="0" w:color="auto"/>
              <w:right w:val="single" w:sz="4" w:space="0" w:color="auto"/>
            </w:tcBorders>
            <w:shd w:val="clear" w:color="auto" w:fill="auto"/>
            <w:noWrap/>
            <w:vAlign w:val="center"/>
            <w:hideMark/>
          </w:tcPr>
          <w:p w14:paraId="75D6C0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953658267FR518604</w:t>
            </w:r>
          </w:p>
        </w:tc>
        <w:tc>
          <w:tcPr>
            <w:tcW w:w="271" w:type="pct"/>
            <w:tcBorders>
              <w:top w:val="nil"/>
              <w:left w:val="nil"/>
              <w:bottom w:val="single" w:sz="4" w:space="0" w:color="auto"/>
              <w:right w:val="single" w:sz="4" w:space="0" w:color="auto"/>
            </w:tcBorders>
            <w:shd w:val="clear" w:color="auto" w:fill="auto"/>
            <w:noWrap/>
            <w:vAlign w:val="center"/>
            <w:hideMark/>
          </w:tcPr>
          <w:p w14:paraId="4AAF4F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PJF5241</w:t>
            </w:r>
          </w:p>
        </w:tc>
        <w:tc>
          <w:tcPr>
            <w:tcW w:w="327" w:type="pct"/>
            <w:tcBorders>
              <w:top w:val="nil"/>
              <w:left w:val="nil"/>
              <w:bottom w:val="single" w:sz="4" w:space="0" w:color="auto"/>
              <w:right w:val="single" w:sz="4" w:space="0" w:color="auto"/>
            </w:tcBorders>
            <w:shd w:val="clear" w:color="auto" w:fill="auto"/>
            <w:noWrap/>
            <w:vAlign w:val="center"/>
            <w:hideMark/>
          </w:tcPr>
          <w:p w14:paraId="42771E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1049223818</w:t>
            </w:r>
          </w:p>
        </w:tc>
        <w:tc>
          <w:tcPr>
            <w:tcW w:w="957" w:type="pct"/>
            <w:tcBorders>
              <w:top w:val="nil"/>
              <w:left w:val="nil"/>
              <w:bottom w:val="single" w:sz="4" w:space="0" w:color="auto"/>
              <w:right w:val="single" w:sz="4" w:space="0" w:color="auto"/>
            </w:tcBorders>
            <w:shd w:val="clear" w:color="auto" w:fill="auto"/>
            <w:noWrap/>
            <w:vAlign w:val="bottom"/>
            <w:hideMark/>
          </w:tcPr>
          <w:p w14:paraId="6ED9EA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3900F8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53BFE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198E20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C7EB8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67F5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34A0E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0B0AC9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7D811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772F55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2BBDABA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00C87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w:t>
            </w:r>
          </w:p>
        </w:tc>
        <w:tc>
          <w:tcPr>
            <w:tcW w:w="530" w:type="pct"/>
            <w:tcBorders>
              <w:top w:val="nil"/>
              <w:left w:val="nil"/>
              <w:bottom w:val="single" w:sz="4" w:space="0" w:color="auto"/>
              <w:right w:val="single" w:sz="4" w:space="0" w:color="auto"/>
            </w:tcBorders>
            <w:shd w:val="clear" w:color="auto" w:fill="auto"/>
            <w:noWrap/>
            <w:vAlign w:val="center"/>
            <w:hideMark/>
          </w:tcPr>
          <w:p w14:paraId="2BB60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953658262FR518834</w:t>
            </w:r>
          </w:p>
        </w:tc>
        <w:tc>
          <w:tcPr>
            <w:tcW w:w="271" w:type="pct"/>
            <w:tcBorders>
              <w:top w:val="nil"/>
              <w:left w:val="nil"/>
              <w:bottom w:val="single" w:sz="4" w:space="0" w:color="auto"/>
              <w:right w:val="single" w:sz="4" w:space="0" w:color="auto"/>
            </w:tcBorders>
            <w:shd w:val="clear" w:color="auto" w:fill="auto"/>
            <w:noWrap/>
            <w:vAlign w:val="center"/>
            <w:hideMark/>
          </w:tcPr>
          <w:p w14:paraId="018B8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PJF6613</w:t>
            </w:r>
          </w:p>
        </w:tc>
        <w:tc>
          <w:tcPr>
            <w:tcW w:w="327" w:type="pct"/>
            <w:tcBorders>
              <w:top w:val="nil"/>
              <w:left w:val="nil"/>
              <w:bottom w:val="single" w:sz="4" w:space="0" w:color="auto"/>
              <w:right w:val="single" w:sz="4" w:space="0" w:color="auto"/>
            </w:tcBorders>
            <w:shd w:val="clear" w:color="auto" w:fill="auto"/>
            <w:noWrap/>
            <w:vAlign w:val="center"/>
            <w:hideMark/>
          </w:tcPr>
          <w:p w14:paraId="61C89B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1049224016</w:t>
            </w:r>
          </w:p>
        </w:tc>
        <w:tc>
          <w:tcPr>
            <w:tcW w:w="957" w:type="pct"/>
            <w:tcBorders>
              <w:top w:val="nil"/>
              <w:left w:val="nil"/>
              <w:bottom w:val="single" w:sz="4" w:space="0" w:color="auto"/>
              <w:right w:val="single" w:sz="4" w:space="0" w:color="auto"/>
            </w:tcBorders>
            <w:shd w:val="clear" w:color="auto" w:fill="auto"/>
            <w:noWrap/>
            <w:vAlign w:val="bottom"/>
            <w:hideMark/>
          </w:tcPr>
          <w:p w14:paraId="67FF2D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439336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1A710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012F03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39DFC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FA54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47A5D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2553DE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D939B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42B4C3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52E26E5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66F9D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530" w:type="pct"/>
            <w:tcBorders>
              <w:top w:val="nil"/>
              <w:left w:val="nil"/>
              <w:bottom w:val="single" w:sz="4" w:space="0" w:color="auto"/>
              <w:right w:val="single" w:sz="4" w:space="0" w:color="auto"/>
            </w:tcBorders>
            <w:shd w:val="clear" w:color="auto" w:fill="auto"/>
            <w:noWrap/>
            <w:vAlign w:val="center"/>
            <w:hideMark/>
          </w:tcPr>
          <w:p w14:paraId="22FE1F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953658265FR518200</w:t>
            </w:r>
          </w:p>
        </w:tc>
        <w:tc>
          <w:tcPr>
            <w:tcW w:w="271" w:type="pct"/>
            <w:tcBorders>
              <w:top w:val="nil"/>
              <w:left w:val="nil"/>
              <w:bottom w:val="single" w:sz="4" w:space="0" w:color="auto"/>
              <w:right w:val="single" w:sz="4" w:space="0" w:color="auto"/>
            </w:tcBorders>
            <w:shd w:val="clear" w:color="auto" w:fill="auto"/>
            <w:noWrap/>
            <w:vAlign w:val="center"/>
            <w:hideMark/>
          </w:tcPr>
          <w:p w14:paraId="09F8E9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PJF9283</w:t>
            </w:r>
          </w:p>
        </w:tc>
        <w:tc>
          <w:tcPr>
            <w:tcW w:w="327" w:type="pct"/>
            <w:tcBorders>
              <w:top w:val="nil"/>
              <w:left w:val="nil"/>
              <w:bottom w:val="single" w:sz="4" w:space="0" w:color="auto"/>
              <w:right w:val="single" w:sz="4" w:space="0" w:color="auto"/>
            </w:tcBorders>
            <w:shd w:val="clear" w:color="auto" w:fill="auto"/>
            <w:noWrap/>
            <w:vAlign w:val="center"/>
            <w:hideMark/>
          </w:tcPr>
          <w:p w14:paraId="2D18D4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1049223559</w:t>
            </w:r>
          </w:p>
        </w:tc>
        <w:tc>
          <w:tcPr>
            <w:tcW w:w="957" w:type="pct"/>
            <w:tcBorders>
              <w:top w:val="nil"/>
              <w:left w:val="nil"/>
              <w:bottom w:val="single" w:sz="4" w:space="0" w:color="auto"/>
              <w:right w:val="single" w:sz="4" w:space="0" w:color="auto"/>
            </w:tcBorders>
            <w:shd w:val="clear" w:color="auto" w:fill="auto"/>
            <w:noWrap/>
            <w:vAlign w:val="bottom"/>
            <w:hideMark/>
          </w:tcPr>
          <w:p w14:paraId="2CAF52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5CF96C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7D561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001784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214F2E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BB9A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391A25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3B272B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8ADD4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6FC77B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7E06AA7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AF6B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w:t>
            </w:r>
          </w:p>
        </w:tc>
        <w:tc>
          <w:tcPr>
            <w:tcW w:w="530" w:type="pct"/>
            <w:tcBorders>
              <w:top w:val="nil"/>
              <w:left w:val="nil"/>
              <w:bottom w:val="single" w:sz="4" w:space="0" w:color="auto"/>
              <w:right w:val="single" w:sz="4" w:space="0" w:color="auto"/>
            </w:tcBorders>
            <w:shd w:val="clear" w:color="auto" w:fill="auto"/>
            <w:noWrap/>
            <w:vAlign w:val="center"/>
            <w:hideMark/>
          </w:tcPr>
          <w:p w14:paraId="0BC579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953658267FR518408</w:t>
            </w:r>
          </w:p>
        </w:tc>
        <w:tc>
          <w:tcPr>
            <w:tcW w:w="271" w:type="pct"/>
            <w:tcBorders>
              <w:top w:val="nil"/>
              <w:left w:val="nil"/>
              <w:bottom w:val="single" w:sz="4" w:space="0" w:color="auto"/>
              <w:right w:val="single" w:sz="4" w:space="0" w:color="auto"/>
            </w:tcBorders>
            <w:shd w:val="clear" w:color="auto" w:fill="auto"/>
            <w:noWrap/>
            <w:vAlign w:val="center"/>
            <w:hideMark/>
          </w:tcPr>
          <w:p w14:paraId="31CFE1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PJG0395</w:t>
            </w:r>
          </w:p>
        </w:tc>
        <w:tc>
          <w:tcPr>
            <w:tcW w:w="327" w:type="pct"/>
            <w:tcBorders>
              <w:top w:val="nil"/>
              <w:left w:val="nil"/>
              <w:bottom w:val="single" w:sz="4" w:space="0" w:color="auto"/>
              <w:right w:val="single" w:sz="4" w:space="0" w:color="auto"/>
            </w:tcBorders>
            <w:shd w:val="clear" w:color="auto" w:fill="auto"/>
            <w:noWrap/>
            <w:vAlign w:val="center"/>
            <w:hideMark/>
          </w:tcPr>
          <w:p w14:paraId="0F08E1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1049717500</w:t>
            </w:r>
          </w:p>
        </w:tc>
        <w:tc>
          <w:tcPr>
            <w:tcW w:w="957" w:type="pct"/>
            <w:tcBorders>
              <w:top w:val="nil"/>
              <w:left w:val="nil"/>
              <w:bottom w:val="single" w:sz="4" w:space="0" w:color="auto"/>
              <w:right w:val="single" w:sz="4" w:space="0" w:color="auto"/>
            </w:tcBorders>
            <w:shd w:val="clear" w:color="auto" w:fill="auto"/>
            <w:noWrap/>
            <w:vAlign w:val="bottom"/>
            <w:hideMark/>
          </w:tcPr>
          <w:p w14:paraId="62D20E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2F855C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A3B02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34D24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27A8D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83D9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0735AF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319EA5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E3A31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098CEA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3536DDE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0C6DD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530" w:type="pct"/>
            <w:tcBorders>
              <w:top w:val="nil"/>
              <w:left w:val="nil"/>
              <w:bottom w:val="single" w:sz="4" w:space="0" w:color="auto"/>
              <w:right w:val="single" w:sz="4" w:space="0" w:color="auto"/>
            </w:tcBorders>
            <w:shd w:val="clear" w:color="auto" w:fill="auto"/>
            <w:noWrap/>
            <w:vAlign w:val="center"/>
            <w:hideMark/>
          </w:tcPr>
          <w:p w14:paraId="483A55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953658263FR517773</w:t>
            </w:r>
          </w:p>
        </w:tc>
        <w:tc>
          <w:tcPr>
            <w:tcW w:w="271" w:type="pct"/>
            <w:tcBorders>
              <w:top w:val="nil"/>
              <w:left w:val="nil"/>
              <w:bottom w:val="single" w:sz="4" w:space="0" w:color="auto"/>
              <w:right w:val="single" w:sz="4" w:space="0" w:color="auto"/>
            </w:tcBorders>
            <w:shd w:val="clear" w:color="auto" w:fill="auto"/>
            <w:noWrap/>
            <w:vAlign w:val="center"/>
            <w:hideMark/>
          </w:tcPr>
          <w:p w14:paraId="00EF17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PJG5008</w:t>
            </w:r>
          </w:p>
        </w:tc>
        <w:tc>
          <w:tcPr>
            <w:tcW w:w="327" w:type="pct"/>
            <w:tcBorders>
              <w:top w:val="nil"/>
              <w:left w:val="nil"/>
              <w:bottom w:val="single" w:sz="4" w:space="0" w:color="auto"/>
              <w:right w:val="single" w:sz="4" w:space="0" w:color="auto"/>
            </w:tcBorders>
            <w:shd w:val="clear" w:color="auto" w:fill="auto"/>
            <w:noWrap/>
            <w:vAlign w:val="center"/>
            <w:hideMark/>
          </w:tcPr>
          <w:p w14:paraId="6F56D1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1049716130</w:t>
            </w:r>
          </w:p>
        </w:tc>
        <w:tc>
          <w:tcPr>
            <w:tcW w:w="957" w:type="pct"/>
            <w:tcBorders>
              <w:top w:val="nil"/>
              <w:left w:val="nil"/>
              <w:bottom w:val="single" w:sz="4" w:space="0" w:color="auto"/>
              <w:right w:val="single" w:sz="4" w:space="0" w:color="auto"/>
            </w:tcBorders>
            <w:shd w:val="clear" w:color="auto" w:fill="auto"/>
            <w:noWrap/>
            <w:vAlign w:val="bottom"/>
            <w:hideMark/>
          </w:tcPr>
          <w:p w14:paraId="70A6B8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46FC39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53F82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007821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BA6C9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82C1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B4985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4E8309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410B7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60659C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701459F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EC96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w:t>
            </w:r>
          </w:p>
        </w:tc>
        <w:tc>
          <w:tcPr>
            <w:tcW w:w="530" w:type="pct"/>
            <w:tcBorders>
              <w:top w:val="nil"/>
              <w:left w:val="nil"/>
              <w:bottom w:val="single" w:sz="4" w:space="0" w:color="auto"/>
              <w:right w:val="single" w:sz="4" w:space="0" w:color="auto"/>
            </w:tcBorders>
            <w:shd w:val="clear" w:color="auto" w:fill="auto"/>
            <w:noWrap/>
            <w:vAlign w:val="center"/>
            <w:hideMark/>
          </w:tcPr>
          <w:p w14:paraId="534C13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953658267FR517940</w:t>
            </w:r>
          </w:p>
        </w:tc>
        <w:tc>
          <w:tcPr>
            <w:tcW w:w="271" w:type="pct"/>
            <w:tcBorders>
              <w:top w:val="nil"/>
              <w:left w:val="nil"/>
              <w:bottom w:val="single" w:sz="4" w:space="0" w:color="auto"/>
              <w:right w:val="single" w:sz="4" w:space="0" w:color="auto"/>
            </w:tcBorders>
            <w:shd w:val="clear" w:color="auto" w:fill="auto"/>
            <w:noWrap/>
            <w:vAlign w:val="center"/>
            <w:hideMark/>
          </w:tcPr>
          <w:p w14:paraId="289C91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PJG6147</w:t>
            </w:r>
          </w:p>
        </w:tc>
        <w:tc>
          <w:tcPr>
            <w:tcW w:w="327" w:type="pct"/>
            <w:tcBorders>
              <w:top w:val="nil"/>
              <w:left w:val="nil"/>
              <w:bottom w:val="single" w:sz="4" w:space="0" w:color="auto"/>
              <w:right w:val="single" w:sz="4" w:space="0" w:color="auto"/>
            </w:tcBorders>
            <w:shd w:val="clear" w:color="auto" w:fill="auto"/>
            <w:noWrap/>
            <w:vAlign w:val="center"/>
            <w:hideMark/>
          </w:tcPr>
          <w:p w14:paraId="198E21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1049308902</w:t>
            </w:r>
          </w:p>
        </w:tc>
        <w:tc>
          <w:tcPr>
            <w:tcW w:w="957" w:type="pct"/>
            <w:tcBorders>
              <w:top w:val="nil"/>
              <w:left w:val="nil"/>
              <w:bottom w:val="single" w:sz="4" w:space="0" w:color="auto"/>
              <w:right w:val="single" w:sz="4" w:space="0" w:color="auto"/>
            </w:tcBorders>
            <w:shd w:val="clear" w:color="auto" w:fill="auto"/>
            <w:noWrap/>
            <w:vAlign w:val="bottom"/>
            <w:hideMark/>
          </w:tcPr>
          <w:p w14:paraId="7C978D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5D1679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22EF3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1E392D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2847E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EF8A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38FE2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61E871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D4E35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2C706D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108D359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7CB8B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w:t>
            </w:r>
          </w:p>
        </w:tc>
        <w:tc>
          <w:tcPr>
            <w:tcW w:w="530" w:type="pct"/>
            <w:tcBorders>
              <w:top w:val="nil"/>
              <w:left w:val="nil"/>
              <w:bottom w:val="single" w:sz="4" w:space="0" w:color="auto"/>
              <w:right w:val="single" w:sz="4" w:space="0" w:color="auto"/>
            </w:tcBorders>
            <w:shd w:val="clear" w:color="auto" w:fill="auto"/>
            <w:noWrap/>
            <w:vAlign w:val="center"/>
            <w:hideMark/>
          </w:tcPr>
          <w:p w14:paraId="36A17D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953658263FR518227</w:t>
            </w:r>
          </w:p>
        </w:tc>
        <w:tc>
          <w:tcPr>
            <w:tcW w:w="271" w:type="pct"/>
            <w:tcBorders>
              <w:top w:val="nil"/>
              <w:left w:val="nil"/>
              <w:bottom w:val="single" w:sz="4" w:space="0" w:color="auto"/>
              <w:right w:val="single" w:sz="4" w:space="0" w:color="auto"/>
            </w:tcBorders>
            <w:shd w:val="clear" w:color="auto" w:fill="auto"/>
            <w:noWrap/>
            <w:vAlign w:val="center"/>
            <w:hideMark/>
          </w:tcPr>
          <w:p w14:paraId="6C6A07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PJG9208</w:t>
            </w:r>
          </w:p>
        </w:tc>
        <w:tc>
          <w:tcPr>
            <w:tcW w:w="327" w:type="pct"/>
            <w:tcBorders>
              <w:top w:val="nil"/>
              <w:left w:val="nil"/>
              <w:bottom w:val="single" w:sz="4" w:space="0" w:color="auto"/>
              <w:right w:val="single" w:sz="4" w:space="0" w:color="auto"/>
            </w:tcBorders>
            <w:shd w:val="clear" w:color="auto" w:fill="auto"/>
            <w:noWrap/>
            <w:vAlign w:val="center"/>
            <w:hideMark/>
          </w:tcPr>
          <w:p w14:paraId="3ABC2C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01049717101</w:t>
            </w:r>
          </w:p>
        </w:tc>
        <w:tc>
          <w:tcPr>
            <w:tcW w:w="957" w:type="pct"/>
            <w:tcBorders>
              <w:top w:val="nil"/>
              <w:left w:val="nil"/>
              <w:bottom w:val="single" w:sz="4" w:space="0" w:color="auto"/>
              <w:right w:val="single" w:sz="4" w:space="0" w:color="auto"/>
            </w:tcBorders>
            <w:shd w:val="clear" w:color="auto" w:fill="auto"/>
            <w:noWrap/>
            <w:vAlign w:val="bottom"/>
            <w:hideMark/>
          </w:tcPr>
          <w:p w14:paraId="601589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26.280 8X4 Betoneira 8M³ </w:t>
            </w:r>
          </w:p>
        </w:tc>
        <w:tc>
          <w:tcPr>
            <w:tcW w:w="194" w:type="pct"/>
            <w:tcBorders>
              <w:top w:val="nil"/>
              <w:left w:val="nil"/>
              <w:bottom w:val="single" w:sz="4" w:space="0" w:color="auto"/>
              <w:right w:val="single" w:sz="4" w:space="0" w:color="auto"/>
            </w:tcBorders>
            <w:shd w:val="clear" w:color="auto" w:fill="auto"/>
            <w:noWrap/>
            <w:vAlign w:val="bottom"/>
            <w:hideMark/>
          </w:tcPr>
          <w:p w14:paraId="353952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322EB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1DC211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92D22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39AA7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F1495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153" w:type="pct"/>
            <w:tcBorders>
              <w:top w:val="nil"/>
              <w:left w:val="nil"/>
              <w:bottom w:val="single" w:sz="4" w:space="0" w:color="auto"/>
              <w:right w:val="single" w:sz="4" w:space="0" w:color="auto"/>
            </w:tcBorders>
            <w:shd w:val="clear" w:color="auto" w:fill="auto"/>
            <w:noWrap/>
            <w:vAlign w:val="bottom"/>
            <w:hideMark/>
          </w:tcPr>
          <w:p w14:paraId="43B43D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4A365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515143-0</w:t>
            </w:r>
          </w:p>
        </w:tc>
        <w:tc>
          <w:tcPr>
            <w:tcW w:w="593" w:type="pct"/>
            <w:tcBorders>
              <w:top w:val="nil"/>
              <w:left w:val="nil"/>
              <w:bottom w:val="single" w:sz="4" w:space="0" w:color="auto"/>
              <w:right w:val="single" w:sz="4" w:space="0" w:color="auto"/>
            </w:tcBorders>
            <w:shd w:val="clear" w:color="auto" w:fill="auto"/>
            <w:noWrap/>
            <w:vAlign w:val="bottom"/>
            <w:hideMark/>
          </w:tcPr>
          <w:p w14:paraId="3B6AF0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230.710,00</w:t>
            </w:r>
          </w:p>
        </w:tc>
      </w:tr>
      <w:tr w:rsidR="002821CF" w:rsidRPr="002821CF" w14:paraId="2A5A720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4D6E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w:t>
            </w:r>
          </w:p>
        </w:tc>
        <w:tc>
          <w:tcPr>
            <w:tcW w:w="530" w:type="pct"/>
            <w:tcBorders>
              <w:top w:val="nil"/>
              <w:left w:val="nil"/>
              <w:bottom w:val="single" w:sz="4" w:space="0" w:color="auto"/>
              <w:right w:val="single" w:sz="4" w:space="0" w:color="auto"/>
            </w:tcBorders>
            <w:shd w:val="clear" w:color="auto" w:fill="auto"/>
            <w:noWrap/>
            <w:vAlign w:val="center"/>
            <w:hideMark/>
          </w:tcPr>
          <w:p w14:paraId="798D12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9BGKL48U0JB274184</w:t>
            </w:r>
          </w:p>
        </w:tc>
        <w:tc>
          <w:tcPr>
            <w:tcW w:w="271" w:type="pct"/>
            <w:tcBorders>
              <w:top w:val="nil"/>
              <w:left w:val="nil"/>
              <w:bottom w:val="single" w:sz="4" w:space="0" w:color="auto"/>
              <w:right w:val="single" w:sz="4" w:space="0" w:color="auto"/>
            </w:tcBorders>
            <w:shd w:val="clear" w:color="auto" w:fill="auto"/>
            <w:noWrap/>
            <w:vAlign w:val="center"/>
            <w:hideMark/>
          </w:tcPr>
          <w:p w14:paraId="341C0C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PLD2651</w:t>
            </w:r>
          </w:p>
        </w:tc>
        <w:tc>
          <w:tcPr>
            <w:tcW w:w="327" w:type="pct"/>
            <w:tcBorders>
              <w:top w:val="nil"/>
              <w:left w:val="nil"/>
              <w:bottom w:val="single" w:sz="4" w:space="0" w:color="auto"/>
              <w:right w:val="single" w:sz="4" w:space="0" w:color="auto"/>
            </w:tcBorders>
            <w:shd w:val="clear" w:color="auto" w:fill="auto"/>
            <w:noWrap/>
            <w:vAlign w:val="center"/>
            <w:hideMark/>
          </w:tcPr>
          <w:p w14:paraId="331B54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1158662545</w:t>
            </w:r>
          </w:p>
        </w:tc>
        <w:tc>
          <w:tcPr>
            <w:tcW w:w="957" w:type="pct"/>
            <w:tcBorders>
              <w:top w:val="nil"/>
              <w:left w:val="nil"/>
              <w:bottom w:val="single" w:sz="4" w:space="0" w:color="auto"/>
              <w:right w:val="single" w:sz="4" w:space="0" w:color="auto"/>
            </w:tcBorders>
            <w:shd w:val="clear" w:color="auto" w:fill="auto"/>
            <w:noWrap/>
            <w:vAlign w:val="bottom"/>
            <w:hideMark/>
          </w:tcPr>
          <w:p w14:paraId="3A8A1C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F8176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4A99D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9FBBB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952BA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463" w:type="pct"/>
            <w:tcBorders>
              <w:top w:val="nil"/>
              <w:left w:val="nil"/>
              <w:bottom w:val="single" w:sz="4" w:space="0" w:color="auto"/>
              <w:right w:val="single" w:sz="4" w:space="0" w:color="auto"/>
            </w:tcBorders>
            <w:shd w:val="clear" w:color="auto" w:fill="auto"/>
            <w:noWrap/>
            <w:vAlign w:val="bottom"/>
            <w:hideMark/>
          </w:tcPr>
          <w:p w14:paraId="05BE93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14.672.885/0001-80</w:t>
            </w:r>
          </w:p>
        </w:tc>
        <w:tc>
          <w:tcPr>
            <w:tcW w:w="197" w:type="pct"/>
            <w:tcBorders>
              <w:top w:val="nil"/>
              <w:left w:val="nil"/>
              <w:bottom w:val="single" w:sz="4" w:space="0" w:color="auto"/>
              <w:right w:val="single" w:sz="4" w:space="0" w:color="auto"/>
            </w:tcBorders>
            <w:shd w:val="clear" w:color="auto" w:fill="auto"/>
            <w:noWrap/>
            <w:vAlign w:val="bottom"/>
            <w:hideMark/>
          </w:tcPr>
          <w:p w14:paraId="7B32D5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w:t>
            </w:r>
          </w:p>
        </w:tc>
        <w:tc>
          <w:tcPr>
            <w:tcW w:w="153" w:type="pct"/>
            <w:tcBorders>
              <w:top w:val="nil"/>
              <w:left w:val="nil"/>
              <w:bottom w:val="single" w:sz="4" w:space="0" w:color="auto"/>
              <w:right w:val="single" w:sz="4" w:space="0" w:color="auto"/>
            </w:tcBorders>
            <w:shd w:val="clear" w:color="auto" w:fill="auto"/>
            <w:noWrap/>
            <w:vAlign w:val="bottom"/>
            <w:hideMark/>
          </w:tcPr>
          <w:p w14:paraId="682B7D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76BE0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09A4B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5203E7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D460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w:t>
            </w:r>
          </w:p>
        </w:tc>
        <w:tc>
          <w:tcPr>
            <w:tcW w:w="530" w:type="pct"/>
            <w:tcBorders>
              <w:top w:val="nil"/>
              <w:left w:val="nil"/>
              <w:bottom w:val="single" w:sz="4" w:space="0" w:color="auto"/>
              <w:right w:val="single" w:sz="4" w:space="0" w:color="auto"/>
            </w:tcBorders>
            <w:shd w:val="clear" w:color="auto" w:fill="auto"/>
            <w:noWrap/>
            <w:vAlign w:val="center"/>
            <w:hideMark/>
          </w:tcPr>
          <w:p w14:paraId="707CCF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9BGKL48U0JB274235</w:t>
            </w:r>
          </w:p>
        </w:tc>
        <w:tc>
          <w:tcPr>
            <w:tcW w:w="271" w:type="pct"/>
            <w:tcBorders>
              <w:top w:val="nil"/>
              <w:left w:val="nil"/>
              <w:bottom w:val="single" w:sz="4" w:space="0" w:color="auto"/>
              <w:right w:val="single" w:sz="4" w:space="0" w:color="auto"/>
            </w:tcBorders>
            <w:shd w:val="clear" w:color="auto" w:fill="auto"/>
            <w:noWrap/>
            <w:vAlign w:val="center"/>
            <w:hideMark/>
          </w:tcPr>
          <w:p w14:paraId="7F3B50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PLD2769</w:t>
            </w:r>
          </w:p>
        </w:tc>
        <w:tc>
          <w:tcPr>
            <w:tcW w:w="327" w:type="pct"/>
            <w:tcBorders>
              <w:top w:val="nil"/>
              <w:left w:val="nil"/>
              <w:bottom w:val="single" w:sz="4" w:space="0" w:color="auto"/>
              <w:right w:val="single" w:sz="4" w:space="0" w:color="auto"/>
            </w:tcBorders>
            <w:shd w:val="clear" w:color="auto" w:fill="auto"/>
            <w:noWrap/>
            <w:vAlign w:val="center"/>
            <w:hideMark/>
          </w:tcPr>
          <w:p w14:paraId="218523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1158650520</w:t>
            </w:r>
          </w:p>
        </w:tc>
        <w:tc>
          <w:tcPr>
            <w:tcW w:w="957" w:type="pct"/>
            <w:tcBorders>
              <w:top w:val="nil"/>
              <w:left w:val="nil"/>
              <w:bottom w:val="single" w:sz="4" w:space="0" w:color="auto"/>
              <w:right w:val="single" w:sz="4" w:space="0" w:color="auto"/>
            </w:tcBorders>
            <w:shd w:val="clear" w:color="auto" w:fill="auto"/>
            <w:noWrap/>
            <w:vAlign w:val="bottom"/>
            <w:hideMark/>
          </w:tcPr>
          <w:p w14:paraId="0BB354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9CD4E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44B64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B5183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12CC6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463" w:type="pct"/>
            <w:tcBorders>
              <w:top w:val="nil"/>
              <w:left w:val="nil"/>
              <w:bottom w:val="single" w:sz="4" w:space="0" w:color="auto"/>
              <w:right w:val="single" w:sz="4" w:space="0" w:color="auto"/>
            </w:tcBorders>
            <w:shd w:val="clear" w:color="auto" w:fill="auto"/>
            <w:noWrap/>
            <w:vAlign w:val="bottom"/>
            <w:hideMark/>
          </w:tcPr>
          <w:p w14:paraId="1DC0EE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14.672.885/0001-80</w:t>
            </w:r>
          </w:p>
        </w:tc>
        <w:tc>
          <w:tcPr>
            <w:tcW w:w="197" w:type="pct"/>
            <w:tcBorders>
              <w:top w:val="nil"/>
              <w:left w:val="nil"/>
              <w:bottom w:val="single" w:sz="4" w:space="0" w:color="auto"/>
              <w:right w:val="single" w:sz="4" w:space="0" w:color="auto"/>
            </w:tcBorders>
            <w:shd w:val="clear" w:color="auto" w:fill="auto"/>
            <w:noWrap/>
            <w:vAlign w:val="bottom"/>
            <w:hideMark/>
          </w:tcPr>
          <w:p w14:paraId="0D985B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w:t>
            </w:r>
          </w:p>
        </w:tc>
        <w:tc>
          <w:tcPr>
            <w:tcW w:w="153" w:type="pct"/>
            <w:tcBorders>
              <w:top w:val="nil"/>
              <w:left w:val="nil"/>
              <w:bottom w:val="single" w:sz="4" w:space="0" w:color="auto"/>
              <w:right w:val="single" w:sz="4" w:space="0" w:color="auto"/>
            </w:tcBorders>
            <w:shd w:val="clear" w:color="auto" w:fill="auto"/>
            <w:noWrap/>
            <w:vAlign w:val="bottom"/>
            <w:hideMark/>
          </w:tcPr>
          <w:p w14:paraId="28EE54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A19FD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2251E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2908B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0949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530" w:type="pct"/>
            <w:tcBorders>
              <w:top w:val="nil"/>
              <w:left w:val="nil"/>
              <w:bottom w:val="single" w:sz="4" w:space="0" w:color="auto"/>
              <w:right w:val="single" w:sz="4" w:space="0" w:color="auto"/>
            </w:tcBorders>
            <w:shd w:val="clear" w:color="auto" w:fill="auto"/>
            <w:noWrap/>
            <w:vAlign w:val="center"/>
            <w:hideMark/>
          </w:tcPr>
          <w:p w14:paraId="6C4DE2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9BGKL48U0JB273887</w:t>
            </w:r>
          </w:p>
        </w:tc>
        <w:tc>
          <w:tcPr>
            <w:tcW w:w="271" w:type="pct"/>
            <w:tcBorders>
              <w:top w:val="nil"/>
              <w:left w:val="nil"/>
              <w:bottom w:val="single" w:sz="4" w:space="0" w:color="auto"/>
              <w:right w:val="single" w:sz="4" w:space="0" w:color="auto"/>
            </w:tcBorders>
            <w:shd w:val="clear" w:color="auto" w:fill="auto"/>
            <w:noWrap/>
            <w:vAlign w:val="center"/>
            <w:hideMark/>
          </w:tcPr>
          <w:p w14:paraId="02EF30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PLD9604</w:t>
            </w:r>
          </w:p>
        </w:tc>
        <w:tc>
          <w:tcPr>
            <w:tcW w:w="327" w:type="pct"/>
            <w:tcBorders>
              <w:top w:val="nil"/>
              <w:left w:val="nil"/>
              <w:bottom w:val="single" w:sz="4" w:space="0" w:color="auto"/>
              <w:right w:val="single" w:sz="4" w:space="0" w:color="auto"/>
            </w:tcBorders>
            <w:shd w:val="clear" w:color="auto" w:fill="auto"/>
            <w:noWrap/>
            <w:vAlign w:val="center"/>
            <w:hideMark/>
          </w:tcPr>
          <w:p w14:paraId="2D23EB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1158643400</w:t>
            </w:r>
          </w:p>
        </w:tc>
        <w:tc>
          <w:tcPr>
            <w:tcW w:w="957" w:type="pct"/>
            <w:tcBorders>
              <w:top w:val="nil"/>
              <w:left w:val="nil"/>
              <w:bottom w:val="single" w:sz="4" w:space="0" w:color="auto"/>
              <w:right w:val="single" w:sz="4" w:space="0" w:color="auto"/>
            </w:tcBorders>
            <w:shd w:val="clear" w:color="auto" w:fill="auto"/>
            <w:noWrap/>
            <w:vAlign w:val="bottom"/>
            <w:hideMark/>
          </w:tcPr>
          <w:p w14:paraId="5618E5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43860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1D349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1AC4A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9C323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463" w:type="pct"/>
            <w:tcBorders>
              <w:top w:val="nil"/>
              <w:left w:val="nil"/>
              <w:bottom w:val="single" w:sz="4" w:space="0" w:color="auto"/>
              <w:right w:val="single" w:sz="4" w:space="0" w:color="auto"/>
            </w:tcBorders>
            <w:shd w:val="clear" w:color="auto" w:fill="auto"/>
            <w:noWrap/>
            <w:vAlign w:val="bottom"/>
            <w:hideMark/>
          </w:tcPr>
          <w:p w14:paraId="0E2E9D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14.672.885/0001-80</w:t>
            </w:r>
          </w:p>
        </w:tc>
        <w:tc>
          <w:tcPr>
            <w:tcW w:w="197" w:type="pct"/>
            <w:tcBorders>
              <w:top w:val="nil"/>
              <w:left w:val="nil"/>
              <w:bottom w:val="single" w:sz="4" w:space="0" w:color="auto"/>
              <w:right w:val="single" w:sz="4" w:space="0" w:color="auto"/>
            </w:tcBorders>
            <w:shd w:val="clear" w:color="auto" w:fill="auto"/>
            <w:noWrap/>
            <w:vAlign w:val="bottom"/>
            <w:hideMark/>
          </w:tcPr>
          <w:p w14:paraId="2D53EE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w:t>
            </w:r>
          </w:p>
        </w:tc>
        <w:tc>
          <w:tcPr>
            <w:tcW w:w="153" w:type="pct"/>
            <w:tcBorders>
              <w:top w:val="nil"/>
              <w:left w:val="nil"/>
              <w:bottom w:val="single" w:sz="4" w:space="0" w:color="auto"/>
              <w:right w:val="single" w:sz="4" w:space="0" w:color="auto"/>
            </w:tcBorders>
            <w:shd w:val="clear" w:color="auto" w:fill="auto"/>
            <w:noWrap/>
            <w:vAlign w:val="bottom"/>
            <w:hideMark/>
          </w:tcPr>
          <w:p w14:paraId="07E14D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973B2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69A8F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E77B77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4B73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w:t>
            </w:r>
          </w:p>
        </w:tc>
        <w:tc>
          <w:tcPr>
            <w:tcW w:w="530" w:type="pct"/>
            <w:tcBorders>
              <w:top w:val="nil"/>
              <w:left w:val="nil"/>
              <w:bottom w:val="single" w:sz="4" w:space="0" w:color="auto"/>
              <w:right w:val="single" w:sz="4" w:space="0" w:color="auto"/>
            </w:tcBorders>
            <w:shd w:val="clear" w:color="auto" w:fill="auto"/>
            <w:noWrap/>
            <w:vAlign w:val="center"/>
            <w:hideMark/>
          </w:tcPr>
          <w:p w14:paraId="6F9993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8AJDA8CD1J1876730</w:t>
            </w:r>
          </w:p>
        </w:tc>
        <w:tc>
          <w:tcPr>
            <w:tcW w:w="271" w:type="pct"/>
            <w:tcBorders>
              <w:top w:val="nil"/>
              <w:left w:val="nil"/>
              <w:bottom w:val="single" w:sz="4" w:space="0" w:color="auto"/>
              <w:right w:val="single" w:sz="4" w:space="0" w:color="auto"/>
            </w:tcBorders>
            <w:shd w:val="clear" w:color="auto" w:fill="auto"/>
            <w:noWrap/>
            <w:vAlign w:val="center"/>
            <w:hideMark/>
          </w:tcPr>
          <w:p w14:paraId="71BFEF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PLF7232</w:t>
            </w:r>
          </w:p>
        </w:tc>
        <w:tc>
          <w:tcPr>
            <w:tcW w:w="327" w:type="pct"/>
            <w:tcBorders>
              <w:top w:val="nil"/>
              <w:left w:val="nil"/>
              <w:bottom w:val="single" w:sz="4" w:space="0" w:color="auto"/>
              <w:right w:val="single" w:sz="4" w:space="0" w:color="auto"/>
            </w:tcBorders>
            <w:shd w:val="clear" w:color="auto" w:fill="auto"/>
            <w:noWrap/>
            <w:vAlign w:val="center"/>
            <w:hideMark/>
          </w:tcPr>
          <w:p w14:paraId="6B4A83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1164637590</w:t>
            </w:r>
          </w:p>
        </w:tc>
        <w:tc>
          <w:tcPr>
            <w:tcW w:w="957" w:type="pct"/>
            <w:tcBorders>
              <w:top w:val="nil"/>
              <w:left w:val="nil"/>
              <w:bottom w:val="single" w:sz="4" w:space="0" w:color="auto"/>
              <w:right w:val="single" w:sz="4" w:space="0" w:color="auto"/>
            </w:tcBorders>
            <w:shd w:val="clear" w:color="auto" w:fill="auto"/>
            <w:noWrap/>
            <w:vAlign w:val="bottom"/>
            <w:hideMark/>
          </w:tcPr>
          <w:p w14:paraId="24B409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Hilux Cd Std D-4D 2.8L 16V Diesel 4X4</w:t>
            </w:r>
          </w:p>
        </w:tc>
        <w:tc>
          <w:tcPr>
            <w:tcW w:w="194" w:type="pct"/>
            <w:tcBorders>
              <w:top w:val="nil"/>
              <w:left w:val="nil"/>
              <w:bottom w:val="single" w:sz="4" w:space="0" w:color="auto"/>
              <w:right w:val="single" w:sz="4" w:space="0" w:color="auto"/>
            </w:tcBorders>
            <w:shd w:val="clear" w:color="auto" w:fill="auto"/>
            <w:noWrap/>
            <w:vAlign w:val="bottom"/>
            <w:hideMark/>
          </w:tcPr>
          <w:p w14:paraId="29ED48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0BBE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09AA6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Toyota Do Brasil S/A</w:t>
            </w:r>
          </w:p>
        </w:tc>
        <w:tc>
          <w:tcPr>
            <w:tcW w:w="224" w:type="pct"/>
            <w:tcBorders>
              <w:top w:val="nil"/>
              <w:left w:val="nil"/>
              <w:bottom w:val="single" w:sz="4" w:space="0" w:color="auto"/>
              <w:right w:val="single" w:sz="4" w:space="0" w:color="auto"/>
            </w:tcBorders>
            <w:shd w:val="clear" w:color="auto" w:fill="auto"/>
            <w:noWrap/>
            <w:vAlign w:val="bottom"/>
            <w:hideMark/>
          </w:tcPr>
          <w:p w14:paraId="5803B6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16FFC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03161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w:t>
            </w:r>
          </w:p>
        </w:tc>
        <w:tc>
          <w:tcPr>
            <w:tcW w:w="153" w:type="pct"/>
            <w:tcBorders>
              <w:top w:val="nil"/>
              <w:left w:val="nil"/>
              <w:bottom w:val="single" w:sz="4" w:space="0" w:color="auto"/>
              <w:right w:val="single" w:sz="4" w:space="0" w:color="auto"/>
            </w:tcBorders>
            <w:shd w:val="clear" w:color="auto" w:fill="auto"/>
            <w:noWrap/>
            <w:vAlign w:val="bottom"/>
            <w:hideMark/>
          </w:tcPr>
          <w:p w14:paraId="618337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1FD53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002146-6</w:t>
            </w:r>
          </w:p>
        </w:tc>
        <w:tc>
          <w:tcPr>
            <w:tcW w:w="593" w:type="pct"/>
            <w:tcBorders>
              <w:top w:val="nil"/>
              <w:left w:val="nil"/>
              <w:bottom w:val="single" w:sz="4" w:space="0" w:color="auto"/>
              <w:right w:val="single" w:sz="4" w:space="0" w:color="auto"/>
            </w:tcBorders>
            <w:shd w:val="clear" w:color="auto" w:fill="auto"/>
            <w:noWrap/>
            <w:vAlign w:val="bottom"/>
            <w:hideMark/>
          </w:tcPr>
          <w:p w14:paraId="6E7FF8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261.810,00</w:t>
            </w:r>
          </w:p>
        </w:tc>
      </w:tr>
      <w:tr w:rsidR="002821CF" w:rsidRPr="002821CF" w14:paraId="559CD5A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C66A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42</w:t>
            </w:r>
          </w:p>
        </w:tc>
        <w:tc>
          <w:tcPr>
            <w:tcW w:w="530" w:type="pct"/>
            <w:tcBorders>
              <w:top w:val="nil"/>
              <w:left w:val="nil"/>
              <w:bottom w:val="single" w:sz="4" w:space="0" w:color="auto"/>
              <w:right w:val="single" w:sz="4" w:space="0" w:color="auto"/>
            </w:tcBorders>
            <w:shd w:val="clear" w:color="auto" w:fill="auto"/>
            <w:noWrap/>
            <w:vAlign w:val="center"/>
            <w:hideMark/>
          </w:tcPr>
          <w:p w14:paraId="040216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9536E8232KR922149</w:t>
            </w:r>
          </w:p>
        </w:tc>
        <w:tc>
          <w:tcPr>
            <w:tcW w:w="271" w:type="pct"/>
            <w:tcBorders>
              <w:top w:val="nil"/>
              <w:left w:val="nil"/>
              <w:bottom w:val="single" w:sz="4" w:space="0" w:color="auto"/>
              <w:right w:val="single" w:sz="4" w:space="0" w:color="auto"/>
            </w:tcBorders>
            <w:shd w:val="clear" w:color="auto" w:fill="auto"/>
            <w:noWrap/>
            <w:vAlign w:val="center"/>
            <w:hideMark/>
          </w:tcPr>
          <w:p w14:paraId="5F1B14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PLO3B96</w:t>
            </w:r>
          </w:p>
        </w:tc>
        <w:tc>
          <w:tcPr>
            <w:tcW w:w="327" w:type="pct"/>
            <w:tcBorders>
              <w:top w:val="nil"/>
              <w:left w:val="nil"/>
              <w:bottom w:val="single" w:sz="4" w:space="0" w:color="auto"/>
              <w:right w:val="single" w:sz="4" w:space="0" w:color="auto"/>
            </w:tcBorders>
            <w:shd w:val="clear" w:color="auto" w:fill="auto"/>
            <w:noWrap/>
            <w:vAlign w:val="center"/>
            <w:hideMark/>
          </w:tcPr>
          <w:p w14:paraId="2CE76D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1185222070</w:t>
            </w:r>
          </w:p>
        </w:tc>
        <w:tc>
          <w:tcPr>
            <w:tcW w:w="957" w:type="pct"/>
            <w:tcBorders>
              <w:top w:val="nil"/>
              <w:left w:val="nil"/>
              <w:bottom w:val="single" w:sz="4" w:space="0" w:color="auto"/>
              <w:right w:val="single" w:sz="4" w:space="0" w:color="auto"/>
            </w:tcBorders>
            <w:shd w:val="clear" w:color="auto" w:fill="auto"/>
            <w:noWrap/>
            <w:vAlign w:val="bottom"/>
            <w:hideMark/>
          </w:tcPr>
          <w:p w14:paraId="456272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Chassi</w:t>
            </w:r>
          </w:p>
        </w:tc>
        <w:tc>
          <w:tcPr>
            <w:tcW w:w="194" w:type="pct"/>
            <w:tcBorders>
              <w:top w:val="nil"/>
              <w:left w:val="nil"/>
              <w:bottom w:val="single" w:sz="4" w:space="0" w:color="auto"/>
              <w:right w:val="single" w:sz="4" w:space="0" w:color="auto"/>
            </w:tcBorders>
            <w:shd w:val="clear" w:color="auto" w:fill="auto"/>
            <w:noWrap/>
            <w:vAlign w:val="bottom"/>
            <w:hideMark/>
          </w:tcPr>
          <w:p w14:paraId="6CE074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9E7C9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C3426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7B0A6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EF48C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6CF73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7F93DA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629BA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69D619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59F4AC5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BC80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w:t>
            </w:r>
          </w:p>
        </w:tc>
        <w:tc>
          <w:tcPr>
            <w:tcW w:w="530" w:type="pct"/>
            <w:tcBorders>
              <w:top w:val="nil"/>
              <w:left w:val="nil"/>
              <w:bottom w:val="single" w:sz="4" w:space="0" w:color="auto"/>
              <w:right w:val="single" w:sz="4" w:space="0" w:color="auto"/>
            </w:tcBorders>
            <w:shd w:val="clear" w:color="auto" w:fill="auto"/>
            <w:noWrap/>
            <w:vAlign w:val="center"/>
            <w:hideMark/>
          </w:tcPr>
          <w:p w14:paraId="6688F7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9536E8235KR922159</w:t>
            </w:r>
          </w:p>
        </w:tc>
        <w:tc>
          <w:tcPr>
            <w:tcW w:w="271" w:type="pct"/>
            <w:tcBorders>
              <w:top w:val="nil"/>
              <w:left w:val="nil"/>
              <w:bottom w:val="single" w:sz="4" w:space="0" w:color="auto"/>
              <w:right w:val="single" w:sz="4" w:space="0" w:color="auto"/>
            </w:tcBorders>
            <w:shd w:val="clear" w:color="auto" w:fill="auto"/>
            <w:noWrap/>
            <w:vAlign w:val="center"/>
            <w:hideMark/>
          </w:tcPr>
          <w:p w14:paraId="2F97F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PLP4G09</w:t>
            </w:r>
          </w:p>
        </w:tc>
        <w:tc>
          <w:tcPr>
            <w:tcW w:w="327" w:type="pct"/>
            <w:tcBorders>
              <w:top w:val="nil"/>
              <w:left w:val="nil"/>
              <w:bottom w:val="single" w:sz="4" w:space="0" w:color="auto"/>
              <w:right w:val="single" w:sz="4" w:space="0" w:color="auto"/>
            </w:tcBorders>
            <w:shd w:val="clear" w:color="auto" w:fill="auto"/>
            <w:noWrap/>
            <w:vAlign w:val="center"/>
            <w:hideMark/>
          </w:tcPr>
          <w:p w14:paraId="73822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1187347288</w:t>
            </w:r>
          </w:p>
        </w:tc>
        <w:tc>
          <w:tcPr>
            <w:tcW w:w="957" w:type="pct"/>
            <w:tcBorders>
              <w:top w:val="nil"/>
              <w:left w:val="nil"/>
              <w:bottom w:val="single" w:sz="4" w:space="0" w:color="auto"/>
              <w:right w:val="single" w:sz="4" w:space="0" w:color="auto"/>
            </w:tcBorders>
            <w:shd w:val="clear" w:color="auto" w:fill="auto"/>
            <w:noWrap/>
            <w:vAlign w:val="bottom"/>
            <w:hideMark/>
          </w:tcPr>
          <w:p w14:paraId="6335E5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Chassi</w:t>
            </w:r>
          </w:p>
        </w:tc>
        <w:tc>
          <w:tcPr>
            <w:tcW w:w="194" w:type="pct"/>
            <w:tcBorders>
              <w:top w:val="nil"/>
              <w:left w:val="nil"/>
              <w:bottom w:val="single" w:sz="4" w:space="0" w:color="auto"/>
              <w:right w:val="single" w:sz="4" w:space="0" w:color="auto"/>
            </w:tcBorders>
            <w:shd w:val="clear" w:color="auto" w:fill="auto"/>
            <w:noWrap/>
            <w:vAlign w:val="bottom"/>
            <w:hideMark/>
          </w:tcPr>
          <w:p w14:paraId="25A242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CCADF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DD9FD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EDF3D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4305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729DB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4BE7BB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41FDF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25D43B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42EB948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83EF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530" w:type="pct"/>
            <w:tcBorders>
              <w:top w:val="nil"/>
              <w:left w:val="nil"/>
              <w:bottom w:val="single" w:sz="4" w:space="0" w:color="auto"/>
              <w:right w:val="single" w:sz="4" w:space="0" w:color="auto"/>
            </w:tcBorders>
            <w:shd w:val="clear" w:color="auto" w:fill="auto"/>
            <w:noWrap/>
            <w:vAlign w:val="center"/>
            <w:hideMark/>
          </w:tcPr>
          <w:p w14:paraId="52936A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9536E8236KR922168</w:t>
            </w:r>
          </w:p>
        </w:tc>
        <w:tc>
          <w:tcPr>
            <w:tcW w:w="271" w:type="pct"/>
            <w:tcBorders>
              <w:top w:val="nil"/>
              <w:left w:val="nil"/>
              <w:bottom w:val="single" w:sz="4" w:space="0" w:color="auto"/>
              <w:right w:val="single" w:sz="4" w:space="0" w:color="auto"/>
            </w:tcBorders>
            <w:shd w:val="clear" w:color="auto" w:fill="auto"/>
            <w:noWrap/>
            <w:vAlign w:val="center"/>
            <w:hideMark/>
          </w:tcPr>
          <w:p w14:paraId="7C7456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PLM4J12</w:t>
            </w:r>
          </w:p>
        </w:tc>
        <w:tc>
          <w:tcPr>
            <w:tcW w:w="327" w:type="pct"/>
            <w:tcBorders>
              <w:top w:val="nil"/>
              <w:left w:val="nil"/>
              <w:bottom w:val="single" w:sz="4" w:space="0" w:color="auto"/>
              <w:right w:val="single" w:sz="4" w:space="0" w:color="auto"/>
            </w:tcBorders>
            <w:shd w:val="clear" w:color="auto" w:fill="auto"/>
            <w:noWrap/>
            <w:vAlign w:val="center"/>
            <w:hideMark/>
          </w:tcPr>
          <w:p w14:paraId="161F5A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1181257589</w:t>
            </w:r>
          </w:p>
        </w:tc>
        <w:tc>
          <w:tcPr>
            <w:tcW w:w="957" w:type="pct"/>
            <w:tcBorders>
              <w:top w:val="nil"/>
              <w:left w:val="nil"/>
              <w:bottom w:val="single" w:sz="4" w:space="0" w:color="auto"/>
              <w:right w:val="single" w:sz="4" w:space="0" w:color="auto"/>
            </w:tcBorders>
            <w:shd w:val="clear" w:color="auto" w:fill="auto"/>
            <w:noWrap/>
            <w:vAlign w:val="bottom"/>
            <w:hideMark/>
          </w:tcPr>
          <w:p w14:paraId="4BE795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Chassi</w:t>
            </w:r>
          </w:p>
        </w:tc>
        <w:tc>
          <w:tcPr>
            <w:tcW w:w="194" w:type="pct"/>
            <w:tcBorders>
              <w:top w:val="nil"/>
              <w:left w:val="nil"/>
              <w:bottom w:val="single" w:sz="4" w:space="0" w:color="auto"/>
              <w:right w:val="single" w:sz="4" w:space="0" w:color="auto"/>
            </w:tcBorders>
            <w:shd w:val="clear" w:color="auto" w:fill="auto"/>
            <w:noWrap/>
            <w:vAlign w:val="bottom"/>
            <w:hideMark/>
          </w:tcPr>
          <w:p w14:paraId="0E505E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C4D68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09C58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9052B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5308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5A8527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413FC0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5B921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6A5466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5C1E7CD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AE13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w:t>
            </w:r>
          </w:p>
        </w:tc>
        <w:tc>
          <w:tcPr>
            <w:tcW w:w="530" w:type="pct"/>
            <w:tcBorders>
              <w:top w:val="nil"/>
              <w:left w:val="nil"/>
              <w:bottom w:val="single" w:sz="4" w:space="0" w:color="auto"/>
              <w:right w:val="single" w:sz="4" w:space="0" w:color="auto"/>
            </w:tcBorders>
            <w:shd w:val="clear" w:color="auto" w:fill="auto"/>
            <w:noWrap/>
            <w:vAlign w:val="center"/>
            <w:hideMark/>
          </w:tcPr>
          <w:p w14:paraId="4B2283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9536E8236KR922185</w:t>
            </w:r>
          </w:p>
        </w:tc>
        <w:tc>
          <w:tcPr>
            <w:tcW w:w="271" w:type="pct"/>
            <w:tcBorders>
              <w:top w:val="nil"/>
              <w:left w:val="nil"/>
              <w:bottom w:val="single" w:sz="4" w:space="0" w:color="auto"/>
              <w:right w:val="single" w:sz="4" w:space="0" w:color="auto"/>
            </w:tcBorders>
            <w:shd w:val="clear" w:color="auto" w:fill="auto"/>
            <w:noWrap/>
            <w:vAlign w:val="center"/>
            <w:hideMark/>
          </w:tcPr>
          <w:p w14:paraId="060E7F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PLO8H38</w:t>
            </w:r>
          </w:p>
        </w:tc>
        <w:tc>
          <w:tcPr>
            <w:tcW w:w="327" w:type="pct"/>
            <w:tcBorders>
              <w:top w:val="nil"/>
              <w:left w:val="nil"/>
              <w:bottom w:val="single" w:sz="4" w:space="0" w:color="auto"/>
              <w:right w:val="single" w:sz="4" w:space="0" w:color="auto"/>
            </w:tcBorders>
            <w:shd w:val="clear" w:color="auto" w:fill="auto"/>
            <w:noWrap/>
            <w:vAlign w:val="center"/>
            <w:hideMark/>
          </w:tcPr>
          <w:p w14:paraId="7534C5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1185220493</w:t>
            </w:r>
          </w:p>
        </w:tc>
        <w:tc>
          <w:tcPr>
            <w:tcW w:w="957" w:type="pct"/>
            <w:tcBorders>
              <w:top w:val="nil"/>
              <w:left w:val="nil"/>
              <w:bottom w:val="single" w:sz="4" w:space="0" w:color="auto"/>
              <w:right w:val="single" w:sz="4" w:space="0" w:color="auto"/>
            </w:tcBorders>
            <w:shd w:val="clear" w:color="auto" w:fill="auto"/>
            <w:noWrap/>
            <w:vAlign w:val="bottom"/>
            <w:hideMark/>
          </w:tcPr>
          <w:p w14:paraId="0493D2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Chassi</w:t>
            </w:r>
          </w:p>
        </w:tc>
        <w:tc>
          <w:tcPr>
            <w:tcW w:w="194" w:type="pct"/>
            <w:tcBorders>
              <w:top w:val="nil"/>
              <w:left w:val="nil"/>
              <w:bottom w:val="single" w:sz="4" w:space="0" w:color="auto"/>
              <w:right w:val="single" w:sz="4" w:space="0" w:color="auto"/>
            </w:tcBorders>
            <w:shd w:val="clear" w:color="auto" w:fill="auto"/>
            <w:noWrap/>
            <w:vAlign w:val="bottom"/>
            <w:hideMark/>
          </w:tcPr>
          <w:p w14:paraId="35F70B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181AE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70AA6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E8F89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99AC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97287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59BD12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589F1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581296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570437F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A934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530" w:type="pct"/>
            <w:tcBorders>
              <w:top w:val="nil"/>
              <w:left w:val="nil"/>
              <w:bottom w:val="single" w:sz="4" w:space="0" w:color="auto"/>
              <w:right w:val="single" w:sz="4" w:space="0" w:color="auto"/>
            </w:tcBorders>
            <w:shd w:val="clear" w:color="auto" w:fill="auto"/>
            <w:noWrap/>
            <w:vAlign w:val="center"/>
            <w:hideMark/>
          </w:tcPr>
          <w:p w14:paraId="2E599D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953658240KR922191</w:t>
            </w:r>
          </w:p>
        </w:tc>
        <w:tc>
          <w:tcPr>
            <w:tcW w:w="271" w:type="pct"/>
            <w:tcBorders>
              <w:top w:val="nil"/>
              <w:left w:val="nil"/>
              <w:bottom w:val="single" w:sz="4" w:space="0" w:color="auto"/>
              <w:right w:val="single" w:sz="4" w:space="0" w:color="auto"/>
            </w:tcBorders>
            <w:shd w:val="clear" w:color="auto" w:fill="auto"/>
            <w:noWrap/>
            <w:vAlign w:val="center"/>
            <w:hideMark/>
          </w:tcPr>
          <w:p w14:paraId="3EF6DD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PLO3J55</w:t>
            </w:r>
          </w:p>
        </w:tc>
        <w:tc>
          <w:tcPr>
            <w:tcW w:w="327" w:type="pct"/>
            <w:tcBorders>
              <w:top w:val="nil"/>
              <w:left w:val="nil"/>
              <w:bottom w:val="single" w:sz="4" w:space="0" w:color="auto"/>
              <w:right w:val="single" w:sz="4" w:space="0" w:color="auto"/>
            </w:tcBorders>
            <w:shd w:val="clear" w:color="auto" w:fill="auto"/>
            <w:noWrap/>
            <w:vAlign w:val="center"/>
            <w:hideMark/>
          </w:tcPr>
          <w:p w14:paraId="1F8AA3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1185218251</w:t>
            </w:r>
          </w:p>
        </w:tc>
        <w:tc>
          <w:tcPr>
            <w:tcW w:w="957" w:type="pct"/>
            <w:tcBorders>
              <w:top w:val="nil"/>
              <w:left w:val="nil"/>
              <w:bottom w:val="single" w:sz="4" w:space="0" w:color="auto"/>
              <w:right w:val="single" w:sz="4" w:space="0" w:color="auto"/>
            </w:tcBorders>
            <w:shd w:val="clear" w:color="auto" w:fill="auto"/>
            <w:noWrap/>
            <w:vAlign w:val="bottom"/>
            <w:hideMark/>
          </w:tcPr>
          <w:p w14:paraId="24BB8B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49DBE4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3E993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2D0C7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E73EF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0B1B8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D0D17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1A5CAB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01FDE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11B139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21A5B7E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7E47A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530" w:type="pct"/>
            <w:tcBorders>
              <w:top w:val="nil"/>
              <w:left w:val="nil"/>
              <w:bottom w:val="single" w:sz="4" w:space="0" w:color="auto"/>
              <w:right w:val="single" w:sz="4" w:space="0" w:color="auto"/>
            </w:tcBorders>
            <w:shd w:val="clear" w:color="auto" w:fill="auto"/>
            <w:noWrap/>
            <w:vAlign w:val="center"/>
            <w:hideMark/>
          </w:tcPr>
          <w:p w14:paraId="733633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953658241KR922247</w:t>
            </w:r>
          </w:p>
        </w:tc>
        <w:tc>
          <w:tcPr>
            <w:tcW w:w="271" w:type="pct"/>
            <w:tcBorders>
              <w:top w:val="nil"/>
              <w:left w:val="nil"/>
              <w:bottom w:val="single" w:sz="4" w:space="0" w:color="auto"/>
              <w:right w:val="single" w:sz="4" w:space="0" w:color="auto"/>
            </w:tcBorders>
            <w:shd w:val="clear" w:color="auto" w:fill="auto"/>
            <w:noWrap/>
            <w:vAlign w:val="center"/>
            <w:hideMark/>
          </w:tcPr>
          <w:p w14:paraId="01626B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PLU6A60</w:t>
            </w:r>
          </w:p>
        </w:tc>
        <w:tc>
          <w:tcPr>
            <w:tcW w:w="327" w:type="pct"/>
            <w:tcBorders>
              <w:top w:val="nil"/>
              <w:left w:val="nil"/>
              <w:bottom w:val="single" w:sz="4" w:space="0" w:color="auto"/>
              <w:right w:val="single" w:sz="4" w:space="0" w:color="auto"/>
            </w:tcBorders>
            <w:shd w:val="clear" w:color="auto" w:fill="auto"/>
            <w:noWrap/>
            <w:vAlign w:val="center"/>
            <w:hideMark/>
          </w:tcPr>
          <w:p w14:paraId="37C0EC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1199242931</w:t>
            </w:r>
          </w:p>
        </w:tc>
        <w:tc>
          <w:tcPr>
            <w:tcW w:w="957" w:type="pct"/>
            <w:tcBorders>
              <w:top w:val="nil"/>
              <w:left w:val="nil"/>
              <w:bottom w:val="single" w:sz="4" w:space="0" w:color="auto"/>
              <w:right w:val="single" w:sz="4" w:space="0" w:color="auto"/>
            </w:tcBorders>
            <w:shd w:val="clear" w:color="auto" w:fill="auto"/>
            <w:noWrap/>
            <w:vAlign w:val="bottom"/>
            <w:hideMark/>
          </w:tcPr>
          <w:p w14:paraId="7F3331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6A00FA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29C28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BC465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871F0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2692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0C7E4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5F8D29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5884A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189831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7A462EF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8C91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w:t>
            </w:r>
          </w:p>
        </w:tc>
        <w:tc>
          <w:tcPr>
            <w:tcW w:w="530" w:type="pct"/>
            <w:tcBorders>
              <w:top w:val="nil"/>
              <w:left w:val="nil"/>
              <w:bottom w:val="single" w:sz="4" w:space="0" w:color="auto"/>
              <w:right w:val="single" w:sz="4" w:space="0" w:color="auto"/>
            </w:tcBorders>
            <w:shd w:val="clear" w:color="auto" w:fill="auto"/>
            <w:noWrap/>
            <w:vAlign w:val="center"/>
            <w:hideMark/>
          </w:tcPr>
          <w:p w14:paraId="44BC75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953658246KR922227</w:t>
            </w:r>
          </w:p>
        </w:tc>
        <w:tc>
          <w:tcPr>
            <w:tcW w:w="271" w:type="pct"/>
            <w:tcBorders>
              <w:top w:val="nil"/>
              <w:left w:val="nil"/>
              <w:bottom w:val="single" w:sz="4" w:space="0" w:color="auto"/>
              <w:right w:val="single" w:sz="4" w:space="0" w:color="auto"/>
            </w:tcBorders>
            <w:shd w:val="clear" w:color="auto" w:fill="auto"/>
            <w:noWrap/>
            <w:vAlign w:val="center"/>
            <w:hideMark/>
          </w:tcPr>
          <w:p w14:paraId="0CFE4F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PLO0H58</w:t>
            </w:r>
          </w:p>
        </w:tc>
        <w:tc>
          <w:tcPr>
            <w:tcW w:w="327" w:type="pct"/>
            <w:tcBorders>
              <w:top w:val="nil"/>
              <w:left w:val="nil"/>
              <w:bottom w:val="single" w:sz="4" w:space="0" w:color="auto"/>
              <w:right w:val="single" w:sz="4" w:space="0" w:color="auto"/>
            </w:tcBorders>
            <w:shd w:val="clear" w:color="auto" w:fill="auto"/>
            <w:noWrap/>
            <w:vAlign w:val="center"/>
            <w:hideMark/>
          </w:tcPr>
          <w:p w14:paraId="132B42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1185209333</w:t>
            </w:r>
          </w:p>
        </w:tc>
        <w:tc>
          <w:tcPr>
            <w:tcW w:w="957" w:type="pct"/>
            <w:tcBorders>
              <w:top w:val="nil"/>
              <w:left w:val="nil"/>
              <w:bottom w:val="single" w:sz="4" w:space="0" w:color="auto"/>
              <w:right w:val="single" w:sz="4" w:space="0" w:color="auto"/>
            </w:tcBorders>
            <w:shd w:val="clear" w:color="auto" w:fill="auto"/>
            <w:noWrap/>
            <w:vAlign w:val="bottom"/>
            <w:hideMark/>
          </w:tcPr>
          <w:p w14:paraId="7D9D12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0DE114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ED343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9DB0E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43D346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4E3F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3D836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389E1D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4D18D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16313E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5E28EE9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8432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w:t>
            </w:r>
          </w:p>
        </w:tc>
        <w:tc>
          <w:tcPr>
            <w:tcW w:w="530" w:type="pct"/>
            <w:tcBorders>
              <w:top w:val="nil"/>
              <w:left w:val="nil"/>
              <w:bottom w:val="single" w:sz="4" w:space="0" w:color="auto"/>
              <w:right w:val="single" w:sz="4" w:space="0" w:color="auto"/>
            </w:tcBorders>
            <w:shd w:val="clear" w:color="auto" w:fill="auto"/>
            <w:noWrap/>
            <w:vAlign w:val="center"/>
            <w:hideMark/>
          </w:tcPr>
          <w:p w14:paraId="778262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953658249KR922139</w:t>
            </w:r>
          </w:p>
        </w:tc>
        <w:tc>
          <w:tcPr>
            <w:tcW w:w="271" w:type="pct"/>
            <w:tcBorders>
              <w:top w:val="nil"/>
              <w:left w:val="nil"/>
              <w:bottom w:val="single" w:sz="4" w:space="0" w:color="auto"/>
              <w:right w:val="single" w:sz="4" w:space="0" w:color="auto"/>
            </w:tcBorders>
            <w:shd w:val="clear" w:color="auto" w:fill="auto"/>
            <w:noWrap/>
            <w:vAlign w:val="center"/>
            <w:hideMark/>
          </w:tcPr>
          <w:p w14:paraId="5FFAD0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PLO7I39</w:t>
            </w:r>
          </w:p>
        </w:tc>
        <w:tc>
          <w:tcPr>
            <w:tcW w:w="327" w:type="pct"/>
            <w:tcBorders>
              <w:top w:val="nil"/>
              <w:left w:val="nil"/>
              <w:bottom w:val="single" w:sz="4" w:space="0" w:color="auto"/>
              <w:right w:val="single" w:sz="4" w:space="0" w:color="auto"/>
            </w:tcBorders>
            <w:shd w:val="clear" w:color="auto" w:fill="auto"/>
            <w:noWrap/>
            <w:vAlign w:val="center"/>
            <w:hideMark/>
          </w:tcPr>
          <w:p w14:paraId="342049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1185207624</w:t>
            </w:r>
          </w:p>
        </w:tc>
        <w:tc>
          <w:tcPr>
            <w:tcW w:w="957" w:type="pct"/>
            <w:tcBorders>
              <w:top w:val="nil"/>
              <w:left w:val="nil"/>
              <w:bottom w:val="single" w:sz="4" w:space="0" w:color="auto"/>
              <w:right w:val="single" w:sz="4" w:space="0" w:color="auto"/>
            </w:tcBorders>
            <w:shd w:val="clear" w:color="auto" w:fill="auto"/>
            <w:noWrap/>
            <w:vAlign w:val="bottom"/>
            <w:hideMark/>
          </w:tcPr>
          <w:p w14:paraId="55ABE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3FD62E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6CB35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CE124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42F49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1725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33F83E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557EB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A9783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218AA0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20B7BD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35652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w:t>
            </w:r>
          </w:p>
        </w:tc>
        <w:tc>
          <w:tcPr>
            <w:tcW w:w="530" w:type="pct"/>
            <w:tcBorders>
              <w:top w:val="nil"/>
              <w:left w:val="nil"/>
              <w:bottom w:val="single" w:sz="4" w:space="0" w:color="auto"/>
              <w:right w:val="single" w:sz="4" w:space="0" w:color="auto"/>
            </w:tcBorders>
            <w:shd w:val="clear" w:color="auto" w:fill="auto"/>
            <w:noWrap/>
            <w:vAlign w:val="center"/>
            <w:hideMark/>
          </w:tcPr>
          <w:p w14:paraId="019B66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953658241KR922118</w:t>
            </w:r>
          </w:p>
        </w:tc>
        <w:tc>
          <w:tcPr>
            <w:tcW w:w="271" w:type="pct"/>
            <w:tcBorders>
              <w:top w:val="nil"/>
              <w:left w:val="nil"/>
              <w:bottom w:val="single" w:sz="4" w:space="0" w:color="auto"/>
              <w:right w:val="single" w:sz="4" w:space="0" w:color="auto"/>
            </w:tcBorders>
            <w:shd w:val="clear" w:color="auto" w:fill="auto"/>
            <w:noWrap/>
            <w:vAlign w:val="center"/>
            <w:hideMark/>
          </w:tcPr>
          <w:p w14:paraId="41A816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PLU3A05</w:t>
            </w:r>
          </w:p>
        </w:tc>
        <w:tc>
          <w:tcPr>
            <w:tcW w:w="327" w:type="pct"/>
            <w:tcBorders>
              <w:top w:val="nil"/>
              <w:left w:val="nil"/>
              <w:bottom w:val="single" w:sz="4" w:space="0" w:color="auto"/>
              <w:right w:val="single" w:sz="4" w:space="0" w:color="auto"/>
            </w:tcBorders>
            <w:shd w:val="clear" w:color="auto" w:fill="auto"/>
            <w:noWrap/>
            <w:vAlign w:val="center"/>
            <w:hideMark/>
          </w:tcPr>
          <w:p w14:paraId="686F96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1199259052</w:t>
            </w:r>
          </w:p>
        </w:tc>
        <w:tc>
          <w:tcPr>
            <w:tcW w:w="957" w:type="pct"/>
            <w:tcBorders>
              <w:top w:val="nil"/>
              <w:left w:val="nil"/>
              <w:bottom w:val="single" w:sz="4" w:space="0" w:color="auto"/>
              <w:right w:val="single" w:sz="4" w:space="0" w:color="auto"/>
            </w:tcBorders>
            <w:shd w:val="clear" w:color="auto" w:fill="auto"/>
            <w:noWrap/>
            <w:vAlign w:val="bottom"/>
            <w:hideMark/>
          </w:tcPr>
          <w:p w14:paraId="1BFBFC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2D1453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FCBFB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F8995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C4BE2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64E6E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9F2FA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797CEE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8CBF2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5323D5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0D8DFC2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3F48B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w:t>
            </w:r>
          </w:p>
        </w:tc>
        <w:tc>
          <w:tcPr>
            <w:tcW w:w="530" w:type="pct"/>
            <w:tcBorders>
              <w:top w:val="nil"/>
              <w:left w:val="nil"/>
              <w:bottom w:val="single" w:sz="4" w:space="0" w:color="auto"/>
              <w:right w:val="single" w:sz="4" w:space="0" w:color="auto"/>
            </w:tcBorders>
            <w:shd w:val="clear" w:color="auto" w:fill="auto"/>
            <w:noWrap/>
            <w:vAlign w:val="center"/>
            <w:hideMark/>
          </w:tcPr>
          <w:p w14:paraId="178995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953658243KR922279</w:t>
            </w:r>
          </w:p>
        </w:tc>
        <w:tc>
          <w:tcPr>
            <w:tcW w:w="271" w:type="pct"/>
            <w:tcBorders>
              <w:top w:val="nil"/>
              <w:left w:val="nil"/>
              <w:bottom w:val="single" w:sz="4" w:space="0" w:color="auto"/>
              <w:right w:val="single" w:sz="4" w:space="0" w:color="auto"/>
            </w:tcBorders>
            <w:shd w:val="clear" w:color="auto" w:fill="auto"/>
            <w:noWrap/>
            <w:vAlign w:val="center"/>
            <w:hideMark/>
          </w:tcPr>
          <w:p w14:paraId="143092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PLO6E62</w:t>
            </w:r>
          </w:p>
        </w:tc>
        <w:tc>
          <w:tcPr>
            <w:tcW w:w="327" w:type="pct"/>
            <w:tcBorders>
              <w:top w:val="nil"/>
              <w:left w:val="nil"/>
              <w:bottom w:val="single" w:sz="4" w:space="0" w:color="auto"/>
              <w:right w:val="single" w:sz="4" w:space="0" w:color="auto"/>
            </w:tcBorders>
            <w:shd w:val="clear" w:color="auto" w:fill="auto"/>
            <w:noWrap/>
            <w:vAlign w:val="center"/>
            <w:hideMark/>
          </w:tcPr>
          <w:p w14:paraId="265F9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1185223778</w:t>
            </w:r>
          </w:p>
        </w:tc>
        <w:tc>
          <w:tcPr>
            <w:tcW w:w="957" w:type="pct"/>
            <w:tcBorders>
              <w:top w:val="nil"/>
              <w:left w:val="nil"/>
              <w:bottom w:val="single" w:sz="4" w:space="0" w:color="auto"/>
              <w:right w:val="single" w:sz="4" w:space="0" w:color="auto"/>
            </w:tcBorders>
            <w:shd w:val="clear" w:color="auto" w:fill="auto"/>
            <w:noWrap/>
            <w:vAlign w:val="bottom"/>
            <w:hideMark/>
          </w:tcPr>
          <w:p w14:paraId="3BC736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648042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78BA8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3DDE0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2020C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97B3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DD26A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3C43C9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FA5B8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63A009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365905F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0F9C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w:t>
            </w:r>
          </w:p>
        </w:tc>
        <w:tc>
          <w:tcPr>
            <w:tcW w:w="530" w:type="pct"/>
            <w:tcBorders>
              <w:top w:val="nil"/>
              <w:left w:val="nil"/>
              <w:bottom w:val="single" w:sz="4" w:space="0" w:color="auto"/>
              <w:right w:val="single" w:sz="4" w:space="0" w:color="auto"/>
            </w:tcBorders>
            <w:shd w:val="clear" w:color="auto" w:fill="auto"/>
            <w:noWrap/>
            <w:vAlign w:val="center"/>
            <w:hideMark/>
          </w:tcPr>
          <w:p w14:paraId="40FEE0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953658240KR922143</w:t>
            </w:r>
          </w:p>
        </w:tc>
        <w:tc>
          <w:tcPr>
            <w:tcW w:w="271" w:type="pct"/>
            <w:tcBorders>
              <w:top w:val="nil"/>
              <w:left w:val="nil"/>
              <w:bottom w:val="single" w:sz="4" w:space="0" w:color="auto"/>
              <w:right w:val="single" w:sz="4" w:space="0" w:color="auto"/>
            </w:tcBorders>
            <w:shd w:val="clear" w:color="auto" w:fill="auto"/>
            <w:noWrap/>
            <w:vAlign w:val="center"/>
            <w:hideMark/>
          </w:tcPr>
          <w:p w14:paraId="0D02F6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PLU8F89</w:t>
            </w:r>
          </w:p>
        </w:tc>
        <w:tc>
          <w:tcPr>
            <w:tcW w:w="327" w:type="pct"/>
            <w:tcBorders>
              <w:top w:val="nil"/>
              <w:left w:val="nil"/>
              <w:bottom w:val="single" w:sz="4" w:space="0" w:color="auto"/>
              <w:right w:val="single" w:sz="4" w:space="0" w:color="auto"/>
            </w:tcBorders>
            <w:shd w:val="clear" w:color="auto" w:fill="auto"/>
            <w:noWrap/>
            <w:vAlign w:val="center"/>
            <w:hideMark/>
          </w:tcPr>
          <w:p w14:paraId="45A952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1199260824</w:t>
            </w:r>
          </w:p>
        </w:tc>
        <w:tc>
          <w:tcPr>
            <w:tcW w:w="957" w:type="pct"/>
            <w:tcBorders>
              <w:top w:val="nil"/>
              <w:left w:val="nil"/>
              <w:bottom w:val="single" w:sz="4" w:space="0" w:color="auto"/>
              <w:right w:val="single" w:sz="4" w:space="0" w:color="auto"/>
            </w:tcBorders>
            <w:shd w:val="clear" w:color="auto" w:fill="auto"/>
            <w:noWrap/>
            <w:vAlign w:val="bottom"/>
            <w:hideMark/>
          </w:tcPr>
          <w:p w14:paraId="0BC0F6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04AE71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34539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1C85D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EAFF9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1431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1AA87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661A5A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C0655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3A06EA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0787117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469F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w:t>
            </w:r>
          </w:p>
        </w:tc>
        <w:tc>
          <w:tcPr>
            <w:tcW w:w="530" w:type="pct"/>
            <w:tcBorders>
              <w:top w:val="nil"/>
              <w:left w:val="nil"/>
              <w:bottom w:val="single" w:sz="4" w:space="0" w:color="auto"/>
              <w:right w:val="single" w:sz="4" w:space="0" w:color="auto"/>
            </w:tcBorders>
            <w:shd w:val="clear" w:color="auto" w:fill="auto"/>
            <w:noWrap/>
            <w:vAlign w:val="center"/>
            <w:hideMark/>
          </w:tcPr>
          <w:p w14:paraId="007361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953658249KR922156</w:t>
            </w:r>
          </w:p>
        </w:tc>
        <w:tc>
          <w:tcPr>
            <w:tcW w:w="271" w:type="pct"/>
            <w:tcBorders>
              <w:top w:val="nil"/>
              <w:left w:val="nil"/>
              <w:bottom w:val="single" w:sz="4" w:space="0" w:color="auto"/>
              <w:right w:val="single" w:sz="4" w:space="0" w:color="auto"/>
            </w:tcBorders>
            <w:shd w:val="clear" w:color="auto" w:fill="auto"/>
            <w:noWrap/>
            <w:vAlign w:val="center"/>
            <w:hideMark/>
          </w:tcPr>
          <w:p w14:paraId="6580BE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PLU1G97</w:t>
            </w:r>
          </w:p>
        </w:tc>
        <w:tc>
          <w:tcPr>
            <w:tcW w:w="327" w:type="pct"/>
            <w:tcBorders>
              <w:top w:val="nil"/>
              <w:left w:val="nil"/>
              <w:bottom w:val="single" w:sz="4" w:space="0" w:color="auto"/>
              <w:right w:val="single" w:sz="4" w:space="0" w:color="auto"/>
            </w:tcBorders>
            <w:shd w:val="clear" w:color="auto" w:fill="auto"/>
            <w:noWrap/>
            <w:vAlign w:val="center"/>
            <w:hideMark/>
          </w:tcPr>
          <w:p w14:paraId="17259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1199228610</w:t>
            </w:r>
          </w:p>
        </w:tc>
        <w:tc>
          <w:tcPr>
            <w:tcW w:w="957" w:type="pct"/>
            <w:tcBorders>
              <w:top w:val="nil"/>
              <w:left w:val="nil"/>
              <w:bottom w:val="single" w:sz="4" w:space="0" w:color="auto"/>
              <w:right w:val="single" w:sz="4" w:space="0" w:color="auto"/>
            </w:tcBorders>
            <w:shd w:val="clear" w:color="auto" w:fill="auto"/>
            <w:noWrap/>
            <w:vAlign w:val="bottom"/>
            <w:hideMark/>
          </w:tcPr>
          <w:p w14:paraId="190190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24.280C 6X2 Chassi</w:t>
            </w:r>
          </w:p>
        </w:tc>
        <w:tc>
          <w:tcPr>
            <w:tcW w:w="194" w:type="pct"/>
            <w:tcBorders>
              <w:top w:val="nil"/>
              <w:left w:val="nil"/>
              <w:bottom w:val="single" w:sz="4" w:space="0" w:color="auto"/>
              <w:right w:val="single" w:sz="4" w:space="0" w:color="auto"/>
            </w:tcBorders>
            <w:shd w:val="clear" w:color="auto" w:fill="auto"/>
            <w:noWrap/>
            <w:vAlign w:val="bottom"/>
            <w:hideMark/>
          </w:tcPr>
          <w:p w14:paraId="6C0D9F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1B19F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646C4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3EC4B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05E7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5CA196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w:t>
            </w:r>
          </w:p>
        </w:tc>
        <w:tc>
          <w:tcPr>
            <w:tcW w:w="153" w:type="pct"/>
            <w:tcBorders>
              <w:top w:val="nil"/>
              <w:left w:val="nil"/>
              <w:bottom w:val="single" w:sz="4" w:space="0" w:color="auto"/>
              <w:right w:val="single" w:sz="4" w:space="0" w:color="auto"/>
            </w:tcBorders>
            <w:shd w:val="clear" w:color="auto" w:fill="auto"/>
            <w:noWrap/>
            <w:vAlign w:val="bottom"/>
            <w:hideMark/>
          </w:tcPr>
          <w:p w14:paraId="3E0818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7922B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515141-4</w:t>
            </w:r>
          </w:p>
        </w:tc>
        <w:tc>
          <w:tcPr>
            <w:tcW w:w="593" w:type="pct"/>
            <w:tcBorders>
              <w:top w:val="nil"/>
              <w:left w:val="nil"/>
              <w:bottom w:val="single" w:sz="4" w:space="0" w:color="auto"/>
              <w:right w:val="single" w:sz="4" w:space="0" w:color="auto"/>
            </w:tcBorders>
            <w:shd w:val="clear" w:color="auto" w:fill="auto"/>
            <w:noWrap/>
            <w:vAlign w:val="bottom"/>
            <w:hideMark/>
          </w:tcPr>
          <w:p w14:paraId="1D9566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307.744,00</w:t>
            </w:r>
          </w:p>
        </w:tc>
      </w:tr>
      <w:tr w:rsidR="002821CF" w:rsidRPr="002821CF" w14:paraId="54317BC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3B56F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w:t>
            </w:r>
          </w:p>
        </w:tc>
        <w:tc>
          <w:tcPr>
            <w:tcW w:w="530" w:type="pct"/>
            <w:tcBorders>
              <w:top w:val="nil"/>
              <w:left w:val="nil"/>
              <w:bottom w:val="single" w:sz="4" w:space="0" w:color="auto"/>
              <w:right w:val="single" w:sz="4" w:space="0" w:color="auto"/>
            </w:tcBorders>
            <w:shd w:val="clear" w:color="auto" w:fill="auto"/>
            <w:noWrap/>
            <w:vAlign w:val="center"/>
            <w:hideMark/>
          </w:tcPr>
          <w:p w14:paraId="427AAB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KMHSU81EDKU865736</w:t>
            </w:r>
          </w:p>
        </w:tc>
        <w:tc>
          <w:tcPr>
            <w:tcW w:w="271" w:type="pct"/>
            <w:tcBorders>
              <w:top w:val="nil"/>
              <w:left w:val="nil"/>
              <w:bottom w:val="single" w:sz="4" w:space="0" w:color="auto"/>
              <w:right w:val="single" w:sz="4" w:space="0" w:color="auto"/>
            </w:tcBorders>
            <w:shd w:val="clear" w:color="auto" w:fill="auto"/>
            <w:noWrap/>
            <w:vAlign w:val="center"/>
            <w:hideMark/>
          </w:tcPr>
          <w:p w14:paraId="772507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PLL1201</w:t>
            </w:r>
          </w:p>
        </w:tc>
        <w:tc>
          <w:tcPr>
            <w:tcW w:w="327" w:type="pct"/>
            <w:tcBorders>
              <w:top w:val="nil"/>
              <w:left w:val="nil"/>
              <w:bottom w:val="single" w:sz="4" w:space="0" w:color="auto"/>
              <w:right w:val="single" w:sz="4" w:space="0" w:color="auto"/>
            </w:tcBorders>
            <w:shd w:val="clear" w:color="auto" w:fill="auto"/>
            <w:noWrap/>
            <w:vAlign w:val="center"/>
            <w:hideMark/>
          </w:tcPr>
          <w:p w14:paraId="62A7B1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1168537972</w:t>
            </w:r>
          </w:p>
        </w:tc>
        <w:tc>
          <w:tcPr>
            <w:tcW w:w="957" w:type="pct"/>
            <w:tcBorders>
              <w:top w:val="nil"/>
              <w:left w:val="nil"/>
              <w:bottom w:val="single" w:sz="4" w:space="0" w:color="auto"/>
              <w:right w:val="single" w:sz="4" w:space="0" w:color="auto"/>
            </w:tcBorders>
            <w:shd w:val="clear" w:color="auto" w:fill="auto"/>
            <w:noWrap/>
            <w:vAlign w:val="bottom"/>
            <w:hideMark/>
          </w:tcPr>
          <w:p w14:paraId="5652AB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Santa Fé 7 Lug 3.3 Aut</w:t>
            </w:r>
          </w:p>
        </w:tc>
        <w:tc>
          <w:tcPr>
            <w:tcW w:w="194" w:type="pct"/>
            <w:tcBorders>
              <w:top w:val="nil"/>
              <w:left w:val="nil"/>
              <w:bottom w:val="single" w:sz="4" w:space="0" w:color="auto"/>
              <w:right w:val="single" w:sz="4" w:space="0" w:color="auto"/>
            </w:tcBorders>
            <w:shd w:val="clear" w:color="auto" w:fill="auto"/>
            <w:noWrap/>
            <w:vAlign w:val="bottom"/>
            <w:hideMark/>
          </w:tcPr>
          <w:p w14:paraId="3C8E6D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0C45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4DBFC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Hyundai</w:t>
            </w:r>
          </w:p>
        </w:tc>
        <w:tc>
          <w:tcPr>
            <w:tcW w:w="224" w:type="pct"/>
            <w:tcBorders>
              <w:top w:val="nil"/>
              <w:left w:val="nil"/>
              <w:bottom w:val="single" w:sz="4" w:space="0" w:color="auto"/>
              <w:right w:val="single" w:sz="4" w:space="0" w:color="auto"/>
            </w:tcBorders>
            <w:shd w:val="clear" w:color="auto" w:fill="auto"/>
            <w:noWrap/>
            <w:vAlign w:val="bottom"/>
            <w:hideMark/>
          </w:tcPr>
          <w:p w14:paraId="1673F9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A2FB7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392CF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w:t>
            </w:r>
          </w:p>
        </w:tc>
        <w:tc>
          <w:tcPr>
            <w:tcW w:w="153" w:type="pct"/>
            <w:tcBorders>
              <w:top w:val="nil"/>
              <w:left w:val="nil"/>
              <w:bottom w:val="single" w:sz="4" w:space="0" w:color="auto"/>
              <w:right w:val="single" w:sz="4" w:space="0" w:color="auto"/>
            </w:tcBorders>
            <w:shd w:val="clear" w:color="auto" w:fill="auto"/>
            <w:noWrap/>
            <w:vAlign w:val="bottom"/>
            <w:hideMark/>
          </w:tcPr>
          <w:p w14:paraId="02279F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5192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015105-0</w:t>
            </w:r>
          </w:p>
        </w:tc>
        <w:tc>
          <w:tcPr>
            <w:tcW w:w="593" w:type="pct"/>
            <w:tcBorders>
              <w:top w:val="nil"/>
              <w:left w:val="nil"/>
              <w:bottom w:val="single" w:sz="4" w:space="0" w:color="auto"/>
              <w:right w:val="single" w:sz="4" w:space="0" w:color="auto"/>
            </w:tcBorders>
            <w:shd w:val="clear" w:color="auto" w:fill="auto"/>
            <w:noWrap/>
            <w:vAlign w:val="bottom"/>
            <w:hideMark/>
          </w:tcPr>
          <w:p w14:paraId="71CCAD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175.543,00</w:t>
            </w:r>
          </w:p>
        </w:tc>
      </w:tr>
      <w:tr w:rsidR="002821CF" w:rsidRPr="002821CF" w14:paraId="5DAAAB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9667E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w:t>
            </w:r>
          </w:p>
        </w:tc>
        <w:tc>
          <w:tcPr>
            <w:tcW w:w="530" w:type="pct"/>
            <w:tcBorders>
              <w:top w:val="nil"/>
              <w:left w:val="nil"/>
              <w:bottom w:val="single" w:sz="4" w:space="0" w:color="auto"/>
              <w:right w:val="single" w:sz="4" w:space="0" w:color="auto"/>
            </w:tcBorders>
            <w:shd w:val="clear" w:color="auto" w:fill="auto"/>
            <w:noWrap/>
            <w:vAlign w:val="center"/>
            <w:hideMark/>
          </w:tcPr>
          <w:p w14:paraId="3C20FB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9BGKL48U0KB153818</w:t>
            </w:r>
          </w:p>
        </w:tc>
        <w:tc>
          <w:tcPr>
            <w:tcW w:w="271" w:type="pct"/>
            <w:tcBorders>
              <w:top w:val="nil"/>
              <w:left w:val="nil"/>
              <w:bottom w:val="single" w:sz="4" w:space="0" w:color="auto"/>
              <w:right w:val="single" w:sz="4" w:space="0" w:color="auto"/>
            </w:tcBorders>
            <w:shd w:val="clear" w:color="auto" w:fill="auto"/>
            <w:noWrap/>
            <w:vAlign w:val="center"/>
            <w:hideMark/>
          </w:tcPr>
          <w:p w14:paraId="5851EC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PLI3031</w:t>
            </w:r>
          </w:p>
        </w:tc>
        <w:tc>
          <w:tcPr>
            <w:tcW w:w="327" w:type="pct"/>
            <w:tcBorders>
              <w:top w:val="nil"/>
              <w:left w:val="nil"/>
              <w:bottom w:val="single" w:sz="4" w:space="0" w:color="auto"/>
              <w:right w:val="single" w:sz="4" w:space="0" w:color="auto"/>
            </w:tcBorders>
            <w:shd w:val="clear" w:color="auto" w:fill="auto"/>
            <w:noWrap/>
            <w:vAlign w:val="center"/>
            <w:hideMark/>
          </w:tcPr>
          <w:p w14:paraId="59E354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1171330330</w:t>
            </w:r>
          </w:p>
        </w:tc>
        <w:tc>
          <w:tcPr>
            <w:tcW w:w="957" w:type="pct"/>
            <w:tcBorders>
              <w:top w:val="nil"/>
              <w:left w:val="nil"/>
              <w:bottom w:val="single" w:sz="4" w:space="0" w:color="auto"/>
              <w:right w:val="single" w:sz="4" w:space="0" w:color="auto"/>
            </w:tcBorders>
            <w:shd w:val="clear" w:color="auto" w:fill="auto"/>
            <w:noWrap/>
            <w:vAlign w:val="bottom"/>
            <w:hideMark/>
          </w:tcPr>
          <w:p w14:paraId="012185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E1838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24658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FBA12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05364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3503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ED72A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w:t>
            </w:r>
          </w:p>
        </w:tc>
        <w:tc>
          <w:tcPr>
            <w:tcW w:w="153" w:type="pct"/>
            <w:tcBorders>
              <w:top w:val="nil"/>
              <w:left w:val="nil"/>
              <w:bottom w:val="single" w:sz="4" w:space="0" w:color="auto"/>
              <w:right w:val="single" w:sz="4" w:space="0" w:color="auto"/>
            </w:tcBorders>
            <w:shd w:val="clear" w:color="auto" w:fill="auto"/>
            <w:noWrap/>
            <w:vAlign w:val="bottom"/>
            <w:hideMark/>
          </w:tcPr>
          <w:p w14:paraId="1F842B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C958D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065D5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71B0A9C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78D1E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w:t>
            </w:r>
          </w:p>
        </w:tc>
        <w:tc>
          <w:tcPr>
            <w:tcW w:w="530" w:type="pct"/>
            <w:tcBorders>
              <w:top w:val="nil"/>
              <w:left w:val="nil"/>
              <w:bottom w:val="single" w:sz="4" w:space="0" w:color="auto"/>
              <w:right w:val="single" w:sz="4" w:space="0" w:color="auto"/>
            </w:tcBorders>
            <w:shd w:val="clear" w:color="auto" w:fill="auto"/>
            <w:noWrap/>
            <w:vAlign w:val="center"/>
            <w:hideMark/>
          </w:tcPr>
          <w:p w14:paraId="7BEA46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9536E823XKR926787</w:t>
            </w:r>
          </w:p>
        </w:tc>
        <w:tc>
          <w:tcPr>
            <w:tcW w:w="271" w:type="pct"/>
            <w:tcBorders>
              <w:top w:val="nil"/>
              <w:left w:val="nil"/>
              <w:bottom w:val="single" w:sz="4" w:space="0" w:color="auto"/>
              <w:right w:val="single" w:sz="4" w:space="0" w:color="auto"/>
            </w:tcBorders>
            <w:shd w:val="clear" w:color="auto" w:fill="auto"/>
            <w:noWrap/>
            <w:vAlign w:val="center"/>
            <w:hideMark/>
          </w:tcPr>
          <w:p w14:paraId="65A6E7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PLM5D79</w:t>
            </w:r>
          </w:p>
        </w:tc>
        <w:tc>
          <w:tcPr>
            <w:tcW w:w="327" w:type="pct"/>
            <w:tcBorders>
              <w:top w:val="nil"/>
              <w:left w:val="nil"/>
              <w:bottom w:val="single" w:sz="4" w:space="0" w:color="auto"/>
              <w:right w:val="single" w:sz="4" w:space="0" w:color="auto"/>
            </w:tcBorders>
            <w:shd w:val="clear" w:color="auto" w:fill="auto"/>
            <w:noWrap/>
            <w:vAlign w:val="center"/>
            <w:hideMark/>
          </w:tcPr>
          <w:p w14:paraId="4F0AA1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1181263120</w:t>
            </w:r>
          </w:p>
        </w:tc>
        <w:tc>
          <w:tcPr>
            <w:tcW w:w="957" w:type="pct"/>
            <w:tcBorders>
              <w:top w:val="nil"/>
              <w:left w:val="nil"/>
              <w:bottom w:val="single" w:sz="4" w:space="0" w:color="auto"/>
              <w:right w:val="single" w:sz="4" w:space="0" w:color="auto"/>
            </w:tcBorders>
            <w:shd w:val="clear" w:color="auto" w:fill="auto"/>
            <w:noWrap/>
            <w:vAlign w:val="bottom"/>
            <w:hideMark/>
          </w:tcPr>
          <w:p w14:paraId="65D3AA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Tanque Glp 13M</w:t>
            </w:r>
          </w:p>
        </w:tc>
        <w:tc>
          <w:tcPr>
            <w:tcW w:w="194" w:type="pct"/>
            <w:tcBorders>
              <w:top w:val="nil"/>
              <w:left w:val="nil"/>
              <w:bottom w:val="single" w:sz="4" w:space="0" w:color="auto"/>
              <w:right w:val="single" w:sz="4" w:space="0" w:color="auto"/>
            </w:tcBorders>
            <w:shd w:val="clear" w:color="auto" w:fill="auto"/>
            <w:noWrap/>
            <w:vAlign w:val="bottom"/>
            <w:hideMark/>
          </w:tcPr>
          <w:p w14:paraId="042FB0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49BC1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6486A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31A60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60342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61BDD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53" w:type="pct"/>
            <w:tcBorders>
              <w:top w:val="nil"/>
              <w:left w:val="nil"/>
              <w:bottom w:val="single" w:sz="4" w:space="0" w:color="auto"/>
              <w:right w:val="single" w:sz="4" w:space="0" w:color="auto"/>
            </w:tcBorders>
            <w:shd w:val="clear" w:color="auto" w:fill="auto"/>
            <w:noWrap/>
            <w:vAlign w:val="bottom"/>
            <w:hideMark/>
          </w:tcPr>
          <w:p w14:paraId="46133A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AC154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15C640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213.573,00</w:t>
            </w:r>
          </w:p>
        </w:tc>
      </w:tr>
      <w:tr w:rsidR="002821CF" w:rsidRPr="002821CF" w14:paraId="304AA6C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6DFE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w:t>
            </w:r>
          </w:p>
        </w:tc>
        <w:tc>
          <w:tcPr>
            <w:tcW w:w="530" w:type="pct"/>
            <w:tcBorders>
              <w:top w:val="nil"/>
              <w:left w:val="nil"/>
              <w:bottom w:val="single" w:sz="4" w:space="0" w:color="auto"/>
              <w:right w:val="single" w:sz="4" w:space="0" w:color="auto"/>
            </w:tcBorders>
            <w:shd w:val="clear" w:color="auto" w:fill="auto"/>
            <w:noWrap/>
            <w:vAlign w:val="center"/>
            <w:hideMark/>
          </w:tcPr>
          <w:p w14:paraId="13D0F6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9536E823XKR926868</w:t>
            </w:r>
          </w:p>
        </w:tc>
        <w:tc>
          <w:tcPr>
            <w:tcW w:w="271" w:type="pct"/>
            <w:tcBorders>
              <w:top w:val="nil"/>
              <w:left w:val="nil"/>
              <w:bottom w:val="single" w:sz="4" w:space="0" w:color="auto"/>
              <w:right w:val="single" w:sz="4" w:space="0" w:color="auto"/>
            </w:tcBorders>
            <w:shd w:val="clear" w:color="auto" w:fill="auto"/>
            <w:noWrap/>
            <w:vAlign w:val="center"/>
            <w:hideMark/>
          </w:tcPr>
          <w:p w14:paraId="529D39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PLT5I09</w:t>
            </w:r>
          </w:p>
        </w:tc>
        <w:tc>
          <w:tcPr>
            <w:tcW w:w="327" w:type="pct"/>
            <w:tcBorders>
              <w:top w:val="nil"/>
              <w:left w:val="nil"/>
              <w:bottom w:val="single" w:sz="4" w:space="0" w:color="auto"/>
              <w:right w:val="single" w:sz="4" w:space="0" w:color="auto"/>
            </w:tcBorders>
            <w:shd w:val="clear" w:color="auto" w:fill="auto"/>
            <w:noWrap/>
            <w:vAlign w:val="center"/>
            <w:hideMark/>
          </w:tcPr>
          <w:p w14:paraId="74AD79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01197786977</w:t>
            </w:r>
          </w:p>
        </w:tc>
        <w:tc>
          <w:tcPr>
            <w:tcW w:w="957" w:type="pct"/>
            <w:tcBorders>
              <w:top w:val="nil"/>
              <w:left w:val="nil"/>
              <w:bottom w:val="single" w:sz="4" w:space="0" w:color="auto"/>
              <w:right w:val="single" w:sz="4" w:space="0" w:color="auto"/>
            </w:tcBorders>
            <w:shd w:val="clear" w:color="auto" w:fill="auto"/>
            <w:noWrap/>
            <w:vAlign w:val="bottom"/>
            <w:hideMark/>
          </w:tcPr>
          <w:p w14:paraId="3E1254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Tanque Glp 13M</w:t>
            </w:r>
          </w:p>
        </w:tc>
        <w:tc>
          <w:tcPr>
            <w:tcW w:w="194" w:type="pct"/>
            <w:tcBorders>
              <w:top w:val="nil"/>
              <w:left w:val="nil"/>
              <w:bottom w:val="single" w:sz="4" w:space="0" w:color="auto"/>
              <w:right w:val="single" w:sz="4" w:space="0" w:color="auto"/>
            </w:tcBorders>
            <w:shd w:val="clear" w:color="auto" w:fill="auto"/>
            <w:noWrap/>
            <w:vAlign w:val="bottom"/>
            <w:hideMark/>
          </w:tcPr>
          <w:p w14:paraId="604F56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EA3B1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8D27C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4DEDB5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66F9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08C62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53" w:type="pct"/>
            <w:tcBorders>
              <w:top w:val="nil"/>
              <w:left w:val="nil"/>
              <w:bottom w:val="single" w:sz="4" w:space="0" w:color="auto"/>
              <w:right w:val="single" w:sz="4" w:space="0" w:color="auto"/>
            </w:tcBorders>
            <w:shd w:val="clear" w:color="auto" w:fill="auto"/>
            <w:noWrap/>
            <w:vAlign w:val="bottom"/>
            <w:hideMark/>
          </w:tcPr>
          <w:p w14:paraId="74ADE8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EBE88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7E8430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213.573,00</w:t>
            </w:r>
          </w:p>
        </w:tc>
      </w:tr>
      <w:tr w:rsidR="002821CF" w:rsidRPr="002821CF" w14:paraId="360B541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AEDA1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w:t>
            </w:r>
          </w:p>
        </w:tc>
        <w:tc>
          <w:tcPr>
            <w:tcW w:w="530" w:type="pct"/>
            <w:tcBorders>
              <w:top w:val="nil"/>
              <w:left w:val="nil"/>
              <w:bottom w:val="single" w:sz="4" w:space="0" w:color="auto"/>
              <w:right w:val="single" w:sz="4" w:space="0" w:color="auto"/>
            </w:tcBorders>
            <w:shd w:val="clear" w:color="auto" w:fill="auto"/>
            <w:noWrap/>
            <w:vAlign w:val="center"/>
            <w:hideMark/>
          </w:tcPr>
          <w:p w14:paraId="496B9A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9536E8232KR926895</w:t>
            </w:r>
          </w:p>
        </w:tc>
        <w:tc>
          <w:tcPr>
            <w:tcW w:w="271" w:type="pct"/>
            <w:tcBorders>
              <w:top w:val="nil"/>
              <w:left w:val="nil"/>
              <w:bottom w:val="single" w:sz="4" w:space="0" w:color="auto"/>
              <w:right w:val="single" w:sz="4" w:space="0" w:color="auto"/>
            </w:tcBorders>
            <w:shd w:val="clear" w:color="auto" w:fill="auto"/>
            <w:noWrap/>
            <w:vAlign w:val="center"/>
            <w:hideMark/>
          </w:tcPr>
          <w:p w14:paraId="400C96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PLU1G86</w:t>
            </w:r>
          </w:p>
        </w:tc>
        <w:tc>
          <w:tcPr>
            <w:tcW w:w="327" w:type="pct"/>
            <w:tcBorders>
              <w:top w:val="nil"/>
              <w:left w:val="nil"/>
              <w:bottom w:val="single" w:sz="4" w:space="0" w:color="auto"/>
              <w:right w:val="single" w:sz="4" w:space="0" w:color="auto"/>
            </w:tcBorders>
            <w:shd w:val="clear" w:color="auto" w:fill="auto"/>
            <w:noWrap/>
            <w:vAlign w:val="center"/>
            <w:hideMark/>
          </w:tcPr>
          <w:p w14:paraId="3DFC74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1199250152</w:t>
            </w:r>
          </w:p>
        </w:tc>
        <w:tc>
          <w:tcPr>
            <w:tcW w:w="957" w:type="pct"/>
            <w:tcBorders>
              <w:top w:val="nil"/>
              <w:left w:val="nil"/>
              <w:bottom w:val="single" w:sz="4" w:space="0" w:color="auto"/>
              <w:right w:val="single" w:sz="4" w:space="0" w:color="auto"/>
            </w:tcBorders>
            <w:shd w:val="clear" w:color="auto" w:fill="auto"/>
            <w:noWrap/>
            <w:vAlign w:val="bottom"/>
            <w:hideMark/>
          </w:tcPr>
          <w:p w14:paraId="190CAD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Tanque Glp 13M</w:t>
            </w:r>
          </w:p>
        </w:tc>
        <w:tc>
          <w:tcPr>
            <w:tcW w:w="194" w:type="pct"/>
            <w:tcBorders>
              <w:top w:val="nil"/>
              <w:left w:val="nil"/>
              <w:bottom w:val="single" w:sz="4" w:space="0" w:color="auto"/>
              <w:right w:val="single" w:sz="4" w:space="0" w:color="auto"/>
            </w:tcBorders>
            <w:shd w:val="clear" w:color="auto" w:fill="auto"/>
            <w:noWrap/>
            <w:vAlign w:val="bottom"/>
            <w:hideMark/>
          </w:tcPr>
          <w:p w14:paraId="1655EC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96E6F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CBA43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0CD7E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8BD0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CBEF6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53" w:type="pct"/>
            <w:tcBorders>
              <w:top w:val="nil"/>
              <w:left w:val="nil"/>
              <w:bottom w:val="single" w:sz="4" w:space="0" w:color="auto"/>
              <w:right w:val="single" w:sz="4" w:space="0" w:color="auto"/>
            </w:tcBorders>
            <w:shd w:val="clear" w:color="auto" w:fill="auto"/>
            <w:noWrap/>
            <w:vAlign w:val="bottom"/>
            <w:hideMark/>
          </w:tcPr>
          <w:p w14:paraId="5504E6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81CB1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3FD052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213.573,00</w:t>
            </w:r>
          </w:p>
        </w:tc>
      </w:tr>
      <w:tr w:rsidR="002821CF" w:rsidRPr="002821CF" w14:paraId="177AF6B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A62D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w:t>
            </w:r>
          </w:p>
        </w:tc>
        <w:tc>
          <w:tcPr>
            <w:tcW w:w="530" w:type="pct"/>
            <w:tcBorders>
              <w:top w:val="nil"/>
              <w:left w:val="nil"/>
              <w:bottom w:val="single" w:sz="4" w:space="0" w:color="auto"/>
              <w:right w:val="single" w:sz="4" w:space="0" w:color="auto"/>
            </w:tcBorders>
            <w:shd w:val="clear" w:color="auto" w:fill="auto"/>
            <w:noWrap/>
            <w:vAlign w:val="center"/>
            <w:hideMark/>
          </w:tcPr>
          <w:p w14:paraId="61371E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9536E8233KR926520</w:t>
            </w:r>
          </w:p>
        </w:tc>
        <w:tc>
          <w:tcPr>
            <w:tcW w:w="271" w:type="pct"/>
            <w:tcBorders>
              <w:top w:val="nil"/>
              <w:left w:val="nil"/>
              <w:bottom w:val="single" w:sz="4" w:space="0" w:color="auto"/>
              <w:right w:val="single" w:sz="4" w:space="0" w:color="auto"/>
            </w:tcBorders>
            <w:shd w:val="clear" w:color="auto" w:fill="auto"/>
            <w:noWrap/>
            <w:vAlign w:val="center"/>
            <w:hideMark/>
          </w:tcPr>
          <w:p w14:paraId="1A928F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QTY4I83</w:t>
            </w:r>
          </w:p>
        </w:tc>
        <w:tc>
          <w:tcPr>
            <w:tcW w:w="327" w:type="pct"/>
            <w:tcBorders>
              <w:top w:val="nil"/>
              <w:left w:val="nil"/>
              <w:bottom w:val="single" w:sz="4" w:space="0" w:color="auto"/>
              <w:right w:val="single" w:sz="4" w:space="0" w:color="auto"/>
            </w:tcBorders>
            <w:shd w:val="clear" w:color="auto" w:fill="auto"/>
            <w:noWrap/>
            <w:vAlign w:val="center"/>
            <w:hideMark/>
          </w:tcPr>
          <w:p w14:paraId="039D89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1223578795</w:t>
            </w:r>
          </w:p>
        </w:tc>
        <w:tc>
          <w:tcPr>
            <w:tcW w:w="957" w:type="pct"/>
            <w:tcBorders>
              <w:top w:val="nil"/>
              <w:left w:val="nil"/>
              <w:bottom w:val="single" w:sz="4" w:space="0" w:color="auto"/>
              <w:right w:val="single" w:sz="4" w:space="0" w:color="auto"/>
            </w:tcBorders>
            <w:shd w:val="clear" w:color="auto" w:fill="auto"/>
            <w:noWrap/>
            <w:vAlign w:val="bottom"/>
            <w:hideMark/>
          </w:tcPr>
          <w:p w14:paraId="4DB893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Tanque Glp 13M</w:t>
            </w:r>
          </w:p>
        </w:tc>
        <w:tc>
          <w:tcPr>
            <w:tcW w:w="194" w:type="pct"/>
            <w:tcBorders>
              <w:top w:val="nil"/>
              <w:left w:val="nil"/>
              <w:bottom w:val="single" w:sz="4" w:space="0" w:color="auto"/>
              <w:right w:val="single" w:sz="4" w:space="0" w:color="auto"/>
            </w:tcBorders>
            <w:shd w:val="clear" w:color="auto" w:fill="auto"/>
            <w:noWrap/>
            <w:vAlign w:val="bottom"/>
            <w:hideMark/>
          </w:tcPr>
          <w:p w14:paraId="3CF729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10555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4AA9F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0B0CD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9CEB7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A66FF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53" w:type="pct"/>
            <w:tcBorders>
              <w:top w:val="nil"/>
              <w:left w:val="nil"/>
              <w:bottom w:val="single" w:sz="4" w:space="0" w:color="auto"/>
              <w:right w:val="single" w:sz="4" w:space="0" w:color="auto"/>
            </w:tcBorders>
            <w:shd w:val="clear" w:color="auto" w:fill="auto"/>
            <w:noWrap/>
            <w:vAlign w:val="bottom"/>
            <w:hideMark/>
          </w:tcPr>
          <w:p w14:paraId="5C6354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9B209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6E3237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213.573,00</w:t>
            </w:r>
          </w:p>
        </w:tc>
      </w:tr>
      <w:tr w:rsidR="002821CF" w:rsidRPr="002821CF" w14:paraId="140C9FA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35878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w:t>
            </w:r>
          </w:p>
        </w:tc>
        <w:tc>
          <w:tcPr>
            <w:tcW w:w="530" w:type="pct"/>
            <w:tcBorders>
              <w:top w:val="nil"/>
              <w:left w:val="nil"/>
              <w:bottom w:val="single" w:sz="4" w:space="0" w:color="auto"/>
              <w:right w:val="single" w:sz="4" w:space="0" w:color="auto"/>
            </w:tcBorders>
            <w:shd w:val="clear" w:color="auto" w:fill="auto"/>
            <w:noWrap/>
            <w:vAlign w:val="center"/>
            <w:hideMark/>
          </w:tcPr>
          <w:p w14:paraId="5408C1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9536E8233KR926923</w:t>
            </w:r>
          </w:p>
        </w:tc>
        <w:tc>
          <w:tcPr>
            <w:tcW w:w="271" w:type="pct"/>
            <w:tcBorders>
              <w:top w:val="nil"/>
              <w:left w:val="nil"/>
              <w:bottom w:val="single" w:sz="4" w:space="0" w:color="auto"/>
              <w:right w:val="single" w:sz="4" w:space="0" w:color="auto"/>
            </w:tcBorders>
            <w:shd w:val="clear" w:color="auto" w:fill="auto"/>
            <w:noWrap/>
            <w:vAlign w:val="center"/>
            <w:hideMark/>
          </w:tcPr>
          <w:p w14:paraId="6EFCDE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PLS8A01</w:t>
            </w:r>
          </w:p>
        </w:tc>
        <w:tc>
          <w:tcPr>
            <w:tcW w:w="327" w:type="pct"/>
            <w:tcBorders>
              <w:top w:val="nil"/>
              <w:left w:val="nil"/>
              <w:bottom w:val="single" w:sz="4" w:space="0" w:color="auto"/>
              <w:right w:val="single" w:sz="4" w:space="0" w:color="auto"/>
            </w:tcBorders>
            <w:shd w:val="clear" w:color="auto" w:fill="auto"/>
            <w:noWrap/>
            <w:vAlign w:val="center"/>
            <w:hideMark/>
          </w:tcPr>
          <w:p w14:paraId="75DF7E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1196253754</w:t>
            </w:r>
          </w:p>
        </w:tc>
        <w:tc>
          <w:tcPr>
            <w:tcW w:w="957" w:type="pct"/>
            <w:tcBorders>
              <w:top w:val="nil"/>
              <w:left w:val="nil"/>
              <w:bottom w:val="single" w:sz="4" w:space="0" w:color="auto"/>
              <w:right w:val="single" w:sz="4" w:space="0" w:color="auto"/>
            </w:tcBorders>
            <w:shd w:val="clear" w:color="auto" w:fill="auto"/>
            <w:noWrap/>
            <w:vAlign w:val="bottom"/>
            <w:hideMark/>
          </w:tcPr>
          <w:p w14:paraId="1A099B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Tanque Glp 13M</w:t>
            </w:r>
          </w:p>
        </w:tc>
        <w:tc>
          <w:tcPr>
            <w:tcW w:w="194" w:type="pct"/>
            <w:tcBorders>
              <w:top w:val="nil"/>
              <w:left w:val="nil"/>
              <w:bottom w:val="single" w:sz="4" w:space="0" w:color="auto"/>
              <w:right w:val="single" w:sz="4" w:space="0" w:color="auto"/>
            </w:tcBorders>
            <w:shd w:val="clear" w:color="auto" w:fill="auto"/>
            <w:noWrap/>
            <w:vAlign w:val="bottom"/>
            <w:hideMark/>
          </w:tcPr>
          <w:p w14:paraId="7D9268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4BC48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646A2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EDCE8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BC79C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3C2F0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53" w:type="pct"/>
            <w:tcBorders>
              <w:top w:val="nil"/>
              <w:left w:val="nil"/>
              <w:bottom w:val="single" w:sz="4" w:space="0" w:color="auto"/>
              <w:right w:val="single" w:sz="4" w:space="0" w:color="auto"/>
            </w:tcBorders>
            <w:shd w:val="clear" w:color="auto" w:fill="auto"/>
            <w:noWrap/>
            <w:vAlign w:val="bottom"/>
            <w:hideMark/>
          </w:tcPr>
          <w:p w14:paraId="28A0FF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373B7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496072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213.573,00</w:t>
            </w:r>
          </w:p>
        </w:tc>
      </w:tr>
      <w:tr w:rsidR="002821CF" w:rsidRPr="002821CF" w14:paraId="307CF15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3549F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w:t>
            </w:r>
          </w:p>
        </w:tc>
        <w:tc>
          <w:tcPr>
            <w:tcW w:w="530" w:type="pct"/>
            <w:tcBorders>
              <w:top w:val="nil"/>
              <w:left w:val="nil"/>
              <w:bottom w:val="single" w:sz="4" w:space="0" w:color="auto"/>
              <w:right w:val="single" w:sz="4" w:space="0" w:color="auto"/>
            </w:tcBorders>
            <w:shd w:val="clear" w:color="auto" w:fill="auto"/>
            <w:noWrap/>
            <w:vAlign w:val="center"/>
            <w:hideMark/>
          </w:tcPr>
          <w:p w14:paraId="208384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9536E8234KR926784</w:t>
            </w:r>
          </w:p>
        </w:tc>
        <w:tc>
          <w:tcPr>
            <w:tcW w:w="271" w:type="pct"/>
            <w:tcBorders>
              <w:top w:val="nil"/>
              <w:left w:val="nil"/>
              <w:bottom w:val="single" w:sz="4" w:space="0" w:color="auto"/>
              <w:right w:val="single" w:sz="4" w:space="0" w:color="auto"/>
            </w:tcBorders>
            <w:shd w:val="clear" w:color="auto" w:fill="auto"/>
            <w:noWrap/>
            <w:vAlign w:val="center"/>
            <w:hideMark/>
          </w:tcPr>
          <w:p w14:paraId="70713E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QTY4J76</w:t>
            </w:r>
          </w:p>
        </w:tc>
        <w:tc>
          <w:tcPr>
            <w:tcW w:w="327" w:type="pct"/>
            <w:tcBorders>
              <w:top w:val="nil"/>
              <w:left w:val="nil"/>
              <w:bottom w:val="single" w:sz="4" w:space="0" w:color="auto"/>
              <w:right w:val="single" w:sz="4" w:space="0" w:color="auto"/>
            </w:tcBorders>
            <w:shd w:val="clear" w:color="auto" w:fill="auto"/>
            <w:noWrap/>
            <w:vAlign w:val="center"/>
            <w:hideMark/>
          </w:tcPr>
          <w:p w14:paraId="43871E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1223577080</w:t>
            </w:r>
          </w:p>
        </w:tc>
        <w:tc>
          <w:tcPr>
            <w:tcW w:w="957" w:type="pct"/>
            <w:tcBorders>
              <w:top w:val="nil"/>
              <w:left w:val="nil"/>
              <w:bottom w:val="single" w:sz="4" w:space="0" w:color="auto"/>
              <w:right w:val="single" w:sz="4" w:space="0" w:color="auto"/>
            </w:tcBorders>
            <w:shd w:val="clear" w:color="auto" w:fill="auto"/>
            <w:noWrap/>
            <w:vAlign w:val="bottom"/>
            <w:hideMark/>
          </w:tcPr>
          <w:p w14:paraId="31A435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15.190C 4X2 Tanque Glp 13M</w:t>
            </w:r>
          </w:p>
        </w:tc>
        <w:tc>
          <w:tcPr>
            <w:tcW w:w="194" w:type="pct"/>
            <w:tcBorders>
              <w:top w:val="nil"/>
              <w:left w:val="nil"/>
              <w:bottom w:val="single" w:sz="4" w:space="0" w:color="auto"/>
              <w:right w:val="single" w:sz="4" w:space="0" w:color="auto"/>
            </w:tcBorders>
            <w:shd w:val="clear" w:color="auto" w:fill="auto"/>
            <w:noWrap/>
            <w:vAlign w:val="bottom"/>
            <w:hideMark/>
          </w:tcPr>
          <w:p w14:paraId="0393B2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42EDC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4C91E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290B8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0879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011E32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53" w:type="pct"/>
            <w:tcBorders>
              <w:top w:val="nil"/>
              <w:left w:val="nil"/>
              <w:bottom w:val="single" w:sz="4" w:space="0" w:color="auto"/>
              <w:right w:val="single" w:sz="4" w:space="0" w:color="auto"/>
            </w:tcBorders>
            <w:shd w:val="clear" w:color="auto" w:fill="auto"/>
            <w:noWrap/>
            <w:vAlign w:val="bottom"/>
            <w:hideMark/>
          </w:tcPr>
          <w:p w14:paraId="7E77DF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7BFAA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515134-1</w:t>
            </w:r>
          </w:p>
        </w:tc>
        <w:tc>
          <w:tcPr>
            <w:tcW w:w="593" w:type="pct"/>
            <w:tcBorders>
              <w:top w:val="nil"/>
              <w:left w:val="nil"/>
              <w:bottom w:val="single" w:sz="4" w:space="0" w:color="auto"/>
              <w:right w:val="single" w:sz="4" w:space="0" w:color="auto"/>
            </w:tcBorders>
            <w:shd w:val="clear" w:color="auto" w:fill="auto"/>
            <w:noWrap/>
            <w:vAlign w:val="bottom"/>
            <w:hideMark/>
          </w:tcPr>
          <w:p w14:paraId="6F0867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213.573,00</w:t>
            </w:r>
          </w:p>
        </w:tc>
      </w:tr>
      <w:tr w:rsidR="002821CF" w:rsidRPr="002821CF" w14:paraId="436EDFE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44487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w:t>
            </w:r>
          </w:p>
        </w:tc>
        <w:tc>
          <w:tcPr>
            <w:tcW w:w="530" w:type="pct"/>
            <w:tcBorders>
              <w:top w:val="nil"/>
              <w:left w:val="nil"/>
              <w:bottom w:val="single" w:sz="4" w:space="0" w:color="auto"/>
              <w:right w:val="single" w:sz="4" w:space="0" w:color="auto"/>
            </w:tcBorders>
            <w:shd w:val="clear" w:color="auto" w:fill="auto"/>
            <w:noWrap/>
            <w:vAlign w:val="center"/>
            <w:hideMark/>
          </w:tcPr>
          <w:p w14:paraId="140E35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9BGKL69U0KG276209</w:t>
            </w:r>
          </w:p>
        </w:tc>
        <w:tc>
          <w:tcPr>
            <w:tcW w:w="271" w:type="pct"/>
            <w:tcBorders>
              <w:top w:val="nil"/>
              <w:left w:val="nil"/>
              <w:bottom w:val="single" w:sz="4" w:space="0" w:color="auto"/>
              <w:right w:val="single" w:sz="4" w:space="0" w:color="auto"/>
            </w:tcBorders>
            <w:shd w:val="clear" w:color="auto" w:fill="auto"/>
            <w:noWrap/>
            <w:vAlign w:val="center"/>
            <w:hideMark/>
          </w:tcPr>
          <w:p w14:paraId="002661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PLM2F44</w:t>
            </w:r>
          </w:p>
        </w:tc>
        <w:tc>
          <w:tcPr>
            <w:tcW w:w="327" w:type="pct"/>
            <w:tcBorders>
              <w:top w:val="nil"/>
              <w:left w:val="nil"/>
              <w:bottom w:val="single" w:sz="4" w:space="0" w:color="auto"/>
              <w:right w:val="single" w:sz="4" w:space="0" w:color="auto"/>
            </w:tcBorders>
            <w:shd w:val="clear" w:color="auto" w:fill="auto"/>
            <w:noWrap/>
            <w:vAlign w:val="center"/>
            <w:hideMark/>
          </w:tcPr>
          <w:p w14:paraId="5B6C30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1180251498</w:t>
            </w:r>
          </w:p>
        </w:tc>
        <w:tc>
          <w:tcPr>
            <w:tcW w:w="957" w:type="pct"/>
            <w:tcBorders>
              <w:top w:val="nil"/>
              <w:left w:val="nil"/>
              <w:bottom w:val="single" w:sz="4" w:space="0" w:color="auto"/>
              <w:right w:val="single" w:sz="4" w:space="0" w:color="auto"/>
            </w:tcBorders>
            <w:shd w:val="clear" w:color="auto" w:fill="auto"/>
            <w:noWrap/>
            <w:vAlign w:val="bottom"/>
            <w:hideMark/>
          </w:tcPr>
          <w:p w14:paraId="609DEB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Prisma Joy 1.0L</w:t>
            </w:r>
          </w:p>
        </w:tc>
        <w:tc>
          <w:tcPr>
            <w:tcW w:w="194" w:type="pct"/>
            <w:tcBorders>
              <w:top w:val="nil"/>
              <w:left w:val="nil"/>
              <w:bottom w:val="single" w:sz="4" w:space="0" w:color="auto"/>
              <w:right w:val="single" w:sz="4" w:space="0" w:color="auto"/>
            </w:tcBorders>
            <w:shd w:val="clear" w:color="auto" w:fill="auto"/>
            <w:noWrap/>
            <w:vAlign w:val="bottom"/>
            <w:hideMark/>
          </w:tcPr>
          <w:p w14:paraId="25701C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02C9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B027D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991AA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439E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D5D90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w:t>
            </w:r>
          </w:p>
        </w:tc>
        <w:tc>
          <w:tcPr>
            <w:tcW w:w="153" w:type="pct"/>
            <w:tcBorders>
              <w:top w:val="nil"/>
              <w:left w:val="nil"/>
              <w:bottom w:val="single" w:sz="4" w:space="0" w:color="auto"/>
              <w:right w:val="single" w:sz="4" w:space="0" w:color="auto"/>
            </w:tcBorders>
            <w:shd w:val="clear" w:color="auto" w:fill="auto"/>
            <w:noWrap/>
            <w:vAlign w:val="bottom"/>
            <w:hideMark/>
          </w:tcPr>
          <w:p w14:paraId="797D70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C6488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004358-3</w:t>
            </w:r>
          </w:p>
        </w:tc>
        <w:tc>
          <w:tcPr>
            <w:tcW w:w="593" w:type="pct"/>
            <w:tcBorders>
              <w:top w:val="nil"/>
              <w:left w:val="nil"/>
              <w:bottom w:val="single" w:sz="4" w:space="0" w:color="auto"/>
              <w:right w:val="single" w:sz="4" w:space="0" w:color="auto"/>
            </w:tcBorders>
            <w:shd w:val="clear" w:color="auto" w:fill="auto"/>
            <w:noWrap/>
            <w:vAlign w:val="bottom"/>
            <w:hideMark/>
          </w:tcPr>
          <w:p w14:paraId="17DE3A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069E736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F8FA1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w:t>
            </w:r>
          </w:p>
        </w:tc>
        <w:tc>
          <w:tcPr>
            <w:tcW w:w="530" w:type="pct"/>
            <w:tcBorders>
              <w:top w:val="nil"/>
              <w:left w:val="nil"/>
              <w:bottom w:val="single" w:sz="4" w:space="0" w:color="auto"/>
              <w:right w:val="single" w:sz="4" w:space="0" w:color="auto"/>
            </w:tcBorders>
            <w:shd w:val="clear" w:color="auto" w:fill="auto"/>
            <w:noWrap/>
            <w:vAlign w:val="center"/>
            <w:hideMark/>
          </w:tcPr>
          <w:p w14:paraId="1420ED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9BGKL69U0KG278346</w:t>
            </w:r>
          </w:p>
        </w:tc>
        <w:tc>
          <w:tcPr>
            <w:tcW w:w="271" w:type="pct"/>
            <w:tcBorders>
              <w:top w:val="nil"/>
              <w:left w:val="nil"/>
              <w:bottom w:val="single" w:sz="4" w:space="0" w:color="auto"/>
              <w:right w:val="single" w:sz="4" w:space="0" w:color="auto"/>
            </w:tcBorders>
            <w:shd w:val="clear" w:color="auto" w:fill="auto"/>
            <w:noWrap/>
            <w:vAlign w:val="center"/>
            <w:hideMark/>
          </w:tcPr>
          <w:p w14:paraId="4E5622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PLM0C15</w:t>
            </w:r>
          </w:p>
        </w:tc>
        <w:tc>
          <w:tcPr>
            <w:tcW w:w="327" w:type="pct"/>
            <w:tcBorders>
              <w:top w:val="nil"/>
              <w:left w:val="nil"/>
              <w:bottom w:val="single" w:sz="4" w:space="0" w:color="auto"/>
              <w:right w:val="single" w:sz="4" w:space="0" w:color="auto"/>
            </w:tcBorders>
            <w:shd w:val="clear" w:color="auto" w:fill="auto"/>
            <w:noWrap/>
            <w:vAlign w:val="center"/>
            <w:hideMark/>
          </w:tcPr>
          <w:p w14:paraId="5986C4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1180259308</w:t>
            </w:r>
          </w:p>
        </w:tc>
        <w:tc>
          <w:tcPr>
            <w:tcW w:w="957" w:type="pct"/>
            <w:tcBorders>
              <w:top w:val="nil"/>
              <w:left w:val="nil"/>
              <w:bottom w:val="single" w:sz="4" w:space="0" w:color="auto"/>
              <w:right w:val="single" w:sz="4" w:space="0" w:color="auto"/>
            </w:tcBorders>
            <w:shd w:val="clear" w:color="auto" w:fill="auto"/>
            <w:noWrap/>
            <w:vAlign w:val="bottom"/>
            <w:hideMark/>
          </w:tcPr>
          <w:p w14:paraId="221FCE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Prisma Joy 1.0L</w:t>
            </w:r>
          </w:p>
        </w:tc>
        <w:tc>
          <w:tcPr>
            <w:tcW w:w="194" w:type="pct"/>
            <w:tcBorders>
              <w:top w:val="nil"/>
              <w:left w:val="nil"/>
              <w:bottom w:val="single" w:sz="4" w:space="0" w:color="auto"/>
              <w:right w:val="single" w:sz="4" w:space="0" w:color="auto"/>
            </w:tcBorders>
            <w:shd w:val="clear" w:color="auto" w:fill="auto"/>
            <w:noWrap/>
            <w:vAlign w:val="bottom"/>
            <w:hideMark/>
          </w:tcPr>
          <w:p w14:paraId="394C94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9E964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9BB2A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C6517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D5457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7BB6E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w:t>
            </w:r>
          </w:p>
        </w:tc>
        <w:tc>
          <w:tcPr>
            <w:tcW w:w="153" w:type="pct"/>
            <w:tcBorders>
              <w:top w:val="nil"/>
              <w:left w:val="nil"/>
              <w:bottom w:val="single" w:sz="4" w:space="0" w:color="auto"/>
              <w:right w:val="single" w:sz="4" w:space="0" w:color="auto"/>
            </w:tcBorders>
            <w:shd w:val="clear" w:color="auto" w:fill="auto"/>
            <w:noWrap/>
            <w:vAlign w:val="bottom"/>
            <w:hideMark/>
          </w:tcPr>
          <w:p w14:paraId="6C8D43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25FD6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004358-3</w:t>
            </w:r>
          </w:p>
        </w:tc>
        <w:tc>
          <w:tcPr>
            <w:tcW w:w="593" w:type="pct"/>
            <w:tcBorders>
              <w:top w:val="nil"/>
              <w:left w:val="nil"/>
              <w:bottom w:val="single" w:sz="4" w:space="0" w:color="auto"/>
              <w:right w:val="single" w:sz="4" w:space="0" w:color="auto"/>
            </w:tcBorders>
            <w:shd w:val="clear" w:color="auto" w:fill="auto"/>
            <w:noWrap/>
            <w:vAlign w:val="bottom"/>
            <w:hideMark/>
          </w:tcPr>
          <w:p w14:paraId="31B4F8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50.324,00</w:t>
            </w:r>
          </w:p>
        </w:tc>
      </w:tr>
      <w:tr w:rsidR="002821CF" w:rsidRPr="002821CF" w14:paraId="147E2F7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BE40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w:t>
            </w:r>
          </w:p>
        </w:tc>
        <w:tc>
          <w:tcPr>
            <w:tcW w:w="530" w:type="pct"/>
            <w:tcBorders>
              <w:top w:val="nil"/>
              <w:left w:val="nil"/>
              <w:bottom w:val="single" w:sz="4" w:space="0" w:color="auto"/>
              <w:right w:val="single" w:sz="4" w:space="0" w:color="auto"/>
            </w:tcBorders>
            <w:shd w:val="clear" w:color="auto" w:fill="auto"/>
            <w:noWrap/>
            <w:vAlign w:val="center"/>
            <w:hideMark/>
          </w:tcPr>
          <w:p w14:paraId="28C092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95PJ3812GLB011449</w:t>
            </w:r>
          </w:p>
        </w:tc>
        <w:tc>
          <w:tcPr>
            <w:tcW w:w="271" w:type="pct"/>
            <w:tcBorders>
              <w:top w:val="nil"/>
              <w:left w:val="nil"/>
              <w:bottom w:val="single" w:sz="4" w:space="0" w:color="auto"/>
              <w:right w:val="single" w:sz="4" w:space="0" w:color="auto"/>
            </w:tcBorders>
            <w:shd w:val="clear" w:color="auto" w:fill="auto"/>
            <w:noWrap/>
            <w:vAlign w:val="center"/>
            <w:hideMark/>
          </w:tcPr>
          <w:p w14:paraId="7EB6D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PLP9C78</w:t>
            </w:r>
          </w:p>
        </w:tc>
        <w:tc>
          <w:tcPr>
            <w:tcW w:w="327" w:type="pct"/>
            <w:tcBorders>
              <w:top w:val="nil"/>
              <w:left w:val="nil"/>
              <w:bottom w:val="single" w:sz="4" w:space="0" w:color="auto"/>
              <w:right w:val="single" w:sz="4" w:space="0" w:color="auto"/>
            </w:tcBorders>
            <w:shd w:val="clear" w:color="auto" w:fill="auto"/>
            <w:noWrap/>
            <w:vAlign w:val="center"/>
            <w:hideMark/>
          </w:tcPr>
          <w:p w14:paraId="47432F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01187173727</w:t>
            </w:r>
          </w:p>
        </w:tc>
        <w:tc>
          <w:tcPr>
            <w:tcW w:w="957" w:type="pct"/>
            <w:tcBorders>
              <w:top w:val="nil"/>
              <w:left w:val="nil"/>
              <w:bottom w:val="single" w:sz="4" w:space="0" w:color="auto"/>
              <w:right w:val="single" w:sz="4" w:space="0" w:color="auto"/>
            </w:tcBorders>
            <w:shd w:val="clear" w:color="auto" w:fill="auto"/>
            <w:noWrap/>
            <w:vAlign w:val="bottom"/>
            <w:hideMark/>
          </w:tcPr>
          <w:p w14:paraId="7788C3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Tucson Turbo Gls 1.6 Gdi Aut</w:t>
            </w:r>
          </w:p>
        </w:tc>
        <w:tc>
          <w:tcPr>
            <w:tcW w:w="194" w:type="pct"/>
            <w:tcBorders>
              <w:top w:val="nil"/>
              <w:left w:val="nil"/>
              <w:bottom w:val="single" w:sz="4" w:space="0" w:color="auto"/>
              <w:right w:val="single" w:sz="4" w:space="0" w:color="auto"/>
            </w:tcBorders>
            <w:shd w:val="clear" w:color="auto" w:fill="auto"/>
            <w:noWrap/>
            <w:vAlign w:val="bottom"/>
            <w:hideMark/>
          </w:tcPr>
          <w:p w14:paraId="54C6EC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E70CC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856E0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Hyundai</w:t>
            </w:r>
          </w:p>
        </w:tc>
        <w:tc>
          <w:tcPr>
            <w:tcW w:w="224" w:type="pct"/>
            <w:tcBorders>
              <w:top w:val="nil"/>
              <w:left w:val="nil"/>
              <w:bottom w:val="single" w:sz="4" w:space="0" w:color="auto"/>
              <w:right w:val="single" w:sz="4" w:space="0" w:color="auto"/>
            </w:tcBorders>
            <w:shd w:val="clear" w:color="auto" w:fill="auto"/>
            <w:noWrap/>
            <w:vAlign w:val="bottom"/>
            <w:hideMark/>
          </w:tcPr>
          <w:p w14:paraId="37EC81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1FA6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00.389.481/0001-79</w:t>
            </w:r>
          </w:p>
        </w:tc>
        <w:tc>
          <w:tcPr>
            <w:tcW w:w="197" w:type="pct"/>
            <w:tcBorders>
              <w:top w:val="nil"/>
              <w:left w:val="nil"/>
              <w:bottom w:val="single" w:sz="4" w:space="0" w:color="auto"/>
              <w:right w:val="single" w:sz="4" w:space="0" w:color="auto"/>
            </w:tcBorders>
            <w:shd w:val="clear" w:color="auto" w:fill="auto"/>
            <w:noWrap/>
            <w:vAlign w:val="bottom"/>
            <w:hideMark/>
          </w:tcPr>
          <w:p w14:paraId="643A50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w:t>
            </w:r>
          </w:p>
        </w:tc>
        <w:tc>
          <w:tcPr>
            <w:tcW w:w="153" w:type="pct"/>
            <w:tcBorders>
              <w:top w:val="nil"/>
              <w:left w:val="nil"/>
              <w:bottom w:val="single" w:sz="4" w:space="0" w:color="auto"/>
              <w:right w:val="single" w:sz="4" w:space="0" w:color="auto"/>
            </w:tcBorders>
            <w:shd w:val="clear" w:color="auto" w:fill="auto"/>
            <w:noWrap/>
            <w:vAlign w:val="bottom"/>
            <w:hideMark/>
          </w:tcPr>
          <w:p w14:paraId="2C35CB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6D642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015138-6</w:t>
            </w:r>
          </w:p>
        </w:tc>
        <w:tc>
          <w:tcPr>
            <w:tcW w:w="593" w:type="pct"/>
            <w:tcBorders>
              <w:top w:val="nil"/>
              <w:left w:val="nil"/>
              <w:bottom w:val="single" w:sz="4" w:space="0" w:color="auto"/>
              <w:right w:val="single" w:sz="4" w:space="0" w:color="auto"/>
            </w:tcBorders>
            <w:shd w:val="clear" w:color="auto" w:fill="auto"/>
            <w:noWrap/>
            <w:vAlign w:val="bottom"/>
            <w:hideMark/>
          </w:tcPr>
          <w:p w14:paraId="04C1A9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140.128,00</w:t>
            </w:r>
          </w:p>
        </w:tc>
      </w:tr>
      <w:tr w:rsidR="002821CF" w:rsidRPr="002821CF" w14:paraId="575B413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7EE90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w:t>
            </w:r>
          </w:p>
        </w:tc>
        <w:tc>
          <w:tcPr>
            <w:tcW w:w="530" w:type="pct"/>
            <w:tcBorders>
              <w:top w:val="nil"/>
              <w:left w:val="nil"/>
              <w:bottom w:val="single" w:sz="4" w:space="0" w:color="auto"/>
              <w:right w:val="single" w:sz="4" w:space="0" w:color="auto"/>
            </w:tcBorders>
            <w:shd w:val="clear" w:color="auto" w:fill="auto"/>
            <w:noWrap/>
            <w:vAlign w:val="center"/>
            <w:hideMark/>
          </w:tcPr>
          <w:p w14:paraId="262ACD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9535H5TBXLR014234</w:t>
            </w:r>
          </w:p>
        </w:tc>
        <w:tc>
          <w:tcPr>
            <w:tcW w:w="271" w:type="pct"/>
            <w:tcBorders>
              <w:top w:val="nil"/>
              <w:left w:val="nil"/>
              <w:bottom w:val="single" w:sz="4" w:space="0" w:color="auto"/>
              <w:right w:val="single" w:sz="4" w:space="0" w:color="auto"/>
            </w:tcBorders>
            <w:shd w:val="clear" w:color="auto" w:fill="auto"/>
            <w:noWrap/>
            <w:vAlign w:val="center"/>
            <w:hideMark/>
          </w:tcPr>
          <w:p w14:paraId="531E68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PLU4B25</w:t>
            </w:r>
          </w:p>
        </w:tc>
        <w:tc>
          <w:tcPr>
            <w:tcW w:w="327" w:type="pct"/>
            <w:tcBorders>
              <w:top w:val="nil"/>
              <w:left w:val="nil"/>
              <w:bottom w:val="single" w:sz="4" w:space="0" w:color="auto"/>
              <w:right w:val="single" w:sz="4" w:space="0" w:color="auto"/>
            </w:tcBorders>
            <w:shd w:val="clear" w:color="auto" w:fill="auto"/>
            <w:noWrap/>
            <w:vAlign w:val="center"/>
            <w:hideMark/>
          </w:tcPr>
          <w:p w14:paraId="50AA7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01200342647</w:t>
            </w:r>
          </w:p>
        </w:tc>
        <w:tc>
          <w:tcPr>
            <w:tcW w:w="957" w:type="pct"/>
            <w:tcBorders>
              <w:top w:val="nil"/>
              <w:left w:val="nil"/>
              <w:bottom w:val="single" w:sz="4" w:space="0" w:color="auto"/>
              <w:right w:val="single" w:sz="4" w:space="0" w:color="auto"/>
            </w:tcBorders>
            <w:shd w:val="clear" w:color="auto" w:fill="auto"/>
            <w:noWrap/>
            <w:vAlign w:val="bottom"/>
            <w:hideMark/>
          </w:tcPr>
          <w:p w14:paraId="37403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36160B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6B8A6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4CA0A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60066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5D8C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7F003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6DB1A4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2EE4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1AB2C5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4EE827C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E172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w:t>
            </w:r>
          </w:p>
        </w:tc>
        <w:tc>
          <w:tcPr>
            <w:tcW w:w="530" w:type="pct"/>
            <w:tcBorders>
              <w:top w:val="nil"/>
              <w:left w:val="nil"/>
              <w:bottom w:val="single" w:sz="4" w:space="0" w:color="auto"/>
              <w:right w:val="single" w:sz="4" w:space="0" w:color="auto"/>
            </w:tcBorders>
            <w:shd w:val="clear" w:color="auto" w:fill="auto"/>
            <w:noWrap/>
            <w:vAlign w:val="center"/>
            <w:hideMark/>
          </w:tcPr>
          <w:p w14:paraId="7DE461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9535H5TBXLR014945</w:t>
            </w:r>
          </w:p>
        </w:tc>
        <w:tc>
          <w:tcPr>
            <w:tcW w:w="271" w:type="pct"/>
            <w:tcBorders>
              <w:top w:val="nil"/>
              <w:left w:val="nil"/>
              <w:bottom w:val="single" w:sz="4" w:space="0" w:color="auto"/>
              <w:right w:val="single" w:sz="4" w:space="0" w:color="auto"/>
            </w:tcBorders>
            <w:shd w:val="clear" w:color="auto" w:fill="auto"/>
            <w:noWrap/>
            <w:vAlign w:val="center"/>
            <w:hideMark/>
          </w:tcPr>
          <w:p w14:paraId="3D6C6D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QTV8D07</w:t>
            </w:r>
          </w:p>
        </w:tc>
        <w:tc>
          <w:tcPr>
            <w:tcW w:w="327" w:type="pct"/>
            <w:tcBorders>
              <w:top w:val="nil"/>
              <w:left w:val="nil"/>
              <w:bottom w:val="single" w:sz="4" w:space="0" w:color="auto"/>
              <w:right w:val="single" w:sz="4" w:space="0" w:color="auto"/>
            </w:tcBorders>
            <w:shd w:val="clear" w:color="auto" w:fill="auto"/>
            <w:noWrap/>
            <w:vAlign w:val="center"/>
            <w:hideMark/>
          </w:tcPr>
          <w:p w14:paraId="03A0FF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1216359862</w:t>
            </w:r>
          </w:p>
        </w:tc>
        <w:tc>
          <w:tcPr>
            <w:tcW w:w="957" w:type="pct"/>
            <w:tcBorders>
              <w:top w:val="nil"/>
              <w:left w:val="nil"/>
              <w:bottom w:val="single" w:sz="4" w:space="0" w:color="auto"/>
              <w:right w:val="single" w:sz="4" w:space="0" w:color="auto"/>
            </w:tcBorders>
            <w:shd w:val="clear" w:color="auto" w:fill="auto"/>
            <w:noWrap/>
            <w:vAlign w:val="bottom"/>
            <w:hideMark/>
          </w:tcPr>
          <w:p w14:paraId="526F8D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1C9862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D0A97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A627A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F0007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F2630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71608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1350FD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509B5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007CCD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6D138BF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4A8B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w:t>
            </w:r>
          </w:p>
        </w:tc>
        <w:tc>
          <w:tcPr>
            <w:tcW w:w="530" w:type="pct"/>
            <w:tcBorders>
              <w:top w:val="nil"/>
              <w:left w:val="nil"/>
              <w:bottom w:val="single" w:sz="4" w:space="0" w:color="auto"/>
              <w:right w:val="single" w:sz="4" w:space="0" w:color="auto"/>
            </w:tcBorders>
            <w:shd w:val="clear" w:color="auto" w:fill="auto"/>
            <w:noWrap/>
            <w:vAlign w:val="center"/>
            <w:hideMark/>
          </w:tcPr>
          <w:p w14:paraId="35D4D3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9535H5TB0LR014937</w:t>
            </w:r>
          </w:p>
        </w:tc>
        <w:tc>
          <w:tcPr>
            <w:tcW w:w="271" w:type="pct"/>
            <w:tcBorders>
              <w:top w:val="nil"/>
              <w:left w:val="nil"/>
              <w:bottom w:val="single" w:sz="4" w:space="0" w:color="auto"/>
              <w:right w:val="single" w:sz="4" w:space="0" w:color="auto"/>
            </w:tcBorders>
            <w:shd w:val="clear" w:color="auto" w:fill="auto"/>
            <w:noWrap/>
            <w:vAlign w:val="center"/>
            <w:hideMark/>
          </w:tcPr>
          <w:p w14:paraId="40B397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PLW1C16</w:t>
            </w:r>
          </w:p>
        </w:tc>
        <w:tc>
          <w:tcPr>
            <w:tcW w:w="327" w:type="pct"/>
            <w:tcBorders>
              <w:top w:val="nil"/>
              <w:left w:val="nil"/>
              <w:bottom w:val="single" w:sz="4" w:space="0" w:color="auto"/>
              <w:right w:val="single" w:sz="4" w:space="0" w:color="auto"/>
            </w:tcBorders>
            <w:shd w:val="clear" w:color="auto" w:fill="auto"/>
            <w:noWrap/>
            <w:vAlign w:val="center"/>
            <w:hideMark/>
          </w:tcPr>
          <w:p w14:paraId="44BCDB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01205460338</w:t>
            </w:r>
          </w:p>
        </w:tc>
        <w:tc>
          <w:tcPr>
            <w:tcW w:w="957" w:type="pct"/>
            <w:tcBorders>
              <w:top w:val="nil"/>
              <w:left w:val="nil"/>
              <w:bottom w:val="single" w:sz="4" w:space="0" w:color="auto"/>
              <w:right w:val="single" w:sz="4" w:space="0" w:color="auto"/>
            </w:tcBorders>
            <w:shd w:val="clear" w:color="auto" w:fill="auto"/>
            <w:noWrap/>
            <w:vAlign w:val="bottom"/>
            <w:hideMark/>
          </w:tcPr>
          <w:p w14:paraId="1C46DB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656AD7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ED78B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E05E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44E7A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B42F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0882DA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1EFE30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8A192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098923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6D36F4D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EE14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w:t>
            </w:r>
          </w:p>
        </w:tc>
        <w:tc>
          <w:tcPr>
            <w:tcW w:w="530" w:type="pct"/>
            <w:tcBorders>
              <w:top w:val="nil"/>
              <w:left w:val="nil"/>
              <w:bottom w:val="single" w:sz="4" w:space="0" w:color="auto"/>
              <w:right w:val="single" w:sz="4" w:space="0" w:color="auto"/>
            </w:tcBorders>
            <w:shd w:val="clear" w:color="auto" w:fill="auto"/>
            <w:noWrap/>
            <w:vAlign w:val="center"/>
            <w:hideMark/>
          </w:tcPr>
          <w:p w14:paraId="4598E1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9535H5TB0LR014940</w:t>
            </w:r>
          </w:p>
        </w:tc>
        <w:tc>
          <w:tcPr>
            <w:tcW w:w="271" w:type="pct"/>
            <w:tcBorders>
              <w:top w:val="nil"/>
              <w:left w:val="nil"/>
              <w:bottom w:val="single" w:sz="4" w:space="0" w:color="auto"/>
              <w:right w:val="single" w:sz="4" w:space="0" w:color="auto"/>
            </w:tcBorders>
            <w:shd w:val="clear" w:color="auto" w:fill="auto"/>
            <w:noWrap/>
            <w:vAlign w:val="center"/>
            <w:hideMark/>
          </w:tcPr>
          <w:p w14:paraId="1502C8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PLY2H46</w:t>
            </w:r>
          </w:p>
        </w:tc>
        <w:tc>
          <w:tcPr>
            <w:tcW w:w="327" w:type="pct"/>
            <w:tcBorders>
              <w:top w:val="nil"/>
              <w:left w:val="nil"/>
              <w:bottom w:val="single" w:sz="4" w:space="0" w:color="auto"/>
              <w:right w:val="single" w:sz="4" w:space="0" w:color="auto"/>
            </w:tcBorders>
            <w:shd w:val="clear" w:color="auto" w:fill="auto"/>
            <w:noWrap/>
            <w:vAlign w:val="center"/>
            <w:hideMark/>
          </w:tcPr>
          <w:p w14:paraId="26DFF6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01208698831</w:t>
            </w:r>
          </w:p>
        </w:tc>
        <w:tc>
          <w:tcPr>
            <w:tcW w:w="957" w:type="pct"/>
            <w:tcBorders>
              <w:top w:val="nil"/>
              <w:left w:val="nil"/>
              <w:bottom w:val="single" w:sz="4" w:space="0" w:color="auto"/>
              <w:right w:val="single" w:sz="4" w:space="0" w:color="auto"/>
            </w:tcBorders>
            <w:shd w:val="clear" w:color="auto" w:fill="auto"/>
            <w:noWrap/>
            <w:vAlign w:val="bottom"/>
            <w:hideMark/>
          </w:tcPr>
          <w:p w14:paraId="78FA22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2F0499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E8B70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6746E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BC1E2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1C1D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9A763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15A6A9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5C457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48512C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738FA5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05BD8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w:t>
            </w:r>
          </w:p>
        </w:tc>
        <w:tc>
          <w:tcPr>
            <w:tcW w:w="530" w:type="pct"/>
            <w:tcBorders>
              <w:top w:val="nil"/>
              <w:left w:val="nil"/>
              <w:bottom w:val="single" w:sz="4" w:space="0" w:color="auto"/>
              <w:right w:val="single" w:sz="4" w:space="0" w:color="auto"/>
            </w:tcBorders>
            <w:shd w:val="clear" w:color="auto" w:fill="auto"/>
            <w:noWrap/>
            <w:vAlign w:val="center"/>
            <w:hideMark/>
          </w:tcPr>
          <w:p w14:paraId="0E92BA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9535H5TB2LR014213</w:t>
            </w:r>
          </w:p>
        </w:tc>
        <w:tc>
          <w:tcPr>
            <w:tcW w:w="271" w:type="pct"/>
            <w:tcBorders>
              <w:top w:val="nil"/>
              <w:left w:val="nil"/>
              <w:bottom w:val="single" w:sz="4" w:space="0" w:color="auto"/>
              <w:right w:val="single" w:sz="4" w:space="0" w:color="auto"/>
            </w:tcBorders>
            <w:shd w:val="clear" w:color="auto" w:fill="auto"/>
            <w:noWrap/>
            <w:vAlign w:val="center"/>
            <w:hideMark/>
          </w:tcPr>
          <w:p w14:paraId="2E1755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QTV3I45</w:t>
            </w:r>
          </w:p>
        </w:tc>
        <w:tc>
          <w:tcPr>
            <w:tcW w:w="327" w:type="pct"/>
            <w:tcBorders>
              <w:top w:val="nil"/>
              <w:left w:val="nil"/>
              <w:bottom w:val="single" w:sz="4" w:space="0" w:color="auto"/>
              <w:right w:val="single" w:sz="4" w:space="0" w:color="auto"/>
            </w:tcBorders>
            <w:shd w:val="clear" w:color="auto" w:fill="auto"/>
            <w:noWrap/>
            <w:vAlign w:val="center"/>
            <w:hideMark/>
          </w:tcPr>
          <w:p w14:paraId="50279A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1216358270</w:t>
            </w:r>
          </w:p>
        </w:tc>
        <w:tc>
          <w:tcPr>
            <w:tcW w:w="957" w:type="pct"/>
            <w:tcBorders>
              <w:top w:val="nil"/>
              <w:left w:val="nil"/>
              <w:bottom w:val="single" w:sz="4" w:space="0" w:color="auto"/>
              <w:right w:val="single" w:sz="4" w:space="0" w:color="auto"/>
            </w:tcBorders>
            <w:shd w:val="clear" w:color="auto" w:fill="auto"/>
            <w:noWrap/>
            <w:vAlign w:val="bottom"/>
            <w:hideMark/>
          </w:tcPr>
          <w:p w14:paraId="1A6CC5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59DE1E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94B51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9854A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299618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E2424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B9819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251E45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56809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5340AF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506973C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BFBB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w:t>
            </w:r>
          </w:p>
        </w:tc>
        <w:tc>
          <w:tcPr>
            <w:tcW w:w="530" w:type="pct"/>
            <w:tcBorders>
              <w:top w:val="nil"/>
              <w:left w:val="nil"/>
              <w:bottom w:val="single" w:sz="4" w:space="0" w:color="auto"/>
              <w:right w:val="single" w:sz="4" w:space="0" w:color="auto"/>
            </w:tcBorders>
            <w:shd w:val="clear" w:color="auto" w:fill="auto"/>
            <w:noWrap/>
            <w:vAlign w:val="center"/>
            <w:hideMark/>
          </w:tcPr>
          <w:p w14:paraId="1E97AA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9535H5TB2LR014986</w:t>
            </w:r>
          </w:p>
        </w:tc>
        <w:tc>
          <w:tcPr>
            <w:tcW w:w="271" w:type="pct"/>
            <w:tcBorders>
              <w:top w:val="nil"/>
              <w:left w:val="nil"/>
              <w:bottom w:val="single" w:sz="4" w:space="0" w:color="auto"/>
              <w:right w:val="single" w:sz="4" w:space="0" w:color="auto"/>
            </w:tcBorders>
            <w:shd w:val="clear" w:color="auto" w:fill="auto"/>
            <w:noWrap/>
            <w:vAlign w:val="center"/>
            <w:hideMark/>
          </w:tcPr>
          <w:p w14:paraId="3B7637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QTV7C08</w:t>
            </w:r>
          </w:p>
        </w:tc>
        <w:tc>
          <w:tcPr>
            <w:tcW w:w="327" w:type="pct"/>
            <w:tcBorders>
              <w:top w:val="nil"/>
              <w:left w:val="nil"/>
              <w:bottom w:val="single" w:sz="4" w:space="0" w:color="auto"/>
              <w:right w:val="single" w:sz="4" w:space="0" w:color="auto"/>
            </w:tcBorders>
            <w:shd w:val="clear" w:color="auto" w:fill="auto"/>
            <w:noWrap/>
            <w:vAlign w:val="center"/>
            <w:hideMark/>
          </w:tcPr>
          <w:p w14:paraId="412967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1216359498</w:t>
            </w:r>
          </w:p>
        </w:tc>
        <w:tc>
          <w:tcPr>
            <w:tcW w:w="957" w:type="pct"/>
            <w:tcBorders>
              <w:top w:val="nil"/>
              <w:left w:val="nil"/>
              <w:bottom w:val="single" w:sz="4" w:space="0" w:color="auto"/>
              <w:right w:val="single" w:sz="4" w:space="0" w:color="auto"/>
            </w:tcBorders>
            <w:shd w:val="clear" w:color="auto" w:fill="auto"/>
            <w:noWrap/>
            <w:vAlign w:val="bottom"/>
            <w:hideMark/>
          </w:tcPr>
          <w:p w14:paraId="6C81D0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4B16F2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A5509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B620D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B9C14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DC680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33C1E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646C79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08FA6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11F3C8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4611B7F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88C31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w:t>
            </w:r>
          </w:p>
        </w:tc>
        <w:tc>
          <w:tcPr>
            <w:tcW w:w="530" w:type="pct"/>
            <w:tcBorders>
              <w:top w:val="nil"/>
              <w:left w:val="nil"/>
              <w:bottom w:val="single" w:sz="4" w:space="0" w:color="auto"/>
              <w:right w:val="single" w:sz="4" w:space="0" w:color="auto"/>
            </w:tcBorders>
            <w:shd w:val="clear" w:color="auto" w:fill="auto"/>
            <w:noWrap/>
            <w:vAlign w:val="center"/>
            <w:hideMark/>
          </w:tcPr>
          <w:p w14:paraId="354948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9535H5TB3LR014222</w:t>
            </w:r>
          </w:p>
        </w:tc>
        <w:tc>
          <w:tcPr>
            <w:tcW w:w="271" w:type="pct"/>
            <w:tcBorders>
              <w:top w:val="nil"/>
              <w:left w:val="nil"/>
              <w:bottom w:val="single" w:sz="4" w:space="0" w:color="auto"/>
              <w:right w:val="single" w:sz="4" w:space="0" w:color="auto"/>
            </w:tcBorders>
            <w:shd w:val="clear" w:color="auto" w:fill="auto"/>
            <w:noWrap/>
            <w:vAlign w:val="center"/>
            <w:hideMark/>
          </w:tcPr>
          <w:p w14:paraId="577F71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QTV1H98</w:t>
            </w:r>
          </w:p>
        </w:tc>
        <w:tc>
          <w:tcPr>
            <w:tcW w:w="327" w:type="pct"/>
            <w:tcBorders>
              <w:top w:val="nil"/>
              <w:left w:val="nil"/>
              <w:bottom w:val="single" w:sz="4" w:space="0" w:color="auto"/>
              <w:right w:val="single" w:sz="4" w:space="0" w:color="auto"/>
            </w:tcBorders>
            <w:shd w:val="clear" w:color="auto" w:fill="auto"/>
            <w:noWrap/>
            <w:vAlign w:val="center"/>
            <w:hideMark/>
          </w:tcPr>
          <w:p w14:paraId="4F28BD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1216358793</w:t>
            </w:r>
          </w:p>
        </w:tc>
        <w:tc>
          <w:tcPr>
            <w:tcW w:w="957" w:type="pct"/>
            <w:tcBorders>
              <w:top w:val="nil"/>
              <w:left w:val="nil"/>
              <w:bottom w:val="single" w:sz="4" w:space="0" w:color="auto"/>
              <w:right w:val="single" w:sz="4" w:space="0" w:color="auto"/>
            </w:tcBorders>
            <w:shd w:val="clear" w:color="auto" w:fill="auto"/>
            <w:noWrap/>
            <w:vAlign w:val="bottom"/>
            <w:hideMark/>
          </w:tcPr>
          <w:p w14:paraId="68FCBC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42D7E1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EEC05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FA712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76AF2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DA8B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71873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1022B1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E0C7D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603400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184135B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0CC24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w:t>
            </w:r>
          </w:p>
        </w:tc>
        <w:tc>
          <w:tcPr>
            <w:tcW w:w="530" w:type="pct"/>
            <w:tcBorders>
              <w:top w:val="nil"/>
              <w:left w:val="nil"/>
              <w:bottom w:val="single" w:sz="4" w:space="0" w:color="auto"/>
              <w:right w:val="single" w:sz="4" w:space="0" w:color="auto"/>
            </w:tcBorders>
            <w:shd w:val="clear" w:color="auto" w:fill="auto"/>
            <w:noWrap/>
            <w:vAlign w:val="center"/>
            <w:hideMark/>
          </w:tcPr>
          <w:p w14:paraId="228DEB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9535H5TB3LR014561</w:t>
            </w:r>
          </w:p>
        </w:tc>
        <w:tc>
          <w:tcPr>
            <w:tcW w:w="271" w:type="pct"/>
            <w:tcBorders>
              <w:top w:val="nil"/>
              <w:left w:val="nil"/>
              <w:bottom w:val="single" w:sz="4" w:space="0" w:color="auto"/>
              <w:right w:val="single" w:sz="4" w:space="0" w:color="auto"/>
            </w:tcBorders>
            <w:shd w:val="clear" w:color="auto" w:fill="auto"/>
            <w:noWrap/>
            <w:vAlign w:val="center"/>
            <w:hideMark/>
          </w:tcPr>
          <w:p w14:paraId="3993E6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QTV4E28</w:t>
            </w:r>
          </w:p>
        </w:tc>
        <w:tc>
          <w:tcPr>
            <w:tcW w:w="327" w:type="pct"/>
            <w:tcBorders>
              <w:top w:val="nil"/>
              <w:left w:val="nil"/>
              <w:bottom w:val="single" w:sz="4" w:space="0" w:color="auto"/>
              <w:right w:val="single" w:sz="4" w:space="0" w:color="auto"/>
            </w:tcBorders>
            <w:shd w:val="clear" w:color="auto" w:fill="auto"/>
            <w:noWrap/>
            <w:vAlign w:val="center"/>
            <w:hideMark/>
          </w:tcPr>
          <w:p w14:paraId="7A049C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1216358939</w:t>
            </w:r>
          </w:p>
        </w:tc>
        <w:tc>
          <w:tcPr>
            <w:tcW w:w="957" w:type="pct"/>
            <w:tcBorders>
              <w:top w:val="nil"/>
              <w:left w:val="nil"/>
              <w:bottom w:val="single" w:sz="4" w:space="0" w:color="auto"/>
              <w:right w:val="single" w:sz="4" w:space="0" w:color="auto"/>
            </w:tcBorders>
            <w:shd w:val="clear" w:color="auto" w:fill="auto"/>
            <w:noWrap/>
            <w:vAlign w:val="bottom"/>
            <w:hideMark/>
          </w:tcPr>
          <w:p w14:paraId="1E0672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786BBF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896F1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1BF41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14225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1A555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EC34E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15ABA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63A90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3FC8DF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5C5CFB8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B6A7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73</w:t>
            </w:r>
          </w:p>
        </w:tc>
        <w:tc>
          <w:tcPr>
            <w:tcW w:w="530" w:type="pct"/>
            <w:tcBorders>
              <w:top w:val="nil"/>
              <w:left w:val="nil"/>
              <w:bottom w:val="single" w:sz="4" w:space="0" w:color="auto"/>
              <w:right w:val="single" w:sz="4" w:space="0" w:color="auto"/>
            </w:tcBorders>
            <w:shd w:val="clear" w:color="auto" w:fill="auto"/>
            <w:noWrap/>
            <w:vAlign w:val="center"/>
            <w:hideMark/>
          </w:tcPr>
          <w:p w14:paraId="3237CF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9535H5TB4LR014567</w:t>
            </w:r>
          </w:p>
        </w:tc>
        <w:tc>
          <w:tcPr>
            <w:tcW w:w="271" w:type="pct"/>
            <w:tcBorders>
              <w:top w:val="nil"/>
              <w:left w:val="nil"/>
              <w:bottom w:val="single" w:sz="4" w:space="0" w:color="auto"/>
              <w:right w:val="single" w:sz="4" w:space="0" w:color="auto"/>
            </w:tcBorders>
            <w:shd w:val="clear" w:color="auto" w:fill="auto"/>
            <w:noWrap/>
            <w:vAlign w:val="center"/>
            <w:hideMark/>
          </w:tcPr>
          <w:p w14:paraId="222021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PLX8C09</w:t>
            </w:r>
          </w:p>
        </w:tc>
        <w:tc>
          <w:tcPr>
            <w:tcW w:w="327" w:type="pct"/>
            <w:tcBorders>
              <w:top w:val="nil"/>
              <w:left w:val="nil"/>
              <w:bottom w:val="single" w:sz="4" w:space="0" w:color="auto"/>
              <w:right w:val="single" w:sz="4" w:space="0" w:color="auto"/>
            </w:tcBorders>
            <w:shd w:val="clear" w:color="auto" w:fill="auto"/>
            <w:noWrap/>
            <w:vAlign w:val="center"/>
            <w:hideMark/>
          </w:tcPr>
          <w:p w14:paraId="45BD16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1207157748</w:t>
            </w:r>
          </w:p>
        </w:tc>
        <w:tc>
          <w:tcPr>
            <w:tcW w:w="957" w:type="pct"/>
            <w:tcBorders>
              <w:top w:val="nil"/>
              <w:left w:val="nil"/>
              <w:bottom w:val="single" w:sz="4" w:space="0" w:color="auto"/>
              <w:right w:val="single" w:sz="4" w:space="0" w:color="auto"/>
            </w:tcBorders>
            <w:shd w:val="clear" w:color="auto" w:fill="auto"/>
            <w:noWrap/>
            <w:vAlign w:val="bottom"/>
            <w:hideMark/>
          </w:tcPr>
          <w:p w14:paraId="021052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473887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EA5E0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CB1C0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A3107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F48A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16693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172EDE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C16C3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1059B4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5F431CB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629B1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w:t>
            </w:r>
          </w:p>
        </w:tc>
        <w:tc>
          <w:tcPr>
            <w:tcW w:w="530" w:type="pct"/>
            <w:tcBorders>
              <w:top w:val="nil"/>
              <w:left w:val="nil"/>
              <w:bottom w:val="single" w:sz="4" w:space="0" w:color="auto"/>
              <w:right w:val="single" w:sz="4" w:space="0" w:color="auto"/>
            </w:tcBorders>
            <w:shd w:val="clear" w:color="auto" w:fill="auto"/>
            <w:noWrap/>
            <w:vAlign w:val="center"/>
            <w:hideMark/>
          </w:tcPr>
          <w:p w14:paraId="388D23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9535H5TB5LR014559</w:t>
            </w:r>
          </w:p>
        </w:tc>
        <w:tc>
          <w:tcPr>
            <w:tcW w:w="271" w:type="pct"/>
            <w:tcBorders>
              <w:top w:val="nil"/>
              <w:left w:val="nil"/>
              <w:bottom w:val="single" w:sz="4" w:space="0" w:color="auto"/>
              <w:right w:val="single" w:sz="4" w:space="0" w:color="auto"/>
            </w:tcBorders>
            <w:shd w:val="clear" w:color="auto" w:fill="auto"/>
            <w:noWrap/>
            <w:vAlign w:val="center"/>
            <w:hideMark/>
          </w:tcPr>
          <w:p w14:paraId="1991DE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QTV7D89</w:t>
            </w:r>
          </w:p>
        </w:tc>
        <w:tc>
          <w:tcPr>
            <w:tcW w:w="327" w:type="pct"/>
            <w:tcBorders>
              <w:top w:val="nil"/>
              <w:left w:val="nil"/>
              <w:bottom w:val="single" w:sz="4" w:space="0" w:color="auto"/>
              <w:right w:val="single" w:sz="4" w:space="0" w:color="auto"/>
            </w:tcBorders>
            <w:shd w:val="clear" w:color="auto" w:fill="auto"/>
            <w:noWrap/>
            <w:vAlign w:val="center"/>
            <w:hideMark/>
          </w:tcPr>
          <w:p w14:paraId="0C2222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1216359714</w:t>
            </w:r>
          </w:p>
        </w:tc>
        <w:tc>
          <w:tcPr>
            <w:tcW w:w="957" w:type="pct"/>
            <w:tcBorders>
              <w:top w:val="nil"/>
              <w:left w:val="nil"/>
              <w:bottom w:val="single" w:sz="4" w:space="0" w:color="auto"/>
              <w:right w:val="single" w:sz="4" w:space="0" w:color="auto"/>
            </w:tcBorders>
            <w:shd w:val="clear" w:color="auto" w:fill="auto"/>
            <w:noWrap/>
            <w:vAlign w:val="bottom"/>
            <w:hideMark/>
          </w:tcPr>
          <w:p w14:paraId="14A10A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011AA9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6D833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F2A89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DD7D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3D16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E973C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7AF8B8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2BB30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522E8F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605DAEA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CB1EA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w:t>
            </w:r>
          </w:p>
        </w:tc>
        <w:tc>
          <w:tcPr>
            <w:tcW w:w="530" w:type="pct"/>
            <w:tcBorders>
              <w:top w:val="nil"/>
              <w:left w:val="nil"/>
              <w:bottom w:val="single" w:sz="4" w:space="0" w:color="auto"/>
              <w:right w:val="single" w:sz="4" w:space="0" w:color="auto"/>
            </w:tcBorders>
            <w:shd w:val="clear" w:color="auto" w:fill="auto"/>
            <w:noWrap/>
            <w:vAlign w:val="center"/>
            <w:hideMark/>
          </w:tcPr>
          <w:p w14:paraId="407E36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9535H5TB6LR014554</w:t>
            </w:r>
          </w:p>
        </w:tc>
        <w:tc>
          <w:tcPr>
            <w:tcW w:w="271" w:type="pct"/>
            <w:tcBorders>
              <w:top w:val="nil"/>
              <w:left w:val="nil"/>
              <w:bottom w:val="single" w:sz="4" w:space="0" w:color="auto"/>
              <w:right w:val="single" w:sz="4" w:space="0" w:color="auto"/>
            </w:tcBorders>
            <w:shd w:val="clear" w:color="auto" w:fill="auto"/>
            <w:noWrap/>
            <w:vAlign w:val="center"/>
            <w:hideMark/>
          </w:tcPr>
          <w:p w14:paraId="44EB5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QTV9J12</w:t>
            </w:r>
          </w:p>
        </w:tc>
        <w:tc>
          <w:tcPr>
            <w:tcW w:w="327" w:type="pct"/>
            <w:tcBorders>
              <w:top w:val="nil"/>
              <w:left w:val="nil"/>
              <w:bottom w:val="single" w:sz="4" w:space="0" w:color="auto"/>
              <w:right w:val="single" w:sz="4" w:space="0" w:color="auto"/>
            </w:tcBorders>
            <w:shd w:val="clear" w:color="auto" w:fill="auto"/>
            <w:noWrap/>
            <w:vAlign w:val="center"/>
            <w:hideMark/>
          </w:tcPr>
          <w:p w14:paraId="12B10C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1216358483</w:t>
            </w:r>
          </w:p>
        </w:tc>
        <w:tc>
          <w:tcPr>
            <w:tcW w:w="957" w:type="pct"/>
            <w:tcBorders>
              <w:top w:val="nil"/>
              <w:left w:val="nil"/>
              <w:bottom w:val="single" w:sz="4" w:space="0" w:color="auto"/>
              <w:right w:val="single" w:sz="4" w:space="0" w:color="auto"/>
            </w:tcBorders>
            <w:shd w:val="clear" w:color="auto" w:fill="auto"/>
            <w:noWrap/>
            <w:vAlign w:val="bottom"/>
            <w:hideMark/>
          </w:tcPr>
          <w:p w14:paraId="2D370D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340E38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0A7CA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FFD54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4AAAD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2D701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3D58B2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0EBDD0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2E826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3F23ED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4C698AF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0190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w:t>
            </w:r>
          </w:p>
        </w:tc>
        <w:tc>
          <w:tcPr>
            <w:tcW w:w="530" w:type="pct"/>
            <w:tcBorders>
              <w:top w:val="nil"/>
              <w:left w:val="nil"/>
              <w:bottom w:val="single" w:sz="4" w:space="0" w:color="auto"/>
              <w:right w:val="single" w:sz="4" w:space="0" w:color="auto"/>
            </w:tcBorders>
            <w:shd w:val="clear" w:color="auto" w:fill="auto"/>
            <w:noWrap/>
            <w:vAlign w:val="center"/>
            <w:hideMark/>
          </w:tcPr>
          <w:p w14:paraId="281871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9535H5TB6LR014568</w:t>
            </w:r>
          </w:p>
        </w:tc>
        <w:tc>
          <w:tcPr>
            <w:tcW w:w="271" w:type="pct"/>
            <w:tcBorders>
              <w:top w:val="nil"/>
              <w:left w:val="nil"/>
              <w:bottom w:val="single" w:sz="4" w:space="0" w:color="auto"/>
              <w:right w:val="single" w:sz="4" w:space="0" w:color="auto"/>
            </w:tcBorders>
            <w:shd w:val="clear" w:color="auto" w:fill="auto"/>
            <w:noWrap/>
            <w:vAlign w:val="center"/>
            <w:hideMark/>
          </w:tcPr>
          <w:p w14:paraId="4CD572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PLX8A12</w:t>
            </w:r>
          </w:p>
        </w:tc>
        <w:tc>
          <w:tcPr>
            <w:tcW w:w="327" w:type="pct"/>
            <w:tcBorders>
              <w:top w:val="nil"/>
              <w:left w:val="nil"/>
              <w:bottom w:val="single" w:sz="4" w:space="0" w:color="auto"/>
              <w:right w:val="single" w:sz="4" w:space="0" w:color="auto"/>
            </w:tcBorders>
            <w:shd w:val="clear" w:color="auto" w:fill="auto"/>
            <w:noWrap/>
            <w:vAlign w:val="center"/>
            <w:hideMark/>
          </w:tcPr>
          <w:p w14:paraId="338BB2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01205456411</w:t>
            </w:r>
          </w:p>
        </w:tc>
        <w:tc>
          <w:tcPr>
            <w:tcW w:w="957" w:type="pct"/>
            <w:tcBorders>
              <w:top w:val="nil"/>
              <w:left w:val="nil"/>
              <w:bottom w:val="single" w:sz="4" w:space="0" w:color="auto"/>
              <w:right w:val="single" w:sz="4" w:space="0" w:color="auto"/>
            </w:tcBorders>
            <w:shd w:val="clear" w:color="auto" w:fill="auto"/>
            <w:noWrap/>
            <w:vAlign w:val="bottom"/>
            <w:hideMark/>
          </w:tcPr>
          <w:p w14:paraId="113873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3DBF7C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61647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FB1BB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06F69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2BB8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15DCB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564629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CBB60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1B69FF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5CAD05B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04A3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w:t>
            </w:r>
          </w:p>
        </w:tc>
        <w:tc>
          <w:tcPr>
            <w:tcW w:w="530" w:type="pct"/>
            <w:tcBorders>
              <w:top w:val="nil"/>
              <w:left w:val="nil"/>
              <w:bottom w:val="single" w:sz="4" w:space="0" w:color="auto"/>
              <w:right w:val="single" w:sz="4" w:space="0" w:color="auto"/>
            </w:tcBorders>
            <w:shd w:val="clear" w:color="auto" w:fill="auto"/>
            <w:noWrap/>
            <w:vAlign w:val="center"/>
            <w:hideMark/>
          </w:tcPr>
          <w:p w14:paraId="35037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9535H5TB7LR014563</w:t>
            </w:r>
          </w:p>
        </w:tc>
        <w:tc>
          <w:tcPr>
            <w:tcW w:w="271" w:type="pct"/>
            <w:tcBorders>
              <w:top w:val="nil"/>
              <w:left w:val="nil"/>
              <w:bottom w:val="single" w:sz="4" w:space="0" w:color="auto"/>
              <w:right w:val="single" w:sz="4" w:space="0" w:color="auto"/>
            </w:tcBorders>
            <w:shd w:val="clear" w:color="auto" w:fill="auto"/>
            <w:noWrap/>
            <w:vAlign w:val="center"/>
            <w:hideMark/>
          </w:tcPr>
          <w:p w14:paraId="609A0E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QTV0A08</w:t>
            </w:r>
          </w:p>
        </w:tc>
        <w:tc>
          <w:tcPr>
            <w:tcW w:w="327" w:type="pct"/>
            <w:tcBorders>
              <w:top w:val="nil"/>
              <w:left w:val="nil"/>
              <w:bottom w:val="single" w:sz="4" w:space="0" w:color="auto"/>
              <w:right w:val="single" w:sz="4" w:space="0" w:color="auto"/>
            </w:tcBorders>
            <w:shd w:val="clear" w:color="auto" w:fill="auto"/>
            <w:noWrap/>
            <w:vAlign w:val="center"/>
            <w:hideMark/>
          </w:tcPr>
          <w:p w14:paraId="113590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1216359609</w:t>
            </w:r>
          </w:p>
        </w:tc>
        <w:tc>
          <w:tcPr>
            <w:tcW w:w="957" w:type="pct"/>
            <w:tcBorders>
              <w:top w:val="nil"/>
              <w:left w:val="nil"/>
              <w:bottom w:val="single" w:sz="4" w:space="0" w:color="auto"/>
              <w:right w:val="single" w:sz="4" w:space="0" w:color="auto"/>
            </w:tcBorders>
            <w:shd w:val="clear" w:color="auto" w:fill="auto"/>
            <w:noWrap/>
            <w:vAlign w:val="bottom"/>
            <w:hideMark/>
          </w:tcPr>
          <w:p w14:paraId="4EF399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725ED6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B46DF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905B4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AF93F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70161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AF510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26823F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DC003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7A424D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52B8443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C1A8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w:t>
            </w:r>
          </w:p>
        </w:tc>
        <w:tc>
          <w:tcPr>
            <w:tcW w:w="530" w:type="pct"/>
            <w:tcBorders>
              <w:top w:val="nil"/>
              <w:left w:val="nil"/>
              <w:bottom w:val="single" w:sz="4" w:space="0" w:color="auto"/>
              <w:right w:val="single" w:sz="4" w:space="0" w:color="auto"/>
            </w:tcBorders>
            <w:shd w:val="clear" w:color="auto" w:fill="auto"/>
            <w:noWrap/>
            <w:vAlign w:val="center"/>
            <w:hideMark/>
          </w:tcPr>
          <w:p w14:paraId="4459FC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9535H5TB9LR014564</w:t>
            </w:r>
          </w:p>
        </w:tc>
        <w:tc>
          <w:tcPr>
            <w:tcW w:w="271" w:type="pct"/>
            <w:tcBorders>
              <w:top w:val="nil"/>
              <w:left w:val="nil"/>
              <w:bottom w:val="single" w:sz="4" w:space="0" w:color="auto"/>
              <w:right w:val="single" w:sz="4" w:space="0" w:color="auto"/>
            </w:tcBorders>
            <w:shd w:val="clear" w:color="auto" w:fill="auto"/>
            <w:noWrap/>
            <w:vAlign w:val="center"/>
            <w:hideMark/>
          </w:tcPr>
          <w:p w14:paraId="4B3C8B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QTV8A04</w:t>
            </w:r>
          </w:p>
        </w:tc>
        <w:tc>
          <w:tcPr>
            <w:tcW w:w="327" w:type="pct"/>
            <w:tcBorders>
              <w:top w:val="nil"/>
              <w:left w:val="nil"/>
              <w:bottom w:val="single" w:sz="4" w:space="0" w:color="auto"/>
              <w:right w:val="single" w:sz="4" w:space="0" w:color="auto"/>
            </w:tcBorders>
            <w:shd w:val="clear" w:color="auto" w:fill="auto"/>
            <w:noWrap/>
            <w:vAlign w:val="center"/>
            <w:hideMark/>
          </w:tcPr>
          <w:p w14:paraId="6CB3C7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1216359072</w:t>
            </w:r>
          </w:p>
        </w:tc>
        <w:tc>
          <w:tcPr>
            <w:tcW w:w="957" w:type="pct"/>
            <w:tcBorders>
              <w:top w:val="nil"/>
              <w:left w:val="nil"/>
              <w:bottom w:val="single" w:sz="4" w:space="0" w:color="auto"/>
              <w:right w:val="single" w:sz="4" w:space="0" w:color="auto"/>
            </w:tcBorders>
            <w:shd w:val="clear" w:color="auto" w:fill="auto"/>
            <w:noWrap/>
            <w:vAlign w:val="bottom"/>
            <w:hideMark/>
          </w:tcPr>
          <w:p w14:paraId="480087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575453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919A8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8595C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2735B0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D0BF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504C77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209E32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FFB5F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19905F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614C391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1DDE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w:t>
            </w:r>
          </w:p>
        </w:tc>
        <w:tc>
          <w:tcPr>
            <w:tcW w:w="530" w:type="pct"/>
            <w:tcBorders>
              <w:top w:val="nil"/>
              <w:left w:val="nil"/>
              <w:bottom w:val="single" w:sz="4" w:space="0" w:color="auto"/>
              <w:right w:val="single" w:sz="4" w:space="0" w:color="auto"/>
            </w:tcBorders>
            <w:shd w:val="clear" w:color="auto" w:fill="auto"/>
            <w:noWrap/>
            <w:vAlign w:val="center"/>
            <w:hideMark/>
          </w:tcPr>
          <w:p w14:paraId="4EF848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9535H5TB9LR014998</w:t>
            </w:r>
          </w:p>
        </w:tc>
        <w:tc>
          <w:tcPr>
            <w:tcW w:w="271" w:type="pct"/>
            <w:tcBorders>
              <w:top w:val="nil"/>
              <w:left w:val="nil"/>
              <w:bottom w:val="single" w:sz="4" w:space="0" w:color="auto"/>
              <w:right w:val="single" w:sz="4" w:space="0" w:color="auto"/>
            </w:tcBorders>
            <w:shd w:val="clear" w:color="auto" w:fill="auto"/>
            <w:noWrap/>
            <w:vAlign w:val="center"/>
            <w:hideMark/>
          </w:tcPr>
          <w:p w14:paraId="25F845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PLY9H74</w:t>
            </w:r>
          </w:p>
        </w:tc>
        <w:tc>
          <w:tcPr>
            <w:tcW w:w="327" w:type="pct"/>
            <w:tcBorders>
              <w:top w:val="nil"/>
              <w:left w:val="nil"/>
              <w:bottom w:val="single" w:sz="4" w:space="0" w:color="auto"/>
              <w:right w:val="single" w:sz="4" w:space="0" w:color="auto"/>
            </w:tcBorders>
            <w:shd w:val="clear" w:color="auto" w:fill="auto"/>
            <w:noWrap/>
            <w:vAlign w:val="center"/>
            <w:hideMark/>
          </w:tcPr>
          <w:p w14:paraId="407FA1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1209614470</w:t>
            </w:r>
          </w:p>
        </w:tc>
        <w:tc>
          <w:tcPr>
            <w:tcW w:w="957" w:type="pct"/>
            <w:tcBorders>
              <w:top w:val="nil"/>
              <w:left w:val="nil"/>
              <w:bottom w:val="single" w:sz="4" w:space="0" w:color="auto"/>
              <w:right w:val="single" w:sz="4" w:space="0" w:color="auto"/>
            </w:tcBorders>
            <w:shd w:val="clear" w:color="auto" w:fill="auto"/>
            <w:noWrap/>
            <w:vAlign w:val="bottom"/>
            <w:hideMark/>
          </w:tcPr>
          <w:p w14:paraId="7B5083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5ADCFA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A76A5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4AD9F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73C14E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9E9AE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4D13E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1A5D75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E79E0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74B1BA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7C43511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436B5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w:t>
            </w:r>
          </w:p>
        </w:tc>
        <w:tc>
          <w:tcPr>
            <w:tcW w:w="530" w:type="pct"/>
            <w:tcBorders>
              <w:top w:val="nil"/>
              <w:left w:val="nil"/>
              <w:bottom w:val="single" w:sz="4" w:space="0" w:color="auto"/>
              <w:right w:val="single" w:sz="4" w:space="0" w:color="auto"/>
            </w:tcBorders>
            <w:shd w:val="clear" w:color="auto" w:fill="auto"/>
            <w:noWrap/>
            <w:vAlign w:val="center"/>
            <w:hideMark/>
          </w:tcPr>
          <w:p w14:paraId="01D2EF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9535H5TB6LR014232</w:t>
            </w:r>
          </w:p>
        </w:tc>
        <w:tc>
          <w:tcPr>
            <w:tcW w:w="271" w:type="pct"/>
            <w:tcBorders>
              <w:top w:val="nil"/>
              <w:left w:val="nil"/>
              <w:bottom w:val="single" w:sz="4" w:space="0" w:color="auto"/>
              <w:right w:val="single" w:sz="4" w:space="0" w:color="auto"/>
            </w:tcBorders>
            <w:shd w:val="clear" w:color="auto" w:fill="auto"/>
            <w:noWrap/>
            <w:vAlign w:val="center"/>
            <w:hideMark/>
          </w:tcPr>
          <w:p w14:paraId="144CFA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QTV9A84</w:t>
            </w:r>
          </w:p>
        </w:tc>
        <w:tc>
          <w:tcPr>
            <w:tcW w:w="327" w:type="pct"/>
            <w:tcBorders>
              <w:top w:val="nil"/>
              <w:left w:val="nil"/>
              <w:bottom w:val="single" w:sz="4" w:space="0" w:color="auto"/>
              <w:right w:val="single" w:sz="4" w:space="0" w:color="auto"/>
            </w:tcBorders>
            <w:shd w:val="clear" w:color="auto" w:fill="auto"/>
            <w:noWrap/>
            <w:vAlign w:val="center"/>
            <w:hideMark/>
          </w:tcPr>
          <w:p w14:paraId="681FA3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1215623922</w:t>
            </w:r>
          </w:p>
        </w:tc>
        <w:tc>
          <w:tcPr>
            <w:tcW w:w="957" w:type="pct"/>
            <w:tcBorders>
              <w:top w:val="nil"/>
              <w:left w:val="nil"/>
              <w:bottom w:val="single" w:sz="4" w:space="0" w:color="auto"/>
              <w:right w:val="single" w:sz="4" w:space="0" w:color="auto"/>
            </w:tcBorders>
            <w:shd w:val="clear" w:color="auto" w:fill="auto"/>
            <w:noWrap/>
            <w:vAlign w:val="bottom"/>
            <w:hideMark/>
          </w:tcPr>
          <w:p w14:paraId="20E26D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298A3D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764A5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B3EF2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28F2C4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5BEC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558521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6F645D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85A9A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46EC8F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5D63191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D8A0B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w:t>
            </w:r>
          </w:p>
        </w:tc>
        <w:tc>
          <w:tcPr>
            <w:tcW w:w="530" w:type="pct"/>
            <w:tcBorders>
              <w:top w:val="nil"/>
              <w:left w:val="nil"/>
              <w:bottom w:val="single" w:sz="4" w:space="0" w:color="auto"/>
              <w:right w:val="single" w:sz="4" w:space="0" w:color="auto"/>
            </w:tcBorders>
            <w:shd w:val="clear" w:color="auto" w:fill="auto"/>
            <w:noWrap/>
            <w:vAlign w:val="center"/>
            <w:hideMark/>
          </w:tcPr>
          <w:p w14:paraId="73DFD1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9535H5TB1LR014946</w:t>
            </w:r>
          </w:p>
        </w:tc>
        <w:tc>
          <w:tcPr>
            <w:tcW w:w="271" w:type="pct"/>
            <w:tcBorders>
              <w:top w:val="nil"/>
              <w:left w:val="nil"/>
              <w:bottom w:val="single" w:sz="4" w:space="0" w:color="auto"/>
              <w:right w:val="single" w:sz="4" w:space="0" w:color="auto"/>
            </w:tcBorders>
            <w:shd w:val="clear" w:color="auto" w:fill="auto"/>
            <w:noWrap/>
            <w:vAlign w:val="center"/>
            <w:hideMark/>
          </w:tcPr>
          <w:p w14:paraId="6C6792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QTV7B09</w:t>
            </w:r>
          </w:p>
        </w:tc>
        <w:tc>
          <w:tcPr>
            <w:tcW w:w="327" w:type="pct"/>
            <w:tcBorders>
              <w:top w:val="nil"/>
              <w:left w:val="nil"/>
              <w:bottom w:val="single" w:sz="4" w:space="0" w:color="auto"/>
              <w:right w:val="single" w:sz="4" w:space="0" w:color="auto"/>
            </w:tcBorders>
            <w:shd w:val="clear" w:color="auto" w:fill="auto"/>
            <w:noWrap/>
            <w:vAlign w:val="center"/>
            <w:hideMark/>
          </w:tcPr>
          <w:p w14:paraId="5C7196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1216445297</w:t>
            </w:r>
          </w:p>
        </w:tc>
        <w:tc>
          <w:tcPr>
            <w:tcW w:w="957" w:type="pct"/>
            <w:tcBorders>
              <w:top w:val="nil"/>
              <w:left w:val="nil"/>
              <w:bottom w:val="single" w:sz="4" w:space="0" w:color="auto"/>
              <w:right w:val="single" w:sz="4" w:space="0" w:color="auto"/>
            </w:tcBorders>
            <w:shd w:val="clear" w:color="auto" w:fill="auto"/>
            <w:noWrap/>
            <w:vAlign w:val="bottom"/>
            <w:hideMark/>
          </w:tcPr>
          <w:p w14:paraId="0CB65F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4B72E8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25B27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E1081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A3AB3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F725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C6572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0AD4D6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23E89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5429A9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7C2A823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DC5C9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w:t>
            </w:r>
          </w:p>
        </w:tc>
        <w:tc>
          <w:tcPr>
            <w:tcW w:w="530" w:type="pct"/>
            <w:tcBorders>
              <w:top w:val="nil"/>
              <w:left w:val="nil"/>
              <w:bottom w:val="single" w:sz="4" w:space="0" w:color="auto"/>
              <w:right w:val="single" w:sz="4" w:space="0" w:color="auto"/>
            </w:tcBorders>
            <w:shd w:val="clear" w:color="auto" w:fill="auto"/>
            <w:noWrap/>
            <w:vAlign w:val="center"/>
            <w:hideMark/>
          </w:tcPr>
          <w:p w14:paraId="67C8F2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9535H5TB5LR015100</w:t>
            </w:r>
          </w:p>
        </w:tc>
        <w:tc>
          <w:tcPr>
            <w:tcW w:w="271" w:type="pct"/>
            <w:tcBorders>
              <w:top w:val="nil"/>
              <w:left w:val="nil"/>
              <w:bottom w:val="single" w:sz="4" w:space="0" w:color="auto"/>
              <w:right w:val="single" w:sz="4" w:space="0" w:color="auto"/>
            </w:tcBorders>
            <w:shd w:val="clear" w:color="auto" w:fill="auto"/>
            <w:noWrap/>
            <w:vAlign w:val="center"/>
            <w:hideMark/>
          </w:tcPr>
          <w:p w14:paraId="231E56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QTV9E55</w:t>
            </w:r>
          </w:p>
        </w:tc>
        <w:tc>
          <w:tcPr>
            <w:tcW w:w="327" w:type="pct"/>
            <w:tcBorders>
              <w:top w:val="nil"/>
              <w:left w:val="nil"/>
              <w:bottom w:val="single" w:sz="4" w:space="0" w:color="auto"/>
              <w:right w:val="single" w:sz="4" w:space="0" w:color="auto"/>
            </w:tcBorders>
            <w:shd w:val="clear" w:color="auto" w:fill="auto"/>
            <w:noWrap/>
            <w:vAlign w:val="center"/>
            <w:hideMark/>
          </w:tcPr>
          <w:p w14:paraId="5DF326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1216359200</w:t>
            </w:r>
          </w:p>
        </w:tc>
        <w:tc>
          <w:tcPr>
            <w:tcW w:w="957" w:type="pct"/>
            <w:tcBorders>
              <w:top w:val="nil"/>
              <w:left w:val="nil"/>
              <w:bottom w:val="single" w:sz="4" w:space="0" w:color="auto"/>
              <w:right w:val="single" w:sz="4" w:space="0" w:color="auto"/>
            </w:tcBorders>
            <w:shd w:val="clear" w:color="auto" w:fill="auto"/>
            <w:noWrap/>
            <w:vAlign w:val="bottom"/>
            <w:hideMark/>
          </w:tcPr>
          <w:p w14:paraId="541B7D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3DACE4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CD7AD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91661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1AA28C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FB72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161DE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72B0D7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54726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159B26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5C05B16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D187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w:t>
            </w:r>
          </w:p>
        </w:tc>
        <w:tc>
          <w:tcPr>
            <w:tcW w:w="530" w:type="pct"/>
            <w:tcBorders>
              <w:top w:val="nil"/>
              <w:left w:val="nil"/>
              <w:bottom w:val="single" w:sz="4" w:space="0" w:color="auto"/>
              <w:right w:val="single" w:sz="4" w:space="0" w:color="auto"/>
            </w:tcBorders>
            <w:shd w:val="clear" w:color="auto" w:fill="auto"/>
            <w:noWrap/>
            <w:vAlign w:val="center"/>
            <w:hideMark/>
          </w:tcPr>
          <w:p w14:paraId="5259D3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9535H5TB1LR015336</w:t>
            </w:r>
          </w:p>
        </w:tc>
        <w:tc>
          <w:tcPr>
            <w:tcW w:w="271" w:type="pct"/>
            <w:tcBorders>
              <w:top w:val="nil"/>
              <w:left w:val="nil"/>
              <w:bottom w:val="single" w:sz="4" w:space="0" w:color="auto"/>
              <w:right w:val="single" w:sz="4" w:space="0" w:color="auto"/>
            </w:tcBorders>
            <w:shd w:val="clear" w:color="auto" w:fill="auto"/>
            <w:noWrap/>
            <w:vAlign w:val="center"/>
            <w:hideMark/>
          </w:tcPr>
          <w:p w14:paraId="5B115F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PLU4G41</w:t>
            </w:r>
          </w:p>
        </w:tc>
        <w:tc>
          <w:tcPr>
            <w:tcW w:w="327" w:type="pct"/>
            <w:tcBorders>
              <w:top w:val="nil"/>
              <w:left w:val="nil"/>
              <w:bottom w:val="single" w:sz="4" w:space="0" w:color="auto"/>
              <w:right w:val="single" w:sz="4" w:space="0" w:color="auto"/>
            </w:tcBorders>
            <w:shd w:val="clear" w:color="auto" w:fill="auto"/>
            <w:noWrap/>
            <w:vAlign w:val="center"/>
            <w:hideMark/>
          </w:tcPr>
          <w:p w14:paraId="447D4C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1200343350</w:t>
            </w:r>
          </w:p>
        </w:tc>
        <w:tc>
          <w:tcPr>
            <w:tcW w:w="957" w:type="pct"/>
            <w:tcBorders>
              <w:top w:val="nil"/>
              <w:left w:val="nil"/>
              <w:bottom w:val="single" w:sz="4" w:space="0" w:color="auto"/>
              <w:right w:val="single" w:sz="4" w:space="0" w:color="auto"/>
            </w:tcBorders>
            <w:shd w:val="clear" w:color="auto" w:fill="auto"/>
            <w:noWrap/>
            <w:vAlign w:val="bottom"/>
            <w:hideMark/>
          </w:tcPr>
          <w:p w14:paraId="15E67D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4660AD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5F9C8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A8FB2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5D0D3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73E15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33C255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416638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9A512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1CD615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1445EE4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1741E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w:t>
            </w:r>
          </w:p>
        </w:tc>
        <w:tc>
          <w:tcPr>
            <w:tcW w:w="530" w:type="pct"/>
            <w:tcBorders>
              <w:top w:val="nil"/>
              <w:left w:val="nil"/>
              <w:bottom w:val="single" w:sz="4" w:space="0" w:color="auto"/>
              <w:right w:val="single" w:sz="4" w:space="0" w:color="auto"/>
            </w:tcBorders>
            <w:shd w:val="clear" w:color="auto" w:fill="auto"/>
            <w:noWrap/>
            <w:vAlign w:val="center"/>
            <w:hideMark/>
          </w:tcPr>
          <w:p w14:paraId="3EC7C8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9535H5TB3LR015421</w:t>
            </w:r>
          </w:p>
        </w:tc>
        <w:tc>
          <w:tcPr>
            <w:tcW w:w="271" w:type="pct"/>
            <w:tcBorders>
              <w:top w:val="nil"/>
              <w:left w:val="nil"/>
              <w:bottom w:val="single" w:sz="4" w:space="0" w:color="auto"/>
              <w:right w:val="single" w:sz="4" w:space="0" w:color="auto"/>
            </w:tcBorders>
            <w:shd w:val="clear" w:color="auto" w:fill="auto"/>
            <w:noWrap/>
            <w:vAlign w:val="center"/>
            <w:hideMark/>
          </w:tcPr>
          <w:p w14:paraId="115B11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QTV6H37</w:t>
            </w:r>
          </w:p>
        </w:tc>
        <w:tc>
          <w:tcPr>
            <w:tcW w:w="327" w:type="pct"/>
            <w:tcBorders>
              <w:top w:val="nil"/>
              <w:left w:val="nil"/>
              <w:bottom w:val="single" w:sz="4" w:space="0" w:color="auto"/>
              <w:right w:val="single" w:sz="4" w:space="0" w:color="auto"/>
            </w:tcBorders>
            <w:shd w:val="clear" w:color="auto" w:fill="auto"/>
            <w:noWrap/>
            <w:vAlign w:val="center"/>
            <w:hideMark/>
          </w:tcPr>
          <w:p w14:paraId="6DC2EB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1216358602</w:t>
            </w:r>
          </w:p>
        </w:tc>
        <w:tc>
          <w:tcPr>
            <w:tcW w:w="957" w:type="pct"/>
            <w:tcBorders>
              <w:top w:val="nil"/>
              <w:left w:val="nil"/>
              <w:bottom w:val="single" w:sz="4" w:space="0" w:color="auto"/>
              <w:right w:val="single" w:sz="4" w:space="0" w:color="auto"/>
            </w:tcBorders>
            <w:shd w:val="clear" w:color="auto" w:fill="auto"/>
            <w:noWrap/>
            <w:vAlign w:val="bottom"/>
            <w:hideMark/>
          </w:tcPr>
          <w:p w14:paraId="69E1AC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119631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A054D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881A8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133FC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5E6B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B4F9B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68202E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5A3B1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63E2F1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0E45412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9D274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w:t>
            </w:r>
          </w:p>
        </w:tc>
        <w:tc>
          <w:tcPr>
            <w:tcW w:w="530" w:type="pct"/>
            <w:tcBorders>
              <w:top w:val="nil"/>
              <w:left w:val="nil"/>
              <w:bottom w:val="single" w:sz="4" w:space="0" w:color="auto"/>
              <w:right w:val="single" w:sz="4" w:space="0" w:color="auto"/>
            </w:tcBorders>
            <w:shd w:val="clear" w:color="auto" w:fill="auto"/>
            <w:noWrap/>
            <w:vAlign w:val="center"/>
            <w:hideMark/>
          </w:tcPr>
          <w:p w14:paraId="79BFDB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9535H5TB6LR015431</w:t>
            </w:r>
          </w:p>
        </w:tc>
        <w:tc>
          <w:tcPr>
            <w:tcW w:w="271" w:type="pct"/>
            <w:tcBorders>
              <w:top w:val="nil"/>
              <w:left w:val="nil"/>
              <w:bottom w:val="single" w:sz="4" w:space="0" w:color="auto"/>
              <w:right w:val="single" w:sz="4" w:space="0" w:color="auto"/>
            </w:tcBorders>
            <w:shd w:val="clear" w:color="auto" w:fill="auto"/>
            <w:noWrap/>
            <w:vAlign w:val="center"/>
            <w:hideMark/>
          </w:tcPr>
          <w:p w14:paraId="5054D9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QTU3B23</w:t>
            </w:r>
          </w:p>
        </w:tc>
        <w:tc>
          <w:tcPr>
            <w:tcW w:w="327" w:type="pct"/>
            <w:tcBorders>
              <w:top w:val="nil"/>
              <w:left w:val="nil"/>
              <w:bottom w:val="single" w:sz="4" w:space="0" w:color="auto"/>
              <w:right w:val="single" w:sz="4" w:space="0" w:color="auto"/>
            </w:tcBorders>
            <w:shd w:val="clear" w:color="auto" w:fill="auto"/>
            <w:noWrap/>
            <w:vAlign w:val="center"/>
            <w:hideMark/>
          </w:tcPr>
          <w:p w14:paraId="6217A4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1213133480</w:t>
            </w:r>
          </w:p>
        </w:tc>
        <w:tc>
          <w:tcPr>
            <w:tcW w:w="957" w:type="pct"/>
            <w:tcBorders>
              <w:top w:val="nil"/>
              <w:left w:val="nil"/>
              <w:bottom w:val="single" w:sz="4" w:space="0" w:color="auto"/>
              <w:right w:val="single" w:sz="4" w:space="0" w:color="auto"/>
            </w:tcBorders>
            <w:shd w:val="clear" w:color="auto" w:fill="auto"/>
            <w:noWrap/>
            <w:vAlign w:val="bottom"/>
            <w:hideMark/>
          </w:tcPr>
          <w:p w14:paraId="401C5D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1B33EA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1A9AC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54529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955C7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AC7D6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F6D96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5A405F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28CDC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21066B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36316D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E1BC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w:t>
            </w:r>
          </w:p>
        </w:tc>
        <w:tc>
          <w:tcPr>
            <w:tcW w:w="530" w:type="pct"/>
            <w:tcBorders>
              <w:top w:val="nil"/>
              <w:left w:val="nil"/>
              <w:bottom w:val="single" w:sz="4" w:space="0" w:color="auto"/>
              <w:right w:val="single" w:sz="4" w:space="0" w:color="auto"/>
            </w:tcBorders>
            <w:shd w:val="clear" w:color="auto" w:fill="auto"/>
            <w:noWrap/>
            <w:vAlign w:val="center"/>
            <w:hideMark/>
          </w:tcPr>
          <w:p w14:paraId="1C0E34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9535H5TB7LR015468</w:t>
            </w:r>
          </w:p>
        </w:tc>
        <w:tc>
          <w:tcPr>
            <w:tcW w:w="271" w:type="pct"/>
            <w:tcBorders>
              <w:top w:val="nil"/>
              <w:left w:val="nil"/>
              <w:bottom w:val="single" w:sz="4" w:space="0" w:color="auto"/>
              <w:right w:val="single" w:sz="4" w:space="0" w:color="auto"/>
            </w:tcBorders>
            <w:shd w:val="clear" w:color="auto" w:fill="auto"/>
            <w:noWrap/>
            <w:vAlign w:val="center"/>
            <w:hideMark/>
          </w:tcPr>
          <w:p w14:paraId="67F535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QTU3D02</w:t>
            </w:r>
          </w:p>
        </w:tc>
        <w:tc>
          <w:tcPr>
            <w:tcW w:w="327" w:type="pct"/>
            <w:tcBorders>
              <w:top w:val="nil"/>
              <w:left w:val="nil"/>
              <w:bottom w:val="single" w:sz="4" w:space="0" w:color="auto"/>
              <w:right w:val="single" w:sz="4" w:space="0" w:color="auto"/>
            </w:tcBorders>
            <w:shd w:val="clear" w:color="auto" w:fill="auto"/>
            <w:noWrap/>
            <w:vAlign w:val="center"/>
            <w:hideMark/>
          </w:tcPr>
          <w:p w14:paraId="4511AF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01212676235</w:t>
            </w:r>
          </w:p>
        </w:tc>
        <w:tc>
          <w:tcPr>
            <w:tcW w:w="957" w:type="pct"/>
            <w:tcBorders>
              <w:top w:val="nil"/>
              <w:left w:val="nil"/>
              <w:bottom w:val="single" w:sz="4" w:space="0" w:color="auto"/>
              <w:right w:val="single" w:sz="4" w:space="0" w:color="auto"/>
            </w:tcBorders>
            <w:shd w:val="clear" w:color="auto" w:fill="auto"/>
            <w:noWrap/>
            <w:vAlign w:val="bottom"/>
            <w:hideMark/>
          </w:tcPr>
          <w:p w14:paraId="527E6A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Delivery 9.170 Cr 6 Pallets</w:t>
            </w:r>
          </w:p>
        </w:tc>
        <w:tc>
          <w:tcPr>
            <w:tcW w:w="194" w:type="pct"/>
            <w:tcBorders>
              <w:top w:val="nil"/>
              <w:left w:val="nil"/>
              <w:bottom w:val="single" w:sz="4" w:space="0" w:color="auto"/>
              <w:right w:val="single" w:sz="4" w:space="0" w:color="auto"/>
            </w:tcBorders>
            <w:shd w:val="clear" w:color="auto" w:fill="auto"/>
            <w:noWrap/>
            <w:vAlign w:val="bottom"/>
            <w:hideMark/>
          </w:tcPr>
          <w:p w14:paraId="56BBED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2A581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26281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7FE66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BEBB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11FB8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w:t>
            </w:r>
          </w:p>
        </w:tc>
        <w:tc>
          <w:tcPr>
            <w:tcW w:w="153" w:type="pct"/>
            <w:tcBorders>
              <w:top w:val="nil"/>
              <w:left w:val="nil"/>
              <w:bottom w:val="single" w:sz="4" w:space="0" w:color="auto"/>
              <w:right w:val="single" w:sz="4" w:space="0" w:color="auto"/>
            </w:tcBorders>
            <w:shd w:val="clear" w:color="auto" w:fill="auto"/>
            <w:noWrap/>
            <w:vAlign w:val="bottom"/>
            <w:hideMark/>
          </w:tcPr>
          <w:p w14:paraId="6906B8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1D6C9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515165-1</w:t>
            </w:r>
          </w:p>
        </w:tc>
        <w:tc>
          <w:tcPr>
            <w:tcW w:w="593" w:type="pct"/>
            <w:tcBorders>
              <w:top w:val="nil"/>
              <w:left w:val="nil"/>
              <w:bottom w:val="single" w:sz="4" w:space="0" w:color="auto"/>
              <w:right w:val="single" w:sz="4" w:space="0" w:color="auto"/>
            </w:tcBorders>
            <w:shd w:val="clear" w:color="auto" w:fill="auto"/>
            <w:noWrap/>
            <w:vAlign w:val="bottom"/>
            <w:hideMark/>
          </w:tcPr>
          <w:p w14:paraId="67EE25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207.626,00</w:t>
            </w:r>
          </w:p>
        </w:tc>
      </w:tr>
      <w:tr w:rsidR="002821CF" w:rsidRPr="002821CF" w14:paraId="42DF837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4986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w:t>
            </w:r>
          </w:p>
        </w:tc>
        <w:tc>
          <w:tcPr>
            <w:tcW w:w="530" w:type="pct"/>
            <w:tcBorders>
              <w:top w:val="nil"/>
              <w:left w:val="nil"/>
              <w:bottom w:val="single" w:sz="4" w:space="0" w:color="auto"/>
              <w:right w:val="single" w:sz="4" w:space="0" w:color="auto"/>
            </w:tcBorders>
            <w:shd w:val="clear" w:color="auto" w:fill="auto"/>
            <w:noWrap/>
            <w:vAlign w:val="center"/>
            <w:hideMark/>
          </w:tcPr>
          <w:p w14:paraId="1CC251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9532AXAZ4KE902051</w:t>
            </w:r>
          </w:p>
        </w:tc>
        <w:tc>
          <w:tcPr>
            <w:tcW w:w="271" w:type="pct"/>
            <w:tcBorders>
              <w:top w:val="nil"/>
              <w:left w:val="nil"/>
              <w:bottom w:val="single" w:sz="4" w:space="0" w:color="auto"/>
              <w:right w:val="single" w:sz="4" w:space="0" w:color="auto"/>
            </w:tcBorders>
            <w:shd w:val="clear" w:color="auto" w:fill="auto"/>
            <w:noWrap/>
            <w:vAlign w:val="center"/>
            <w:hideMark/>
          </w:tcPr>
          <w:p w14:paraId="65B31F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PLU6E23</w:t>
            </w:r>
          </w:p>
        </w:tc>
        <w:tc>
          <w:tcPr>
            <w:tcW w:w="327" w:type="pct"/>
            <w:tcBorders>
              <w:top w:val="nil"/>
              <w:left w:val="nil"/>
              <w:bottom w:val="single" w:sz="4" w:space="0" w:color="auto"/>
              <w:right w:val="single" w:sz="4" w:space="0" w:color="auto"/>
            </w:tcBorders>
            <w:shd w:val="clear" w:color="auto" w:fill="auto"/>
            <w:noWrap/>
            <w:vAlign w:val="center"/>
            <w:hideMark/>
          </w:tcPr>
          <w:p w14:paraId="23BCD3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1199016958</w:t>
            </w:r>
          </w:p>
        </w:tc>
        <w:tc>
          <w:tcPr>
            <w:tcW w:w="957" w:type="pct"/>
            <w:tcBorders>
              <w:top w:val="nil"/>
              <w:left w:val="nil"/>
              <w:bottom w:val="single" w:sz="4" w:space="0" w:color="auto"/>
              <w:right w:val="single" w:sz="4" w:space="0" w:color="auto"/>
            </w:tcBorders>
            <w:shd w:val="clear" w:color="auto" w:fill="auto"/>
            <w:noWrap/>
            <w:vAlign w:val="bottom"/>
            <w:hideMark/>
          </w:tcPr>
          <w:p w14:paraId="1E118C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Cavalo Mecânico Man Tgx 29.480</w:t>
            </w:r>
          </w:p>
        </w:tc>
        <w:tc>
          <w:tcPr>
            <w:tcW w:w="194" w:type="pct"/>
            <w:tcBorders>
              <w:top w:val="nil"/>
              <w:left w:val="nil"/>
              <w:bottom w:val="single" w:sz="4" w:space="0" w:color="auto"/>
              <w:right w:val="single" w:sz="4" w:space="0" w:color="auto"/>
            </w:tcBorders>
            <w:shd w:val="clear" w:color="auto" w:fill="auto"/>
            <w:noWrap/>
            <w:vAlign w:val="bottom"/>
            <w:hideMark/>
          </w:tcPr>
          <w:p w14:paraId="224CF5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7D6770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46343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6F2C1E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AA891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FD628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153" w:type="pct"/>
            <w:tcBorders>
              <w:top w:val="nil"/>
              <w:left w:val="nil"/>
              <w:bottom w:val="single" w:sz="4" w:space="0" w:color="auto"/>
              <w:right w:val="single" w:sz="4" w:space="0" w:color="auto"/>
            </w:tcBorders>
            <w:shd w:val="clear" w:color="auto" w:fill="auto"/>
            <w:noWrap/>
            <w:vAlign w:val="bottom"/>
            <w:hideMark/>
          </w:tcPr>
          <w:p w14:paraId="55CDC6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523CD2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524003-4</w:t>
            </w:r>
          </w:p>
        </w:tc>
        <w:tc>
          <w:tcPr>
            <w:tcW w:w="593" w:type="pct"/>
            <w:tcBorders>
              <w:top w:val="nil"/>
              <w:left w:val="nil"/>
              <w:bottom w:val="single" w:sz="4" w:space="0" w:color="auto"/>
              <w:right w:val="single" w:sz="4" w:space="0" w:color="auto"/>
            </w:tcBorders>
            <w:shd w:val="clear" w:color="auto" w:fill="auto"/>
            <w:noWrap/>
            <w:vAlign w:val="bottom"/>
            <w:hideMark/>
          </w:tcPr>
          <w:p w14:paraId="025646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402.087,00</w:t>
            </w:r>
          </w:p>
        </w:tc>
      </w:tr>
      <w:tr w:rsidR="002821CF" w:rsidRPr="002821CF" w14:paraId="0C7E74B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3C47B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w:t>
            </w:r>
          </w:p>
        </w:tc>
        <w:tc>
          <w:tcPr>
            <w:tcW w:w="530" w:type="pct"/>
            <w:tcBorders>
              <w:top w:val="nil"/>
              <w:left w:val="nil"/>
              <w:bottom w:val="single" w:sz="4" w:space="0" w:color="auto"/>
              <w:right w:val="single" w:sz="4" w:space="0" w:color="auto"/>
            </w:tcBorders>
            <w:shd w:val="clear" w:color="auto" w:fill="auto"/>
            <w:noWrap/>
            <w:vAlign w:val="center"/>
            <w:hideMark/>
          </w:tcPr>
          <w:p w14:paraId="73B553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9532AXAZ0KE902046</w:t>
            </w:r>
          </w:p>
        </w:tc>
        <w:tc>
          <w:tcPr>
            <w:tcW w:w="271" w:type="pct"/>
            <w:tcBorders>
              <w:top w:val="nil"/>
              <w:left w:val="nil"/>
              <w:bottom w:val="single" w:sz="4" w:space="0" w:color="auto"/>
              <w:right w:val="single" w:sz="4" w:space="0" w:color="auto"/>
            </w:tcBorders>
            <w:shd w:val="clear" w:color="auto" w:fill="auto"/>
            <w:noWrap/>
            <w:vAlign w:val="center"/>
            <w:hideMark/>
          </w:tcPr>
          <w:p w14:paraId="0E5A92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PLU2I38</w:t>
            </w:r>
          </w:p>
        </w:tc>
        <w:tc>
          <w:tcPr>
            <w:tcW w:w="327" w:type="pct"/>
            <w:tcBorders>
              <w:top w:val="nil"/>
              <w:left w:val="nil"/>
              <w:bottom w:val="single" w:sz="4" w:space="0" w:color="auto"/>
              <w:right w:val="single" w:sz="4" w:space="0" w:color="auto"/>
            </w:tcBorders>
            <w:shd w:val="clear" w:color="auto" w:fill="auto"/>
            <w:noWrap/>
            <w:vAlign w:val="center"/>
            <w:hideMark/>
          </w:tcPr>
          <w:p w14:paraId="43AAFA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1199243016</w:t>
            </w:r>
          </w:p>
        </w:tc>
        <w:tc>
          <w:tcPr>
            <w:tcW w:w="957" w:type="pct"/>
            <w:tcBorders>
              <w:top w:val="nil"/>
              <w:left w:val="nil"/>
              <w:bottom w:val="single" w:sz="4" w:space="0" w:color="auto"/>
              <w:right w:val="single" w:sz="4" w:space="0" w:color="auto"/>
            </w:tcBorders>
            <w:shd w:val="clear" w:color="auto" w:fill="auto"/>
            <w:noWrap/>
            <w:vAlign w:val="bottom"/>
            <w:hideMark/>
          </w:tcPr>
          <w:p w14:paraId="11671C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Cavalo Mecânico Man Tgx 29.480</w:t>
            </w:r>
          </w:p>
        </w:tc>
        <w:tc>
          <w:tcPr>
            <w:tcW w:w="194" w:type="pct"/>
            <w:tcBorders>
              <w:top w:val="nil"/>
              <w:left w:val="nil"/>
              <w:bottom w:val="single" w:sz="4" w:space="0" w:color="auto"/>
              <w:right w:val="single" w:sz="4" w:space="0" w:color="auto"/>
            </w:tcBorders>
            <w:shd w:val="clear" w:color="auto" w:fill="auto"/>
            <w:noWrap/>
            <w:vAlign w:val="bottom"/>
            <w:hideMark/>
          </w:tcPr>
          <w:p w14:paraId="3BC1D0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157849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2AD1D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065074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78254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3DF52F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153" w:type="pct"/>
            <w:tcBorders>
              <w:top w:val="nil"/>
              <w:left w:val="nil"/>
              <w:bottom w:val="single" w:sz="4" w:space="0" w:color="auto"/>
              <w:right w:val="single" w:sz="4" w:space="0" w:color="auto"/>
            </w:tcBorders>
            <w:shd w:val="clear" w:color="auto" w:fill="auto"/>
            <w:noWrap/>
            <w:vAlign w:val="bottom"/>
            <w:hideMark/>
          </w:tcPr>
          <w:p w14:paraId="022956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6E331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524003-4</w:t>
            </w:r>
          </w:p>
        </w:tc>
        <w:tc>
          <w:tcPr>
            <w:tcW w:w="593" w:type="pct"/>
            <w:tcBorders>
              <w:top w:val="nil"/>
              <w:left w:val="nil"/>
              <w:bottom w:val="single" w:sz="4" w:space="0" w:color="auto"/>
              <w:right w:val="single" w:sz="4" w:space="0" w:color="auto"/>
            </w:tcBorders>
            <w:shd w:val="clear" w:color="auto" w:fill="auto"/>
            <w:noWrap/>
            <w:vAlign w:val="bottom"/>
            <w:hideMark/>
          </w:tcPr>
          <w:p w14:paraId="55006D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402.087,00</w:t>
            </w:r>
          </w:p>
        </w:tc>
      </w:tr>
      <w:tr w:rsidR="002821CF" w:rsidRPr="002821CF" w14:paraId="2B2F93A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5080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w:t>
            </w:r>
          </w:p>
        </w:tc>
        <w:tc>
          <w:tcPr>
            <w:tcW w:w="530" w:type="pct"/>
            <w:tcBorders>
              <w:top w:val="nil"/>
              <w:left w:val="nil"/>
              <w:bottom w:val="single" w:sz="4" w:space="0" w:color="auto"/>
              <w:right w:val="single" w:sz="4" w:space="0" w:color="auto"/>
            </w:tcBorders>
            <w:shd w:val="clear" w:color="auto" w:fill="auto"/>
            <w:noWrap/>
            <w:vAlign w:val="center"/>
            <w:hideMark/>
          </w:tcPr>
          <w:p w14:paraId="2D6157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9532AXAZ1KE901875</w:t>
            </w:r>
          </w:p>
        </w:tc>
        <w:tc>
          <w:tcPr>
            <w:tcW w:w="271" w:type="pct"/>
            <w:tcBorders>
              <w:top w:val="nil"/>
              <w:left w:val="nil"/>
              <w:bottom w:val="single" w:sz="4" w:space="0" w:color="auto"/>
              <w:right w:val="single" w:sz="4" w:space="0" w:color="auto"/>
            </w:tcBorders>
            <w:shd w:val="clear" w:color="auto" w:fill="auto"/>
            <w:noWrap/>
            <w:vAlign w:val="center"/>
            <w:hideMark/>
          </w:tcPr>
          <w:p w14:paraId="0A556A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PLU3J20</w:t>
            </w:r>
          </w:p>
        </w:tc>
        <w:tc>
          <w:tcPr>
            <w:tcW w:w="327" w:type="pct"/>
            <w:tcBorders>
              <w:top w:val="nil"/>
              <w:left w:val="nil"/>
              <w:bottom w:val="single" w:sz="4" w:space="0" w:color="auto"/>
              <w:right w:val="single" w:sz="4" w:space="0" w:color="auto"/>
            </w:tcBorders>
            <w:shd w:val="clear" w:color="auto" w:fill="auto"/>
            <w:noWrap/>
            <w:vAlign w:val="center"/>
            <w:hideMark/>
          </w:tcPr>
          <w:p w14:paraId="09EE6B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1199328208</w:t>
            </w:r>
          </w:p>
        </w:tc>
        <w:tc>
          <w:tcPr>
            <w:tcW w:w="957" w:type="pct"/>
            <w:tcBorders>
              <w:top w:val="nil"/>
              <w:left w:val="nil"/>
              <w:bottom w:val="single" w:sz="4" w:space="0" w:color="auto"/>
              <w:right w:val="single" w:sz="4" w:space="0" w:color="auto"/>
            </w:tcBorders>
            <w:shd w:val="clear" w:color="auto" w:fill="auto"/>
            <w:noWrap/>
            <w:vAlign w:val="bottom"/>
            <w:hideMark/>
          </w:tcPr>
          <w:p w14:paraId="1A9BF6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Cavalo Mecânico Man Tgx 29.480</w:t>
            </w:r>
          </w:p>
        </w:tc>
        <w:tc>
          <w:tcPr>
            <w:tcW w:w="194" w:type="pct"/>
            <w:tcBorders>
              <w:top w:val="nil"/>
              <w:left w:val="nil"/>
              <w:bottom w:val="single" w:sz="4" w:space="0" w:color="auto"/>
              <w:right w:val="single" w:sz="4" w:space="0" w:color="auto"/>
            </w:tcBorders>
            <w:shd w:val="clear" w:color="auto" w:fill="auto"/>
            <w:noWrap/>
            <w:vAlign w:val="bottom"/>
            <w:hideMark/>
          </w:tcPr>
          <w:p w14:paraId="6C423A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43BCF8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387D2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4CA12B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15FB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0C659F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153" w:type="pct"/>
            <w:tcBorders>
              <w:top w:val="nil"/>
              <w:left w:val="nil"/>
              <w:bottom w:val="single" w:sz="4" w:space="0" w:color="auto"/>
              <w:right w:val="single" w:sz="4" w:space="0" w:color="auto"/>
            </w:tcBorders>
            <w:shd w:val="clear" w:color="auto" w:fill="auto"/>
            <w:noWrap/>
            <w:vAlign w:val="bottom"/>
            <w:hideMark/>
          </w:tcPr>
          <w:p w14:paraId="31AC6D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EE4ED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524003-4</w:t>
            </w:r>
          </w:p>
        </w:tc>
        <w:tc>
          <w:tcPr>
            <w:tcW w:w="593" w:type="pct"/>
            <w:tcBorders>
              <w:top w:val="nil"/>
              <w:left w:val="nil"/>
              <w:bottom w:val="single" w:sz="4" w:space="0" w:color="auto"/>
              <w:right w:val="single" w:sz="4" w:space="0" w:color="auto"/>
            </w:tcBorders>
            <w:shd w:val="clear" w:color="auto" w:fill="auto"/>
            <w:noWrap/>
            <w:vAlign w:val="bottom"/>
            <w:hideMark/>
          </w:tcPr>
          <w:p w14:paraId="6F8A64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402.087,00</w:t>
            </w:r>
          </w:p>
        </w:tc>
      </w:tr>
      <w:tr w:rsidR="002821CF" w:rsidRPr="002821CF" w14:paraId="3D4DE95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B3FAB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w:t>
            </w:r>
          </w:p>
        </w:tc>
        <w:tc>
          <w:tcPr>
            <w:tcW w:w="530" w:type="pct"/>
            <w:tcBorders>
              <w:top w:val="nil"/>
              <w:left w:val="nil"/>
              <w:bottom w:val="single" w:sz="4" w:space="0" w:color="auto"/>
              <w:right w:val="single" w:sz="4" w:space="0" w:color="auto"/>
            </w:tcBorders>
            <w:shd w:val="clear" w:color="auto" w:fill="auto"/>
            <w:noWrap/>
            <w:vAlign w:val="center"/>
            <w:hideMark/>
          </w:tcPr>
          <w:p w14:paraId="34A92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9532AXAZ2KE902050</w:t>
            </w:r>
          </w:p>
        </w:tc>
        <w:tc>
          <w:tcPr>
            <w:tcW w:w="271" w:type="pct"/>
            <w:tcBorders>
              <w:top w:val="nil"/>
              <w:left w:val="nil"/>
              <w:bottom w:val="single" w:sz="4" w:space="0" w:color="auto"/>
              <w:right w:val="single" w:sz="4" w:space="0" w:color="auto"/>
            </w:tcBorders>
            <w:shd w:val="clear" w:color="auto" w:fill="auto"/>
            <w:noWrap/>
            <w:vAlign w:val="center"/>
            <w:hideMark/>
          </w:tcPr>
          <w:p w14:paraId="57F94F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PLU7E64</w:t>
            </w:r>
          </w:p>
        </w:tc>
        <w:tc>
          <w:tcPr>
            <w:tcW w:w="327" w:type="pct"/>
            <w:tcBorders>
              <w:top w:val="nil"/>
              <w:left w:val="nil"/>
              <w:bottom w:val="single" w:sz="4" w:space="0" w:color="auto"/>
              <w:right w:val="single" w:sz="4" w:space="0" w:color="auto"/>
            </w:tcBorders>
            <w:shd w:val="clear" w:color="auto" w:fill="auto"/>
            <w:noWrap/>
            <w:vAlign w:val="center"/>
            <w:hideMark/>
          </w:tcPr>
          <w:p w14:paraId="12668B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1199222531</w:t>
            </w:r>
          </w:p>
        </w:tc>
        <w:tc>
          <w:tcPr>
            <w:tcW w:w="957" w:type="pct"/>
            <w:tcBorders>
              <w:top w:val="nil"/>
              <w:left w:val="nil"/>
              <w:bottom w:val="single" w:sz="4" w:space="0" w:color="auto"/>
              <w:right w:val="single" w:sz="4" w:space="0" w:color="auto"/>
            </w:tcBorders>
            <w:shd w:val="clear" w:color="auto" w:fill="auto"/>
            <w:noWrap/>
            <w:vAlign w:val="bottom"/>
            <w:hideMark/>
          </w:tcPr>
          <w:p w14:paraId="02FE1E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Cavalo Mecânico Man Tgx 29.480</w:t>
            </w:r>
          </w:p>
        </w:tc>
        <w:tc>
          <w:tcPr>
            <w:tcW w:w="194" w:type="pct"/>
            <w:tcBorders>
              <w:top w:val="nil"/>
              <w:left w:val="nil"/>
              <w:bottom w:val="single" w:sz="4" w:space="0" w:color="auto"/>
              <w:right w:val="single" w:sz="4" w:space="0" w:color="auto"/>
            </w:tcBorders>
            <w:shd w:val="clear" w:color="auto" w:fill="auto"/>
            <w:noWrap/>
            <w:vAlign w:val="bottom"/>
            <w:hideMark/>
          </w:tcPr>
          <w:p w14:paraId="69DE02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052462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FEA40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38A6C9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1A00E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46206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153" w:type="pct"/>
            <w:tcBorders>
              <w:top w:val="nil"/>
              <w:left w:val="nil"/>
              <w:bottom w:val="single" w:sz="4" w:space="0" w:color="auto"/>
              <w:right w:val="single" w:sz="4" w:space="0" w:color="auto"/>
            </w:tcBorders>
            <w:shd w:val="clear" w:color="auto" w:fill="auto"/>
            <w:noWrap/>
            <w:vAlign w:val="bottom"/>
            <w:hideMark/>
          </w:tcPr>
          <w:p w14:paraId="5FA541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1CEC4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524003-4</w:t>
            </w:r>
          </w:p>
        </w:tc>
        <w:tc>
          <w:tcPr>
            <w:tcW w:w="593" w:type="pct"/>
            <w:tcBorders>
              <w:top w:val="nil"/>
              <w:left w:val="nil"/>
              <w:bottom w:val="single" w:sz="4" w:space="0" w:color="auto"/>
              <w:right w:val="single" w:sz="4" w:space="0" w:color="auto"/>
            </w:tcBorders>
            <w:shd w:val="clear" w:color="auto" w:fill="auto"/>
            <w:noWrap/>
            <w:vAlign w:val="bottom"/>
            <w:hideMark/>
          </w:tcPr>
          <w:p w14:paraId="545E36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402.087,00</w:t>
            </w:r>
          </w:p>
        </w:tc>
      </w:tr>
      <w:tr w:rsidR="002821CF" w:rsidRPr="002821CF" w14:paraId="2406216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0FEB3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91</w:t>
            </w:r>
          </w:p>
        </w:tc>
        <w:tc>
          <w:tcPr>
            <w:tcW w:w="530" w:type="pct"/>
            <w:tcBorders>
              <w:top w:val="nil"/>
              <w:left w:val="nil"/>
              <w:bottom w:val="single" w:sz="4" w:space="0" w:color="auto"/>
              <w:right w:val="single" w:sz="4" w:space="0" w:color="auto"/>
            </w:tcBorders>
            <w:shd w:val="clear" w:color="auto" w:fill="auto"/>
            <w:noWrap/>
            <w:vAlign w:val="center"/>
            <w:hideMark/>
          </w:tcPr>
          <w:p w14:paraId="762FCB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9532AXAZ5KE902060</w:t>
            </w:r>
          </w:p>
        </w:tc>
        <w:tc>
          <w:tcPr>
            <w:tcW w:w="271" w:type="pct"/>
            <w:tcBorders>
              <w:top w:val="nil"/>
              <w:left w:val="nil"/>
              <w:bottom w:val="single" w:sz="4" w:space="0" w:color="auto"/>
              <w:right w:val="single" w:sz="4" w:space="0" w:color="auto"/>
            </w:tcBorders>
            <w:shd w:val="clear" w:color="auto" w:fill="auto"/>
            <w:noWrap/>
            <w:vAlign w:val="center"/>
            <w:hideMark/>
          </w:tcPr>
          <w:p w14:paraId="22986C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PLU6J24</w:t>
            </w:r>
          </w:p>
        </w:tc>
        <w:tc>
          <w:tcPr>
            <w:tcW w:w="327" w:type="pct"/>
            <w:tcBorders>
              <w:top w:val="nil"/>
              <w:left w:val="nil"/>
              <w:bottom w:val="single" w:sz="4" w:space="0" w:color="auto"/>
              <w:right w:val="single" w:sz="4" w:space="0" w:color="auto"/>
            </w:tcBorders>
            <w:shd w:val="clear" w:color="auto" w:fill="auto"/>
            <w:noWrap/>
            <w:vAlign w:val="center"/>
            <w:hideMark/>
          </w:tcPr>
          <w:p w14:paraId="4C871E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1199239647</w:t>
            </w:r>
          </w:p>
        </w:tc>
        <w:tc>
          <w:tcPr>
            <w:tcW w:w="957" w:type="pct"/>
            <w:tcBorders>
              <w:top w:val="nil"/>
              <w:left w:val="nil"/>
              <w:bottom w:val="single" w:sz="4" w:space="0" w:color="auto"/>
              <w:right w:val="single" w:sz="4" w:space="0" w:color="auto"/>
            </w:tcBorders>
            <w:shd w:val="clear" w:color="auto" w:fill="auto"/>
            <w:noWrap/>
            <w:vAlign w:val="bottom"/>
            <w:hideMark/>
          </w:tcPr>
          <w:p w14:paraId="76A150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Cavalo Mecânico Man Tgx 29.480</w:t>
            </w:r>
          </w:p>
        </w:tc>
        <w:tc>
          <w:tcPr>
            <w:tcW w:w="194" w:type="pct"/>
            <w:tcBorders>
              <w:top w:val="nil"/>
              <w:left w:val="nil"/>
              <w:bottom w:val="single" w:sz="4" w:space="0" w:color="auto"/>
              <w:right w:val="single" w:sz="4" w:space="0" w:color="auto"/>
            </w:tcBorders>
            <w:shd w:val="clear" w:color="auto" w:fill="auto"/>
            <w:noWrap/>
            <w:vAlign w:val="bottom"/>
            <w:hideMark/>
          </w:tcPr>
          <w:p w14:paraId="25AC4F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5E7B62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E799B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Man</w:t>
            </w:r>
          </w:p>
        </w:tc>
        <w:tc>
          <w:tcPr>
            <w:tcW w:w="224" w:type="pct"/>
            <w:tcBorders>
              <w:top w:val="nil"/>
              <w:left w:val="nil"/>
              <w:bottom w:val="single" w:sz="4" w:space="0" w:color="auto"/>
              <w:right w:val="single" w:sz="4" w:space="0" w:color="auto"/>
            </w:tcBorders>
            <w:shd w:val="clear" w:color="auto" w:fill="auto"/>
            <w:noWrap/>
            <w:vAlign w:val="bottom"/>
            <w:hideMark/>
          </w:tcPr>
          <w:p w14:paraId="5A41C2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7E166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0D2553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w:t>
            </w:r>
          </w:p>
        </w:tc>
        <w:tc>
          <w:tcPr>
            <w:tcW w:w="153" w:type="pct"/>
            <w:tcBorders>
              <w:top w:val="nil"/>
              <w:left w:val="nil"/>
              <w:bottom w:val="single" w:sz="4" w:space="0" w:color="auto"/>
              <w:right w:val="single" w:sz="4" w:space="0" w:color="auto"/>
            </w:tcBorders>
            <w:shd w:val="clear" w:color="auto" w:fill="auto"/>
            <w:noWrap/>
            <w:vAlign w:val="bottom"/>
            <w:hideMark/>
          </w:tcPr>
          <w:p w14:paraId="6C1368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FA659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524003-4</w:t>
            </w:r>
          </w:p>
        </w:tc>
        <w:tc>
          <w:tcPr>
            <w:tcW w:w="593" w:type="pct"/>
            <w:tcBorders>
              <w:top w:val="nil"/>
              <w:left w:val="nil"/>
              <w:bottom w:val="single" w:sz="4" w:space="0" w:color="auto"/>
              <w:right w:val="single" w:sz="4" w:space="0" w:color="auto"/>
            </w:tcBorders>
            <w:shd w:val="clear" w:color="auto" w:fill="auto"/>
            <w:noWrap/>
            <w:vAlign w:val="bottom"/>
            <w:hideMark/>
          </w:tcPr>
          <w:p w14:paraId="6BCFF5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402.087,00</w:t>
            </w:r>
          </w:p>
        </w:tc>
      </w:tr>
      <w:tr w:rsidR="002821CF" w:rsidRPr="002821CF" w14:paraId="03F2435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3CFE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92</w:t>
            </w:r>
          </w:p>
        </w:tc>
        <w:tc>
          <w:tcPr>
            <w:tcW w:w="530" w:type="pct"/>
            <w:tcBorders>
              <w:top w:val="nil"/>
              <w:left w:val="nil"/>
              <w:bottom w:val="single" w:sz="4" w:space="0" w:color="auto"/>
              <w:right w:val="single" w:sz="4" w:space="0" w:color="auto"/>
            </w:tcBorders>
            <w:shd w:val="clear" w:color="auto" w:fill="auto"/>
            <w:noWrap/>
            <w:vAlign w:val="center"/>
            <w:hideMark/>
          </w:tcPr>
          <w:p w14:paraId="30F3E6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93Y4SRZ85LJ129701</w:t>
            </w:r>
          </w:p>
        </w:tc>
        <w:tc>
          <w:tcPr>
            <w:tcW w:w="271" w:type="pct"/>
            <w:tcBorders>
              <w:top w:val="nil"/>
              <w:left w:val="nil"/>
              <w:bottom w:val="single" w:sz="4" w:space="0" w:color="auto"/>
              <w:right w:val="single" w:sz="4" w:space="0" w:color="auto"/>
            </w:tcBorders>
            <w:shd w:val="clear" w:color="auto" w:fill="auto"/>
            <w:noWrap/>
            <w:vAlign w:val="center"/>
            <w:hideMark/>
          </w:tcPr>
          <w:p w14:paraId="17CC54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PLW9J65</w:t>
            </w:r>
          </w:p>
        </w:tc>
        <w:tc>
          <w:tcPr>
            <w:tcW w:w="327" w:type="pct"/>
            <w:tcBorders>
              <w:top w:val="nil"/>
              <w:left w:val="nil"/>
              <w:bottom w:val="single" w:sz="4" w:space="0" w:color="auto"/>
              <w:right w:val="single" w:sz="4" w:space="0" w:color="auto"/>
            </w:tcBorders>
            <w:shd w:val="clear" w:color="auto" w:fill="auto"/>
            <w:noWrap/>
            <w:vAlign w:val="center"/>
            <w:hideMark/>
          </w:tcPr>
          <w:p w14:paraId="14C59C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1203364587</w:t>
            </w:r>
          </w:p>
        </w:tc>
        <w:tc>
          <w:tcPr>
            <w:tcW w:w="957" w:type="pct"/>
            <w:tcBorders>
              <w:top w:val="nil"/>
              <w:left w:val="nil"/>
              <w:bottom w:val="single" w:sz="4" w:space="0" w:color="auto"/>
              <w:right w:val="single" w:sz="4" w:space="0" w:color="auto"/>
            </w:tcBorders>
            <w:shd w:val="clear" w:color="auto" w:fill="auto"/>
            <w:noWrap/>
            <w:vAlign w:val="bottom"/>
            <w:hideMark/>
          </w:tcPr>
          <w:p w14:paraId="7C206A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02AF5A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C2900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BF909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4BF62E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E569B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B8D54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17E298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AF452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3A204B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63C40BF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00E29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93</w:t>
            </w:r>
          </w:p>
        </w:tc>
        <w:tc>
          <w:tcPr>
            <w:tcW w:w="530" w:type="pct"/>
            <w:tcBorders>
              <w:top w:val="nil"/>
              <w:left w:val="nil"/>
              <w:bottom w:val="single" w:sz="4" w:space="0" w:color="auto"/>
              <w:right w:val="single" w:sz="4" w:space="0" w:color="auto"/>
            </w:tcBorders>
            <w:shd w:val="clear" w:color="auto" w:fill="auto"/>
            <w:noWrap/>
            <w:vAlign w:val="center"/>
            <w:hideMark/>
          </w:tcPr>
          <w:p w14:paraId="3A5E36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93Y4SRZ85LJ127355</w:t>
            </w:r>
          </w:p>
        </w:tc>
        <w:tc>
          <w:tcPr>
            <w:tcW w:w="271" w:type="pct"/>
            <w:tcBorders>
              <w:top w:val="nil"/>
              <w:left w:val="nil"/>
              <w:bottom w:val="single" w:sz="4" w:space="0" w:color="auto"/>
              <w:right w:val="single" w:sz="4" w:space="0" w:color="auto"/>
            </w:tcBorders>
            <w:shd w:val="clear" w:color="auto" w:fill="auto"/>
            <w:noWrap/>
            <w:vAlign w:val="center"/>
            <w:hideMark/>
          </w:tcPr>
          <w:p w14:paraId="4B5188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PLW5C81</w:t>
            </w:r>
          </w:p>
        </w:tc>
        <w:tc>
          <w:tcPr>
            <w:tcW w:w="327" w:type="pct"/>
            <w:tcBorders>
              <w:top w:val="nil"/>
              <w:left w:val="nil"/>
              <w:bottom w:val="single" w:sz="4" w:space="0" w:color="auto"/>
              <w:right w:val="single" w:sz="4" w:space="0" w:color="auto"/>
            </w:tcBorders>
            <w:shd w:val="clear" w:color="auto" w:fill="auto"/>
            <w:noWrap/>
            <w:vAlign w:val="center"/>
            <w:hideMark/>
          </w:tcPr>
          <w:p w14:paraId="1200FF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1203365699</w:t>
            </w:r>
          </w:p>
        </w:tc>
        <w:tc>
          <w:tcPr>
            <w:tcW w:w="957" w:type="pct"/>
            <w:tcBorders>
              <w:top w:val="nil"/>
              <w:left w:val="nil"/>
              <w:bottom w:val="single" w:sz="4" w:space="0" w:color="auto"/>
              <w:right w:val="single" w:sz="4" w:space="0" w:color="auto"/>
            </w:tcBorders>
            <w:shd w:val="clear" w:color="auto" w:fill="auto"/>
            <w:noWrap/>
            <w:vAlign w:val="bottom"/>
            <w:hideMark/>
          </w:tcPr>
          <w:p w14:paraId="4B63C2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4D1E42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CF17F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7B648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26FD4E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BC73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EA72F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6ECB42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6C8A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5A1E9E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3AC8997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30B03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94</w:t>
            </w:r>
          </w:p>
        </w:tc>
        <w:tc>
          <w:tcPr>
            <w:tcW w:w="530" w:type="pct"/>
            <w:tcBorders>
              <w:top w:val="nil"/>
              <w:left w:val="nil"/>
              <w:bottom w:val="single" w:sz="4" w:space="0" w:color="auto"/>
              <w:right w:val="single" w:sz="4" w:space="0" w:color="auto"/>
            </w:tcBorders>
            <w:shd w:val="clear" w:color="auto" w:fill="auto"/>
            <w:noWrap/>
            <w:vAlign w:val="center"/>
            <w:hideMark/>
          </w:tcPr>
          <w:p w14:paraId="089515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93Y4SRZ85LJ127354</w:t>
            </w:r>
          </w:p>
        </w:tc>
        <w:tc>
          <w:tcPr>
            <w:tcW w:w="271" w:type="pct"/>
            <w:tcBorders>
              <w:top w:val="nil"/>
              <w:left w:val="nil"/>
              <w:bottom w:val="single" w:sz="4" w:space="0" w:color="auto"/>
              <w:right w:val="single" w:sz="4" w:space="0" w:color="auto"/>
            </w:tcBorders>
            <w:shd w:val="clear" w:color="auto" w:fill="auto"/>
            <w:noWrap/>
            <w:vAlign w:val="center"/>
            <w:hideMark/>
          </w:tcPr>
          <w:p w14:paraId="5A5CA2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PLW4A07</w:t>
            </w:r>
          </w:p>
        </w:tc>
        <w:tc>
          <w:tcPr>
            <w:tcW w:w="327" w:type="pct"/>
            <w:tcBorders>
              <w:top w:val="nil"/>
              <w:left w:val="nil"/>
              <w:bottom w:val="single" w:sz="4" w:space="0" w:color="auto"/>
              <w:right w:val="single" w:sz="4" w:space="0" w:color="auto"/>
            </w:tcBorders>
            <w:shd w:val="clear" w:color="auto" w:fill="auto"/>
            <w:noWrap/>
            <w:vAlign w:val="center"/>
            <w:hideMark/>
          </w:tcPr>
          <w:p w14:paraId="2ECB0E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1203365729</w:t>
            </w:r>
          </w:p>
        </w:tc>
        <w:tc>
          <w:tcPr>
            <w:tcW w:w="957" w:type="pct"/>
            <w:tcBorders>
              <w:top w:val="nil"/>
              <w:left w:val="nil"/>
              <w:bottom w:val="single" w:sz="4" w:space="0" w:color="auto"/>
              <w:right w:val="single" w:sz="4" w:space="0" w:color="auto"/>
            </w:tcBorders>
            <w:shd w:val="clear" w:color="auto" w:fill="auto"/>
            <w:noWrap/>
            <w:vAlign w:val="bottom"/>
            <w:hideMark/>
          </w:tcPr>
          <w:p w14:paraId="3F0A97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14521F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D9021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D72A7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029F96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4BF1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5F6A42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0A8733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FD346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6740C4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4DEED7C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B37D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95</w:t>
            </w:r>
          </w:p>
        </w:tc>
        <w:tc>
          <w:tcPr>
            <w:tcW w:w="530" w:type="pct"/>
            <w:tcBorders>
              <w:top w:val="nil"/>
              <w:left w:val="nil"/>
              <w:bottom w:val="single" w:sz="4" w:space="0" w:color="auto"/>
              <w:right w:val="single" w:sz="4" w:space="0" w:color="auto"/>
            </w:tcBorders>
            <w:shd w:val="clear" w:color="auto" w:fill="auto"/>
            <w:noWrap/>
            <w:vAlign w:val="center"/>
            <w:hideMark/>
          </w:tcPr>
          <w:p w14:paraId="4CF12E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93Y4SRZ85LJ127673</w:t>
            </w:r>
          </w:p>
        </w:tc>
        <w:tc>
          <w:tcPr>
            <w:tcW w:w="271" w:type="pct"/>
            <w:tcBorders>
              <w:top w:val="nil"/>
              <w:left w:val="nil"/>
              <w:bottom w:val="single" w:sz="4" w:space="0" w:color="auto"/>
              <w:right w:val="single" w:sz="4" w:space="0" w:color="auto"/>
            </w:tcBorders>
            <w:shd w:val="clear" w:color="auto" w:fill="auto"/>
            <w:noWrap/>
            <w:vAlign w:val="center"/>
            <w:hideMark/>
          </w:tcPr>
          <w:p w14:paraId="5B8938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PLW4I65</w:t>
            </w:r>
          </w:p>
        </w:tc>
        <w:tc>
          <w:tcPr>
            <w:tcW w:w="327" w:type="pct"/>
            <w:tcBorders>
              <w:top w:val="nil"/>
              <w:left w:val="nil"/>
              <w:bottom w:val="single" w:sz="4" w:space="0" w:color="auto"/>
              <w:right w:val="single" w:sz="4" w:space="0" w:color="auto"/>
            </w:tcBorders>
            <w:shd w:val="clear" w:color="auto" w:fill="auto"/>
            <w:noWrap/>
            <w:vAlign w:val="center"/>
            <w:hideMark/>
          </w:tcPr>
          <w:p w14:paraId="3A3DF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1203364790</w:t>
            </w:r>
          </w:p>
        </w:tc>
        <w:tc>
          <w:tcPr>
            <w:tcW w:w="957" w:type="pct"/>
            <w:tcBorders>
              <w:top w:val="nil"/>
              <w:left w:val="nil"/>
              <w:bottom w:val="single" w:sz="4" w:space="0" w:color="auto"/>
              <w:right w:val="single" w:sz="4" w:space="0" w:color="auto"/>
            </w:tcBorders>
            <w:shd w:val="clear" w:color="auto" w:fill="auto"/>
            <w:noWrap/>
            <w:vAlign w:val="bottom"/>
            <w:hideMark/>
          </w:tcPr>
          <w:p w14:paraId="7651EC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3FE6EA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B0F5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7C88B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438EE6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28EC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8FA86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2E00B6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C6D33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34697D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389FD73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D7C8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96</w:t>
            </w:r>
          </w:p>
        </w:tc>
        <w:tc>
          <w:tcPr>
            <w:tcW w:w="530" w:type="pct"/>
            <w:tcBorders>
              <w:top w:val="nil"/>
              <w:left w:val="nil"/>
              <w:bottom w:val="single" w:sz="4" w:space="0" w:color="auto"/>
              <w:right w:val="single" w:sz="4" w:space="0" w:color="auto"/>
            </w:tcBorders>
            <w:shd w:val="clear" w:color="auto" w:fill="auto"/>
            <w:noWrap/>
            <w:vAlign w:val="center"/>
            <w:hideMark/>
          </w:tcPr>
          <w:p w14:paraId="17430B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93Y4SRZ85LJ128381</w:t>
            </w:r>
          </w:p>
        </w:tc>
        <w:tc>
          <w:tcPr>
            <w:tcW w:w="271" w:type="pct"/>
            <w:tcBorders>
              <w:top w:val="nil"/>
              <w:left w:val="nil"/>
              <w:bottom w:val="single" w:sz="4" w:space="0" w:color="auto"/>
              <w:right w:val="single" w:sz="4" w:space="0" w:color="auto"/>
            </w:tcBorders>
            <w:shd w:val="clear" w:color="auto" w:fill="auto"/>
            <w:noWrap/>
            <w:vAlign w:val="center"/>
            <w:hideMark/>
          </w:tcPr>
          <w:p w14:paraId="022989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PLW1E82</w:t>
            </w:r>
          </w:p>
        </w:tc>
        <w:tc>
          <w:tcPr>
            <w:tcW w:w="327" w:type="pct"/>
            <w:tcBorders>
              <w:top w:val="nil"/>
              <w:left w:val="nil"/>
              <w:bottom w:val="single" w:sz="4" w:space="0" w:color="auto"/>
              <w:right w:val="single" w:sz="4" w:space="0" w:color="auto"/>
            </w:tcBorders>
            <w:shd w:val="clear" w:color="auto" w:fill="auto"/>
            <w:noWrap/>
            <w:vAlign w:val="center"/>
            <w:hideMark/>
          </w:tcPr>
          <w:p w14:paraId="0E8EAF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1203363998</w:t>
            </w:r>
          </w:p>
        </w:tc>
        <w:tc>
          <w:tcPr>
            <w:tcW w:w="957" w:type="pct"/>
            <w:tcBorders>
              <w:top w:val="nil"/>
              <w:left w:val="nil"/>
              <w:bottom w:val="single" w:sz="4" w:space="0" w:color="auto"/>
              <w:right w:val="single" w:sz="4" w:space="0" w:color="auto"/>
            </w:tcBorders>
            <w:shd w:val="clear" w:color="auto" w:fill="auto"/>
            <w:noWrap/>
            <w:vAlign w:val="bottom"/>
            <w:hideMark/>
          </w:tcPr>
          <w:p w14:paraId="12E714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460898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2DFC6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DDA15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627927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DAED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55D8AC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744ED5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F5161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4019CB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3536373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70F64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97</w:t>
            </w:r>
          </w:p>
        </w:tc>
        <w:tc>
          <w:tcPr>
            <w:tcW w:w="530" w:type="pct"/>
            <w:tcBorders>
              <w:top w:val="nil"/>
              <w:left w:val="nil"/>
              <w:bottom w:val="single" w:sz="4" w:space="0" w:color="auto"/>
              <w:right w:val="single" w:sz="4" w:space="0" w:color="auto"/>
            </w:tcBorders>
            <w:shd w:val="clear" w:color="auto" w:fill="auto"/>
            <w:noWrap/>
            <w:vAlign w:val="center"/>
            <w:hideMark/>
          </w:tcPr>
          <w:p w14:paraId="549997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93Y4SRZ85LJ134641</w:t>
            </w:r>
          </w:p>
        </w:tc>
        <w:tc>
          <w:tcPr>
            <w:tcW w:w="271" w:type="pct"/>
            <w:tcBorders>
              <w:top w:val="nil"/>
              <w:left w:val="nil"/>
              <w:bottom w:val="single" w:sz="4" w:space="0" w:color="auto"/>
              <w:right w:val="single" w:sz="4" w:space="0" w:color="auto"/>
            </w:tcBorders>
            <w:shd w:val="clear" w:color="auto" w:fill="auto"/>
            <w:noWrap/>
            <w:vAlign w:val="center"/>
            <w:hideMark/>
          </w:tcPr>
          <w:p w14:paraId="2359FE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PLW6H82</w:t>
            </w:r>
          </w:p>
        </w:tc>
        <w:tc>
          <w:tcPr>
            <w:tcW w:w="327" w:type="pct"/>
            <w:tcBorders>
              <w:top w:val="nil"/>
              <w:left w:val="nil"/>
              <w:bottom w:val="single" w:sz="4" w:space="0" w:color="auto"/>
              <w:right w:val="single" w:sz="4" w:space="0" w:color="auto"/>
            </w:tcBorders>
            <w:shd w:val="clear" w:color="auto" w:fill="auto"/>
            <w:noWrap/>
            <w:vAlign w:val="center"/>
            <w:hideMark/>
          </w:tcPr>
          <w:p w14:paraId="4E82BC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1203364412</w:t>
            </w:r>
          </w:p>
        </w:tc>
        <w:tc>
          <w:tcPr>
            <w:tcW w:w="957" w:type="pct"/>
            <w:tcBorders>
              <w:top w:val="nil"/>
              <w:left w:val="nil"/>
              <w:bottom w:val="single" w:sz="4" w:space="0" w:color="auto"/>
              <w:right w:val="single" w:sz="4" w:space="0" w:color="auto"/>
            </w:tcBorders>
            <w:shd w:val="clear" w:color="auto" w:fill="auto"/>
            <w:noWrap/>
            <w:vAlign w:val="bottom"/>
            <w:hideMark/>
          </w:tcPr>
          <w:p w14:paraId="0876C1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4EE680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BE475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68F94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4D3162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AA111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02C2D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09E83B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D46EF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155692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116318D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F1CE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98</w:t>
            </w:r>
          </w:p>
        </w:tc>
        <w:tc>
          <w:tcPr>
            <w:tcW w:w="530" w:type="pct"/>
            <w:tcBorders>
              <w:top w:val="nil"/>
              <w:left w:val="nil"/>
              <w:bottom w:val="single" w:sz="4" w:space="0" w:color="auto"/>
              <w:right w:val="single" w:sz="4" w:space="0" w:color="auto"/>
            </w:tcBorders>
            <w:shd w:val="clear" w:color="auto" w:fill="auto"/>
            <w:noWrap/>
            <w:vAlign w:val="center"/>
            <w:hideMark/>
          </w:tcPr>
          <w:p w14:paraId="0683D0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93Y4SRZ85LJ134729</w:t>
            </w:r>
          </w:p>
        </w:tc>
        <w:tc>
          <w:tcPr>
            <w:tcW w:w="271" w:type="pct"/>
            <w:tcBorders>
              <w:top w:val="nil"/>
              <w:left w:val="nil"/>
              <w:bottom w:val="single" w:sz="4" w:space="0" w:color="auto"/>
              <w:right w:val="single" w:sz="4" w:space="0" w:color="auto"/>
            </w:tcBorders>
            <w:shd w:val="clear" w:color="auto" w:fill="auto"/>
            <w:noWrap/>
            <w:vAlign w:val="center"/>
            <w:hideMark/>
          </w:tcPr>
          <w:p w14:paraId="09DE48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PLW1B97</w:t>
            </w:r>
          </w:p>
        </w:tc>
        <w:tc>
          <w:tcPr>
            <w:tcW w:w="327" w:type="pct"/>
            <w:tcBorders>
              <w:top w:val="nil"/>
              <w:left w:val="nil"/>
              <w:bottom w:val="single" w:sz="4" w:space="0" w:color="auto"/>
              <w:right w:val="single" w:sz="4" w:space="0" w:color="auto"/>
            </w:tcBorders>
            <w:shd w:val="clear" w:color="auto" w:fill="auto"/>
            <w:noWrap/>
            <w:vAlign w:val="center"/>
            <w:hideMark/>
          </w:tcPr>
          <w:p w14:paraId="2F8485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1203365087</w:t>
            </w:r>
          </w:p>
        </w:tc>
        <w:tc>
          <w:tcPr>
            <w:tcW w:w="957" w:type="pct"/>
            <w:tcBorders>
              <w:top w:val="nil"/>
              <w:left w:val="nil"/>
              <w:bottom w:val="single" w:sz="4" w:space="0" w:color="auto"/>
              <w:right w:val="single" w:sz="4" w:space="0" w:color="auto"/>
            </w:tcBorders>
            <w:shd w:val="clear" w:color="auto" w:fill="auto"/>
            <w:noWrap/>
            <w:vAlign w:val="bottom"/>
            <w:hideMark/>
          </w:tcPr>
          <w:p w14:paraId="09F00F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598A81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19081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FB994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5D78B4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AB7A2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1E93E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1C0941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A25D0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07CE53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4E38F7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BD02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w:t>
            </w:r>
          </w:p>
        </w:tc>
        <w:tc>
          <w:tcPr>
            <w:tcW w:w="530" w:type="pct"/>
            <w:tcBorders>
              <w:top w:val="nil"/>
              <w:left w:val="nil"/>
              <w:bottom w:val="single" w:sz="4" w:space="0" w:color="auto"/>
              <w:right w:val="single" w:sz="4" w:space="0" w:color="auto"/>
            </w:tcBorders>
            <w:shd w:val="clear" w:color="auto" w:fill="auto"/>
            <w:noWrap/>
            <w:vAlign w:val="center"/>
            <w:hideMark/>
          </w:tcPr>
          <w:p w14:paraId="6B1C18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93Y4SRZ85LJ134720</w:t>
            </w:r>
          </w:p>
        </w:tc>
        <w:tc>
          <w:tcPr>
            <w:tcW w:w="271" w:type="pct"/>
            <w:tcBorders>
              <w:top w:val="nil"/>
              <w:left w:val="nil"/>
              <w:bottom w:val="single" w:sz="4" w:space="0" w:color="auto"/>
              <w:right w:val="single" w:sz="4" w:space="0" w:color="auto"/>
            </w:tcBorders>
            <w:shd w:val="clear" w:color="auto" w:fill="auto"/>
            <w:noWrap/>
            <w:vAlign w:val="center"/>
            <w:hideMark/>
          </w:tcPr>
          <w:p w14:paraId="2FEBE5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PLW9C99</w:t>
            </w:r>
          </w:p>
        </w:tc>
        <w:tc>
          <w:tcPr>
            <w:tcW w:w="327" w:type="pct"/>
            <w:tcBorders>
              <w:top w:val="nil"/>
              <w:left w:val="nil"/>
              <w:bottom w:val="single" w:sz="4" w:space="0" w:color="auto"/>
              <w:right w:val="single" w:sz="4" w:space="0" w:color="auto"/>
            </w:tcBorders>
            <w:shd w:val="clear" w:color="auto" w:fill="auto"/>
            <w:noWrap/>
            <w:vAlign w:val="center"/>
            <w:hideMark/>
          </w:tcPr>
          <w:p w14:paraId="07C166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1203363513</w:t>
            </w:r>
          </w:p>
        </w:tc>
        <w:tc>
          <w:tcPr>
            <w:tcW w:w="957" w:type="pct"/>
            <w:tcBorders>
              <w:top w:val="nil"/>
              <w:left w:val="nil"/>
              <w:bottom w:val="single" w:sz="4" w:space="0" w:color="auto"/>
              <w:right w:val="single" w:sz="4" w:space="0" w:color="auto"/>
            </w:tcBorders>
            <w:shd w:val="clear" w:color="auto" w:fill="auto"/>
            <w:noWrap/>
            <w:vAlign w:val="bottom"/>
            <w:hideMark/>
          </w:tcPr>
          <w:p w14:paraId="219825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64DD4E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90636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E5A71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0ECC00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37C4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D6860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384E5A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30E331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16E9DD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66CF820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033D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100</w:t>
            </w:r>
          </w:p>
        </w:tc>
        <w:tc>
          <w:tcPr>
            <w:tcW w:w="530" w:type="pct"/>
            <w:tcBorders>
              <w:top w:val="nil"/>
              <w:left w:val="nil"/>
              <w:bottom w:val="single" w:sz="4" w:space="0" w:color="auto"/>
              <w:right w:val="single" w:sz="4" w:space="0" w:color="auto"/>
            </w:tcBorders>
            <w:shd w:val="clear" w:color="auto" w:fill="auto"/>
            <w:noWrap/>
            <w:vAlign w:val="center"/>
            <w:hideMark/>
          </w:tcPr>
          <w:p w14:paraId="1C4A8C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93Y4SRZ85LJ134684</w:t>
            </w:r>
          </w:p>
        </w:tc>
        <w:tc>
          <w:tcPr>
            <w:tcW w:w="271" w:type="pct"/>
            <w:tcBorders>
              <w:top w:val="nil"/>
              <w:left w:val="nil"/>
              <w:bottom w:val="single" w:sz="4" w:space="0" w:color="auto"/>
              <w:right w:val="single" w:sz="4" w:space="0" w:color="auto"/>
            </w:tcBorders>
            <w:shd w:val="clear" w:color="auto" w:fill="auto"/>
            <w:noWrap/>
            <w:vAlign w:val="center"/>
            <w:hideMark/>
          </w:tcPr>
          <w:p w14:paraId="72FE82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PLW6C55</w:t>
            </w:r>
          </w:p>
        </w:tc>
        <w:tc>
          <w:tcPr>
            <w:tcW w:w="327" w:type="pct"/>
            <w:tcBorders>
              <w:top w:val="nil"/>
              <w:left w:val="nil"/>
              <w:bottom w:val="single" w:sz="4" w:space="0" w:color="auto"/>
              <w:right w:val="single" w:sz="4" w:space="0" w:color="auto"/>
            </w:tcBorders>
            <w:shd w:val="clear" w:color="auto" w:fill="auto"/>
            <w:noWrap/>
            <w:vAlign w:val="center"/>
            <w:hideMark/>
          </w:tcPr>
          <w:p w14:paraId="28DD24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1203364650</w:t>
            </w:r>
          </w:p>
        </w:tc>
        <w:tc>
          <w:tcPr>
            <w:tcW w:w="957" w:type="pct"/>
            <w:tcBorders>
              <w:top w:val="nil"/>
              <w:left w:val="nil"/>
              <w:bottom w:val="single" w:sz="4" w:space="0" w:color="auto"/>
              <w:right w:val="single" w:sz="4" w:space="0" w:color="auto"/>
            </w:tcBorders>
            <w:shd w:val="clear" w:color="auto" w:fill="auto"/>
            <w:noWrap/>
            <w:vAlign w:val="bottom"/>
            <w:hideMark/>
          </w:tcPr>
          <w:p w14:paraId="46D2CF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2081E9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2F2AB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2B57A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272ADA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0476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70472D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75BA46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0626CF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19F1A8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20D953A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1BD03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101</w:t>
            </w:r>
          </w:p>
        </w:tc>
        <w:tc>
          <w:tcPr>
            <w:tcW w:w="530" w:type="pct"/>
            <w:tcBorders>
              <w:top w:val="nil"/>
              <w:left w:val="nil"/>
              <w:bottom w:val="single" w:sz="4" w:space="0" w:color="auto"/>
              <w:right w:val="single" w:sz="4" w:space="0" w:color="auto"/>
            </w:tcBorders>
            <w:shd w:val="clear" w:color="auto" w:fill="auto"/>
            <w:noWrap/>
            <w:vAlign w:val="center"/>
            <w:hideMark/>
          </w:tcPr>
          <w:p w14:paraId="0B38D9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93Y4SRZ85LJ134749</w:t>
            </w:r>
          </w:p>
        </w:tc>
        <w:tc>
          <w:tcPr>
            <w:tcW w:w="271" w:type="pct"/>
            <w:tcBorders>
              <w:top w:val="nil"/>
              <w:left w:val="nil"/>
              <w:bottom w:val="single" w:sz="4" w:space="0" w:color="auto"/>
              <w:right w:val="single" w:sz="4" w:space="0" w:color="auto"/>
            </w:tcBorders>
            <w:shd w:val="clear" w:color="auto" w:fill="auto"/>
            <w:noWrap/>
            <w:vAlign w:val="center"/>
            <w:hideMark/>
          </w:tcPr>
          <w:p w14:paraId="1EF9A4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PLW9I59</w:t>
            </w:r>
          </w:p>
        </w:tc>
        <w:tc>
          <w:tcPr>
            <w:tcW w:w="327" w:type="pct"/>
            <w:tcBorders>
              <w:top w:val="nil"/>
              <w:left w:val="nil"/>
              <w:bottom w:val="single" w:sz="4" w:space="0" w:color="auto"/>
              <w:right w:val="single" w:sz="4" w:space="0" w:color="auto"/>
            </w:tcBorders>
            <w:shd w:val="clear" w:color="auto" w:fill="auto"/>
            <w:noWrap/>
            <w:vAlign w:val="center"/>
            <w:hideMark/>
          </w:tcPr>
          <w:p w14:paraId="6A29B3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1203365184</w:t>
            </w:r>
          </w:p>
        </w:tc>
        <w:tc>
          <w:tcPr>
            <w:tcW w:w="957" w:type="pct"/>
            <w:tcBorders>
              <w:top w:val="nil"/>
              <w:left w:val="nil"/>
              <w:bottom w:val="single" w:sz="4" w:space="0" w:color="auto"/>
              <w:right w:val="single" w:sz="4" w:space="0" w:color="auto"/>
            </w:tcBorders>
            <w:shd w:val="clear" w:color="auto" w:fill="auto"/>
            <w:noWrap/>
            <w:vAlign w:val="bottom"/>
            <w:hideMark/>
          </w:tcPr>
          <w:p w14:paraId="5CE744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2F45CE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40625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AE5C8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7C47B1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707D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77911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6AA69E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52864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49B431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51D22FB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6B0F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102</w:t>
            </w:r>
          </w:p>
        </w:tc>
        <w:tc>
          <w:tcPr>
            <w:tcW w:w="530" w:type="pct"/>
            <w:tcBorders>
              <w:top w:val="nil"/>
              <w:left w:val="nil"/>
              <w:bottom w:val="single" w:sz="4" w:space="0" w:color="auto"/>
              <w:right w:val="single" w:sz="4" w:space="0" w:color="auto"/>
            </w:tcBorders>
            <w:shd w:val="clear" w:color="auto" w:fill="auto"/>
            <w:noWrap/>
            <w:vAlign w:val="center"/>
            <w:hideMark/>
          </w:tcPr>
          <w:p w14:paraId="424AE9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93Y4SRZ85LJ134726</w:t>
            </w:r>
          </w:p>
        </w:tc>
        <w:tc>
          <w:tcPr>
            <w:tcW w:w="271" w:type="pct"/>
            <w:tcBorders>
              <w:top w:val="nil"/>
              <w:left w:val="nil"/>
              <w:bottom w:val="single" w:sz="4" w:space="0" w:color="auto"/>
              <w:right w:val="single" w:sz="4" w:space="0" w:color="auto"/>
            </w:tcBorders>
            <w:shd w:val="clear" w:color="auto" w:fill="auto"/>
            <w:noWrap/>
            <w:vAlign w:val="center"/>
            <w:hideMark/>
          </w:tcPr>
          <w:p w14:paraId="4EEE55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PLW7G59</w:t>
            </w:r>
          </w:p>
        </w:tc>
        <w:tc>
          <w:tcPr>
            <w:tcW w:w="327" w:type="pct"/>
            <w:tcBorders>
              <w:top w:val="nil"/>
              <w:left w:val="nil"/>
              <w:bottom w:val="single" w:sz="4" w:space="0" w:color="auto"/>
              <w:right w:val="single" w:sz="4" w:space="0" w:color="auto"/>
            </w:tcBorders>
            <w:shd w:val="clear" w:color="auto" w:fill="auto"/>
            <w:noWrap/>
            <w:vAlign w:val="center"/>
            <w:hideMark/>
          </w:tcPr>
          <w:p w14:paraId="285EB7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1203365010</w:t>
            </w:r>
          </w:p>
        </w:tc>
        <w:tc>
          <w:tcPr>
            <w:tcW w:w="957" w:type="pct"/>
            <w:tcBorders>
              <w:top w:val="nil"/>
              <w:left w:val="nil"/>
              <w:bottom w:val="single" w:sz="4" w:space="0" w:color="auto"/>
              <w:right w:val="single" w:sz="4" w:space="0" w:color="auto"/>
            </w:tcBorders>
            <w:shd w:val="clear" w:color="auto" w:fill="auto"/>
            <w:noWrap/>
            <w:vAlign w:val="bottom"/>
            <w:hideMark/>
          </w:tcPr>
          <w:p w14:paraId="54B81F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36A862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4E9B5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4D4E3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3629D0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3CB7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1D63C6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17CBC1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7ED04B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17EF49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022A832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7C8D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103</w:t>
            </w:r>
          </w:p>
        </w:tc>
        <w:tc>
          <w:tcPr>
            <w:tcW w:w="530" w:type="pct"/>
            <w:tcBorders>
              <w:top w:val="nil"/>
              <w:left w:val="nil"/>
              <w:bottom w:val="single" w:sz="4" w:space="0" w:color="auto"/>
              <w:right w:val="single" w:sz="4" w:space="0" w:color="auto"/>
            </w:tcBorders>
            <w:shd w:val="clear" w:color="auto" w:fill="auto"/>
            <w:noWrap/>
            <w:vAlign w:val="center"/>
            <w:hideMark/>
          </w:tcPr>
          <w:p w14:paraId="504AF0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93Y4SRZ85LJ134680</w:t>
            </w:r>
          </w:p>
        </w:tc>
        <w:tc>
          <w:tcPr>
            <w:tcW w:w="271" w:type="pct"/>
            <w:tcBorders>
              <w:top w:val="nil"/>
              <w:left w:val="nil"/>
              <w:bottom w:val="single" w:sz="4" w:space="0" w:color="auto"/>
              <w:right w:val="single" w:sz="4" w:space="0" w:color="auto"/>
            </w:tcBorders>
            <w:shd w:val="clear" w:color="auto" w:fill="auto"/>
            <w:noWrap/>
            <w:vAlign w:val="center"/>
            <w:hideMark/>
          </w:tcPr>
          <w:p w14:paraId="65F3B7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PLW3B16</w:t>
            </w:r>
          </w:p>
        </w:tc>
        <w:tc>
          <w:tcPr>
            <w:tcW w:w="327" w:type="pct"/>
            <w:tcBorders>
              <w:top w:val="nil"/>
              <w:left w:val="nil"/>
              <w:bottom w:val="single" w:sz="4" w:space="0" w:color="auto"/>
              <w:right w:val="single" w:sz="4" w:space="0" w:color="auto"/>
            </w:tcBorders>
            <w:shd w:val="clear" w:color="auto" w:fill="auto"/>
            <w:noWrap/>
            <w:vAlign w:val="center"/>
            <w:hideMark/>
          </w:tcPr>
          <w:p w14:paraId="51DD92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1203356177</w:t>
            </w:r>
          </w:p>
        </w:tc>
        <w:tc>
          <w:tcPr>
            <w:tcW w:w="957" w:type="pct"/>
            <w:tcBorders>
              <w:top w:val="nil"/>
              <w:left w:val="nil"/>
              <w:bottom w:val="single" w:sz="4" w:space="0" w:color="auto"/>
              <w:right w:val="single" w:sz="4" w:space="0" w:color="auto"/>
            </w:tcBorders>
            <w:shd w:val="clear" w:color="auto" w:fill="auto"/>
            <w:noWrap/>
            <w:vAlign w:val="bottom"/>
            <w:hideMark/>
          </w:tcPr>
          <w:p w14:paraId="3C4915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5ACEB9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AEFC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F2BD3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6F58A1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62948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8C0B9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44A601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F9F5A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0F7121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1A14FCA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F716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104</w:t>
            </w:r>
          </w:p>
        </w:tc>
        <w:tc>
          <w:tcPr>
            <w:tcW w:w="530" w:type="pct"/>
            <w:tcBorders>
              <w:top w:val="nil"/>
              <w:left w:val="nil"/>
              <w:bottom w:val="single" w:sz="4" w:space="0" w:color="auto"/>
              <w:right w:val="single" w:sz="4" w:space="0" w:color="auto"/>
            </w:tcBorders>
            <w:shd w:val="clear" w:color="auto" w:fill="auto"/>
            <w:noWrap/>
            <w:vAlign w:val="center"/>
            <w:hideMark/>
          </w:tcPr>
          <w:p w14:paraId="292E20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93Y4SRZ85LJ134734</w:t>
            </w:r>
          </w:p>
        </w:tc>
        <w:tc>
          <w:tcPr>
            <w:tcW w:w="271" w:type="pct"/>
            <w:tcBorders>
              <w:top w:val="nil"/>
              <w:left w:val="nil"/>
              <w:bottom w:val="single" w:sz="4" w:space="0" w:color="auto"/>
              <w:right w:val="single" w:sz="4" w:space="0" w:color="auto"/>
            </w:tcBorders>
            <w:shd w:val="clear" w:color="auto" w:fill="auto"/>
            <w:noWrap/>
            <w:vAlign w:val="center"/>
            <w:hideMark/>
          </w:tcPr>
          <w:p w14:paraId="699DDE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PLW6F41</w:t>
            </w:r>
          </w:p>
        </w:tc>
        <w:tc>
          <w:tcPr>
            <w:tcW w:w="327" w:type="pct"/>
            <w:tcBorders>
              <w:top w:val="nil"/>
              <w:left w:val="nil"/>
              <w:bottom w:val="single" w:sz="4" w:space="0" w:color="auto"/>
              <w:right w:val="single" w:sz="4" w:space="0" w:color="auto"/>
            </w:tcBorders>
            <w:shd w:val="clear" w:color="auto" w:fill="auto"/>
            <w:noWrap/>
            <w:vAlign w:val="center"/>
            <w:hideMark/>
          </w:tcPr>
          <w:p w14:paraId="6866AD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1203357025</w:t>
            </w:r>
          </w:p>
        </w:tc>
        <w:tc>
          <w:tcPr>
            <w:tcW w:w="957" w:type="pct"/>
            <w:tcBorders>
              <w:top w:val="nil"/>
              <w:left w:val="nil"/>
              <w:bottom w:val="single" w:sz="4" w:space="0" w:color="auto"/>
              <w:right w:val="single" w:sz="4" w:space="0" w:color="auto"/>
            </w:tcBorders>
            <w:shd w:val="clear" w:color="auto" w:fill="auto"/>
            <w:noWrap/>
            <w:vAlign w:val="bottom"/>
            <w:hideMark/>
          </w:tcPr>
          <w:p w14:paraId="461C07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3C5E9C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49E77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E6336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5F38D9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2EF0F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482118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38B3C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64B8DA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22906F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638839C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22D20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105</w:t>
            </w:r>
          </w:p>
        </w:tc>
        <w:tc>
          <w:tcPr>
            <w:tcW w:w="530" w:type="pct"/>
            <w:tcBorders>
              <w:top w:val="nil"/>
              <w:left w:val="nil"/>
              <w:bottom w:val="single" w:sz="4" w:space="0" w:color="auto"/>
              <w:right w:val="single" w:sz="4" w:space="0" w:color="auto"/>
            </w:tcBorders>
            <w:shd w:val="clear" w:color="auto" w:fill="auto"/>
            <w:noWrap/>
            <w:vAlign w:val="center"/>
            <w:hideMark/>
          </w:tcPr>
          <w:p w14:paraId="08376C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93Y4SRZ85LJ129597</w:t>
            </w:r>
          </w:p>
        </w:tc>
        <w:tc>
          <w:tcPr>
            <w:tcW w:w="271" w:type="pct"/>
            <w:tcBorders>
              <w:top w:val="nil"/>
              <w:left w:val="nil"/>
              <w:bottom w:val="single" w:sz="4" w:space="0" w:color="auto"/>
              <w:right w:val="single" w:sz="4" w:space="0" w:color="auto"/>
            </w:tcBorders>
            <w:shd w:val="clear" w:color="auto" w:fill="auto"/>
            <w:noWrap/>
            <w:vAlign w:val="center"/>
            <w:hideMark/>
          </w:tcPr>
          <w:p w14:paraId="51513A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PLW5H93</w:t>
            </w:r>
          </w:p>
        </w:tc>
        <w:tc>
          <w:tcPr>
            <w:tcW w:w="327" w:type="pct"/>
            <w:tcBorders>
              <w:top w:val="nil"/>
              <w:left w:val="nil"/>
              <w:bottom w:val="single" w:sz="4" w:space="0" w:color="auto"/>
              <w:right w:val="single" w:sz="4" w:space="0" w:color="auto"/>
            </w:tcBorders>
            <w:shd w:val="clear" w:color="auto" w:fill="auto"/>
            <w:noWrap/>
            <w:vAlign w:val="center"/>
            <w:hideMark/>
          </w:tcPr>
          <w:p w14:paraId="3438AB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1203357319</w:t>
            </w:r>
          </w:p>
        </w:tc>
        <w:tc>
          <w:tcPr>
            <w:tcW w:w="957" w:type="pct"/>
            <w:tcBorders>
              <w:top w:val="nil"/>
              <w:left w:val="nil"/>
              <w:bottom w:val="single" w:sz="4" w:space="0" w:color="auto"/>
              <w:right w:val="single" w:sz="4" w:space="0" w:color="auto"/>
            </w:tcBorders>
            <w:shd w:val="clear" w:color="auto" w:fill="auto"/>
            <w:noWrap/>
            <w:vAlign w:val="bottom"/>
            <w:hideMark/>
          </w:tcPr>
          <w:p w14:paraId="7D18ED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40688F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65D63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7C3C1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3BDB68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34E7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67B1C0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2929DC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60968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71FF20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1A3312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1DDD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106</w:t>
            </w:r>
          </w:p>
        </w:tc>
        <w:tc>
          <w:tcPr>
            <w:tcW w:w="530" w:type="pct"/>
            <w:tcBorders>
              <w:top w:val="nil"/>
              <w:left w:val="nil"/>
              <w:bottom w:val="single" w:sz="4" w:space="0" w:color="auto"/>
              <w:right w:val="single" w:sz="4" w:space="0" w:color="auto"/>
            </w:tcBorders>
            <w:shd w:val="clear" w:color="auto" w:fill="auto"/>
            <w:noWrap/>
            <w:vAlign w:val="center"/>
            <w:hideMark/>
          </w:tcPr>
          <w:p w14:paraId="20BC5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93Y4SRZ85LJ134733</w:t>
            </w:r>
          </w:p>
        </w:tc>
        <w:tc>
          <w:tcPr>
            <w:tcW w:w="271" w:type="pct"/>
            <w:tcBorders>
              <w:top w:val="nil"/>
              <w:left w:val="nil"/>
              <w:bottom w:val="single" w:sz="4" w:space="0" w:color="auto"/>
              <w:right w:val="single" w:sz="4" w:space="0" w:color="auto"/>
            </w:tcBorders>
            <w:shd w:val="clear" w:color="auto" w:fill="auto"/>
            <w:noWrap/>
            <w:vAlign w:val="center"/>
            <w:hideMark/>
          </w:tcPr>
          <w:p w14:paraId="7376E5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PLW9B40</w:t>
            </w:r>
          </w:p>
        </w:tc>
        <w:tc>
          <w:tcPr>
            <w:tcW w:w="327" w:type="pct"/>
            <w:tcBorders>
              <w:top w:val="nil"/>
              <w:left w:val="nil"/>
              <w:bottom w:val="single" w:sz="4" w:space="0" w:color="auto"/>
              <w:right w:val="single" w:sz="4" w:space="0" w:color="auto"/>
            </w:tcBorders>
            <w:shd w:val="clear" w:color="auto" w:fill="auto"/>
            <w:noWrap/>
            <w:vAlign w:val="center"/>
            <w:hideMark/>
          </w:tcPr>
          <w:p w14:paraId="335540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1203358048</w:t>
            </w:r>
          </w:p>
        </w:tc>
        <w:tc>
          <w:tcPr>
            <w:tcW w:w="957" w:type="pct"/>
            <w:tcBorders>
              <w:top w:val="nil"/>
              <w:left w:val="nil"/>
              <w:bottom w:val="single" w:sz="4" w:space="0" w:color="auto"/>
              <w:right w:val="single" w:sz="4" w:space="0" w:color="auto"/>
            </w:tcBorders>
            <w:shd w:val="clear" w:color="auto" w:fill="auto"/>
            <w:noWrap/>
            <w:vAlign w:val="bottom"/>
            <w:hideMark/>
          </w:tcPr>
          <w:p w14:paraId="68A348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5B1F06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50A6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11E62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45A53B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ED785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5D1E75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749C3B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28A4BC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52E444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03D2350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45B88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107</w:t>
            </w:r>
          </w:p>
        </w:tc>
        <w:tc>
          <w:tcPr>
            <w:tcW w:w="530" w:type="pct"/>
            <w:tcBorders>
              <w:top w:val="nil"/>
              <w:left w:val="nil"/>
              <w:bottom w:val="single" w:sz="4" w:space="0" w:color="auto"/>
              <w:right w:val="single" w:sz="4" w:space="0" w:color="auto"/>
            </w:tcBorders>
            <w:shd w:val="clear" w:color="auto" w:fill="auto"/>
            <w:noWrap/>
            <w:vAlign w:val="center"/>
            <w:hideMark/>
          </w:tcPr>
          <w:p w14:paraId="3690C2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93Y4SRZ85LJ129995</w:t>
            </w:r>
          </w:p>
        </w:tc>
        <w:tc>
          <w:tcPr>
            <w:tcW w:w="271" w:type="pct"/>
            <w:tcBorders>
              <w:top w:val="nil"/>
              <w:left w:val="nil"/>
              <w:bottom w:val="single" w:sz="4" w:space="0" w:color="auto"/>
              <w:right w:val="single" w:sz="4" w:space="0" w:color="auto"/>
            </w:tcBorders>
            <w:shd w:val="clear" w:color="auto" w:fill="auto"/>
            <w:noWrap/>
            <w:vAlign w:val="center"/>
            <w:hideMark/>
          </w:tcPr>
          <w:p w14:paraId="6A83DD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PLW5H62</w:t>
            </w:r>
          </w:p>
        </w:tc>
        <w:tc>
          <w:tcPr>
            <w:tcW w:w="327" w:type="pct"/>
            <w:tcBorders>
              <w:top w:val="nil"/>
              <w:left w:val="nil"/>
              <w:bottom w:val="single" w:sz="4" w:space="0" w:color="auto"/>
              <w:right w:val="single" w:sz="4" w:space="0" w:color="auto"/>
            </w:tcBorders>
            <w:shd w:val="clear" w:color="auto" w:fill="auto"/>
            <w:noWrap/>
            <w:vAlign w:val="center"/>
            <w:hideMark/>
          </w:tcPr>
          <w:p w14:paraId="5FD1BE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1203358285</w:t>
            </w:r>
          </w:p>
        </w:tc>
        <w:tc>
          <w:tcPr>
            <w:tcW w:w="957" w:type="pct"/>
            <w:tcBorders>
              <w:top w:val="nil"/>
              <w:left w:val="nil"/>
              <w:bottom w:val="single" w:sz="4" w:space="0" w:color="auto"/>
              <w:right w:val="single" w:sz="4" w:space="0" w:color="auto"/>
            </w:tcBorders>
            <w:shd w:val="clear" w:color="auto" w:fill="auto"/>
            <w:noWrap/>
            <w:vAlign w:val="bottom"/>
            <w:hideMark/>
          </w:tcPr>
          <w:p w14:paraId="0C7C13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0F0DEA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3EA8D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8531A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27203E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FE8B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3237EC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267AC5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4EEA1A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05FADB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3A6A4A9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2495C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108</w:t>
            </w:r>
          </w:p>
        </w:tc>
        <w:tc>
          <w:tcPr>
            <w:tcW w:w="530" w:type="pct"/>
            <w:tcBorders>
              <w:top w:val="nil"/>
              <w:left w:val="nil"/>
              <w:bottom w:val="single" w:sz="4" w:space="0" w:color="auto"/>
              <w:right w:val="single" w:sz="4" w:space="0" w:color="auto"/>
            </w:tcBorders>
            <w:shd w:val="clear" w:color="auto" w:fill="auto"/>
            <w:noWrap/>
            <w:vAlign w:val="center"/>
            <w:hideMark/>
          </w:tcPr>
          <w:p w14:paraId="436051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93Y4SRZ85LJ134725</w:t>
            </w:r>
          </w:p>
        </w:tc>
        <w:tc>
          <w:tcPr>
            <w:tcW w:w="271" w:type="pct"/>
            <w:tcBorders>
              <w:top w:val="nil"/>
              <w:left w:val="nil"/>
              <w:bottom w:val="single" w:sz="4" w:space="0" w:color="auto"/>
              <w:right w:val="single" w:sz="4" w:space="0" w:color="auto"/>
            </w:tcBorders>
            <w:shd w:val="clear" w:color="auto" w:fill="auto"/>
            <w:noWrap/>
            <w:vAlign w:val="center"/>
            <w:hideMark/>
          </w:tcPr>
          <w:p w14:paraId="611905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PLW1J34</w:t>
            </w:r>
          </w:p>
        </w:tc>
        <w:tc>
          <w:tcPr>
            <w:tcW w:w="327" w:type="pct"/>
            <w:tcBorders>
              <w:top w:val="nil"/>
              <w:left w:val="nil"/>
              <w:bottom w:val="single" w:sz="4" w:space="0" w:color="auto"/>
              <w:right w:val="single" w:sz="4" w:space="0" w:color="auto"/>
            </w:tcBorders>
            <w:shd w:val="clear" w:color="auto" w:fill="auto"/>
            <w:noWrap/>
            <w:vAlign w:val="center"/>
            <w:hideMark/>
          </w:tcPr>
          <w:p w14:paraId="18021F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1203365419</w:t>
            </w:r>
          </w:p>
        </w:tc>
        <w:tc>
          <w:tcPr>
            <w:tcW w:w="957" w:type="pct"/>
            <w:tcBorders>
              <w:top w:val="nil"/>
              <w:left w:val="nil"/>
              <w:bottom w:val="single" w:sz="4" w:space="0" w:color="auto"/>
              <w:right w:val="single" w:sz="4" w:space="0" w:color="auto"/>
            </w:tcBorders>
            <w:shd w:val="clear" w:color="auto" w:fill="auto"/>
            <w:noWrap/>
            <w:vAlign w:val="bottom"/>
            <w:hideMark/>
          </w:tcPr>
          <w:p w14:paraId="247627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Life 1.0</w:t>
            </w:r>
          </w:p>
        </w:tc>
        <w:tc>
          <w:tcPr>
            <w:tcW w:w="194" w:type="pct"/>
            <w:tcBorders>
              <w:top w:val="nil"/>
              <w:left w:val="nil"/>
              <w:bottom w:val="single" w:sz="4" w:space="0" w:color="auto"/>
              <w:right w:val="single" w:sz="4" w:space="0" w:color="auto"/>
            </w:tcBorders>
            <w:shd w:val="clear" w:color="auto" w:fill="auto"/>
            <w:noWrap/>
            <w:vAlign w:val="bottom"/>
            <w:hideMark/>
          </w:tcPr>
          <w:p w14:paraId="63D560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BF1ED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B3330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55D12A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610E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00.389.481/0010-60</w:t>
            </w:r>
          </w:p>
        </w:tc>
        <w:tc>
          <w:tcPr>
            <w:tcW w:w="197" w:type="pct"/>
            <w:tcBorders>
              <w:top w:val="nil"/>
              <w:left w:val="nil"/>
              <w:bottom w:val="single" w:sz="4" w:space="0" w:color="auto"/>
              <w:right w:val="single" w:sz="4" w:space="0" w:color="auto"/>
            </w:tcBorders>
            <w:shd w:val="clear" w:color="auto" w:fill="auto"/>
            <w:noWrap/>
            <w:vAlign w:val="bottom"/>
            <w:hideMark/>
          </w:tcPr>
          <w:p w14:paraId="2A6B3C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6EF749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BA</w:t>
            </w:r>
          </w:p>
        </w:tc>
        <w:tc>
          <w:tcPr>
            <w:tcW w:w="240" w:type="pct"/>
            <w:tcBorders>
              <w:top w:val="nil"/>
              <w:left w:val="nil"/>
              <w:bottom w:val="single" w:sz="4" w:space="0" w:color="auto"/>
              <w:right w:val="single" w:sz="4" w:space="0" w:color="auto"/>
            </w:tcBorders>
            <w:shd w:val="clear" w:color="auto" w:fill="auto"/>
            <w:noWrap/>
            <w:vAlign w:val="bottom"/>
            <w:hideMark/>
          </w:tcPr>
          <w:p w14:paraId="1FD9CF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025289-1</w:t>
            </w:r>
          </w:p>
        </w:tc>
        <w:tc>
          <w:tcPr>
            <w:tcW w:w="593" w:type="pct"/>
            <w:tcBorders>
              <w:top w:val="nil"/>
              <w:left w:val="nil"/>
              <w:bottom w:val="single" w:sz="4" w:space="0" w:color="auto"/>
              <w:right w:val="single" w:sz="4" w:space="0" w:color="auto"/>
            </w:tcBorders>
            <w:shd w:val="clear" w:color="auto" w:fill="auto"/>
            <w:noWrap/>
            <w:vAlign w:val="bottom"/>
            <w:hideMark/>
          </w:tcPr>
          <w:p w14:paraId="01FBF8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49.901,00</w:t>
            </w:r>
          </w:p>
        </w:tc>
      </w:tr>
      <w:tr w:rsidR="002821CF" w:rsidRPr="002821CF" w14:paraId="18C718C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BCB6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109</w:t>
            </w:r>
          </w:p>
        </w:tc>
        <w:tc>
          <w:tcPr>
            <w:tcW w:w="530" w:type="pct"/>
            <w:tcBorders>
              <w:top w:val="nil"/>
              <w:left w:val="nil"/>
              <w:bottom w:val="single" w:sz="4" w:space="0" w:color="auto"/>
              <w:right w:val="single" w:sz="4" w:space="0" w:color="auto"/>
            </w:tcBorders>
            <w:shd w:val="clear" w:color="auto" w:fill="auto"/>
            <w:noWrap/>
            <w:vAlign w:val="center"/>
            <w:hideMark/>
          </w:tcPr>
          <w:p w14:paraId="54A526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9BM958094GB023043</w:t>
            </w:r>
          </w:p>
        </w:tc>
        <w:tc>
          <w:tcPr>
            <w:tcW w:w="271" w:type="pct"/>
            <w:tcBorders>
              <w:top w:val="nil"/>
              <w:left w:val="nil"/>
              <w:bottom w:val="single" w:sz="4" w:space="0" w:color="auto"/>
              <w:right w:val="single" w:sz="4" w:space="0" w:color="auto"/>
            </w:tcBorders>
            <w:shd w:val="clear" w:color="auto" w:fill="auto"/>
            <w:noWrap/>
            <w:vAlign w:val="center"/>
            <w:hideMark/>
          </w:tcPr>
          <w:p w14:paraId="5ED318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PXB3304</w:t>
            </w:r>
          </w:p>
        </w:tc>
        <w:tc>
          <w:tcPr>
            <w:tcW w:w="327" w:type="pct"/>
            <w:tcBorders>
              <w:top w:val="nil"/>
              <w:left w:val="nil"/>
              <w:bottom w:val="single" w:sz="4" w:space="0" w:color="auto"/>
              <w:right w:val="single" w:sz="4" w:space="0" w:color="auto"/>
            </w:tcBorders>
            <w:shd w:val="clear" w:color="auto" w:fill="auto"/>
            <w:noWrap/>
            <w:vAlign w:val="center"/>
            <w:hideMark/>
          </w:tcPr>
          <w:p w14:paraId="635B29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1067574635</w:t>
            </w:r>
          </w:p>
        </w:tc>
        <w:tc>
          <w:tcPr>
            <w:tcW w:w="957" w:type="pct"/>
            <w:tcBorders>
              <w:top w:val="nil"/>
              <w:left w:val="nil"/>
              <w:bottom w:val="single" w:sz="4" w:space="0" w:color="auto"/>
              <w:right w:val="single" w:sz="4" w:space="0" w:color="auto"/>
            </w:tcBorders>
            <w:shd w:val="clear" w:color="auto" w:fill="auto"/>
            <w:noWrap/>
            <w:vAlign w:val="bottom"/>
            <w:hideMark/>
          </w:tcPr>
          <w:p w14:paraId="3B5846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Atego 2426 8X2 Tanque Glp 33M </w:t>
            </w:r>
          </w:p>
        </w:tc>
        <w:tc>
          <w:tcPr>
            <w:tcW w:w="194" w:type="pct"/>
            <w:tcBorders>
              <w:top w:val="nil"/>
              <w:left w:val="nil"/>
              <w:bottom w:val="single" w:sz="4" w:space="0" w:color="auto"/>
              <w:right w:val="single" w:sz="4" w:space="0" w:color="auto"/>
            </w:tcBorders>
            <w:shd w:val="clear" w:color="auto" w:fill="auto"/>
            <w:noWrap/>
            <w:vAlign w:val="bottom"/>
            <w:hideMark/>
          </w:tcPr>
          <w:p w14:paraId="44A2D2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356D2A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2015</w:t>
            </w:r>
          </w:p>
        </w:tc>
        <w:tc>
          <w:tcPr>
            <w:tcW w:w="462" w:type="pct"/>
            <w:tcBorders>
              <w:top w:val="nil"/>
              <w:left w:val="nil"/>
              <w:bottom w:val="single" w:sz="4" w:space="0" w:color="auto"/>
              <w:right w:val="single" w:sz="4" w:space="0" w:color="auto"/>
            </w:tcBorders>
            <w:shd w:val="clear" w:color="auto" w:fill="auto"/>
            <w:noWrap/>
            <w:vAlign w:val="bottom"/>
            <w:hideMark/>
          </w:tcPr>
          <w:p w14:paraId="37FDAB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Mercedes Benz</w:t>
            </w:r>
          </w:p>
        </w:tc>
        <w:tc>
          <w:tcPr>
            <w:tcW w:w="224" w:type="pct"/>
            <w:tcBorders>
              <w:top w:val="nil"/>
              <w:left w:val="nil"/>
              <w:bottom w:val="single" w:sz="4" w:space="0" w:color="auto"/>
              <w:right w:val="single" w:sz="4" w:space="0" w:color="auto"/>
            </w:tcBorders>
            <w:shd w:val="clear" w:color="auto" w:fill="auto"/>
            <w:noWrap/>
            <w:vAlign w:val="bottom"/>
            <w:hideMark/>
          </w:tcPr>
          <w:p w14:paraId="19AD6A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D68B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A59D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w:t>
            </w:r>
          </w:p>
        </w:tc>
        <w:tc>
          <w:tcPr>
            <w:tcW w:w="153" w:type="pct"/>
            <w:tcBorders>
              <w:top w:val="nil"/>
              <w:left w:val="nil"/>
              <w:bottom w:val="single" w:sz="4" w:space="0" w:color="auto"/>
              <w:right w:val="single" w:sz="4" w:space="0" w:color="auto"/>
            </w:tcBorders>
            <w:shd w:val="clear" w:color="auto" w:fill="auto"/>
            <w:noWrap/>
            <w:vAlign w:val="bottom"/>
            <w:hideMark/>
          </w:tcPr>
          <w:p w14:paraId="1589D0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1B61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509284-1</w:t>
            </w:r>
          </w:p>
        </w:tc>
        <w:tc>
          <w:tcPr>
            <w:tcW w:w="593" w:type="pct"/>
            <w:tcBorders>
              <w:top w:val="nil"/>
              <w:left w:val="nil"/>
              <w:bottom w:val="single" w:sz="4" w:space="0" w:color="auto"/>
              <w:right w:val="single" w:sz="4" w:space="0" w:color="auto"/>
            </w:tcBorders>
            <w:shd w:val="clear" w:color="auto" w:fill="auto"/>
            <w:noWrap/>
            <w:vAlign w:val="bottom"/>
            <w:hideMark/>
          </w:tcPr>
          <w:p w14:paraId="2C7ED5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242.018,00</w:t>
            </w:r>
          </w:p>
        </w:tc>
      </w:tr>
      <w:tr w:rsidR="002821CF" w:rsidRPr="002821CF" w14:paraId="0DA8C7D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0EED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110</w:t>
            </w:r>
          </w:p>
        </w:tc>
        <w:tc>
          <w:tcPr>
            <w:tcW w:w="530" w:type="pct"/>
            <w:tcBorders>
              <w:top w:val="nil"/>
              <w:left w:val="nil"/>
              <w:bottom w:val="single" w:sz="4" w:space="0" w:color="auto"/>
              <w:right w:val="single" w:sz="4" w:space="0" w:color="auto"/>
            </w:tcBorders>
            <w:shd w:val="clear" w:color="auto" w:fill="auto"/>
            <w:noWrap/>
            <w:vAlign w:val="center"/>
            <w:hideMark/>
          </w:tcPr>
          <w:p w14:paraId="3CC790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93ZC35B01H8469434</w:t>
            </w:r>
          </w:p>
        </w:tc>
        <w:tc>
          <w:tcPr>
            <w:tcW w:w="271" w:type="pct"/>
            <w:tcBorders>
              <w:top w:val="nil"/>
              <w:left w:val="nil"/>
              <w:bottom w:val="single" w:sz="4" w:space="0" w:color="auto"/>
              <w:right w:val="single" w:sz="4" w:space="0" w:color="auto"/>
            </w:tcBorders>
            <w:shd w:val="clear" w:color="auto" w:fill="auto"/>
            <w:noWrap/>
            <w:vAlign w:val="center"/>
            <w:hideMark/>
          </w:tcPr>
          <w:p w14:paraId="4EF88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PYX6917</w:t>
            </w:r>
          </w:p>
        </w:tc>
        <w:tc>
          <w:tcPr>
            <w:tcW w:w="327" w:type="pct"/>
            <w:tcBorders>
              <w:top w:val="nil"/>
              <w:left w:val="nil"/>
              <w:bottom w:val="single" w:sz="4" w:space="0" w:color="auto"/>
              <w:right w:val="single" w:sz="4" w:space="0" w:color="auto"/>
            </w:tcBorders>
            <w:shd w:val="clear" w:color="auto" w:fill="auto"/>
            <w:noWrap/>
            <w:vAlign w:val="center"/>
            <w:hideMark/>
          </w:tcPr>
          <w:p w14:paraId="2F9D94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1097932840</w:t>
            </w:r>
          </w:p>
        </w:tc>
        <w:tc>
          <w:tcPr>
            <w:tcW w:w="957" w:type="pct"/>
            <w:tcBorders>
              <w:top w:val="nil"/>
              <w:left w:val="nil"/>
              <w:bottom w:val="single" w:sz="4" w:space="0" w:color="auto"/>
              <w:right w:val="single" w:sz="4" w:space="0" w:color="auto"/>
            </w:tcBorders>
            <w:shd w:val="clear" w:color="auto" w:fill="auto"/>
            <w:noWrap/>
            <w:vAlign w:val="bottom"/>
            <w:hideMark/>
          </w:tcPr>
          <w:p w14:paraId="4B6804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Caminhão Daily 35S14 Chassi Cabine Dupla </w:t>
            </w:r>
          </w:p>
        </w:tc>
        <w:tc>
          <w:tcPr>
            <w:tcW w:w="194" w:type="pct"/>
            <w:tcBorders>
              <w:top w:val="nil"/>
              <w:left w:val="nil"/>
              <w:bottom w:val="single" w:sz="4" w:space="0" w:color="auto"/>
              <w:right w:val="single" w:sz="4" w:space="0" w:color="auto"/>
            </w:tcBorders>
            <w:shd w:val="clear" w:color="auto" w:fill="auto"/>
            <w:noWrap/>
            <w:vAlign w:val="bottom"/>
            <w:hideMark/>
          </w:tcPr>
          <w:p w14:paraId="7087FE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2C3C0B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w:t>
            </w:r>
          </w:p>
        </w:tc>
        <w:tc>
          <w:tcPr>
            <w:tcW w:w="462" w:type="pct"/>
            <w:tcBorders>
              <w:top w:val="nil"/>
              <w:left w:val="nil"/>
              <w:bottom w:val="single" w:sz="4" w:space="0" w:color="auto"/>
              <w:right w:val="single" w:sz="4" w:space="0" w:color="auto"/>
            </w:tcBorders>
            <w:shd w:val="clear" w:color="auto" w:fill="auto"/>
            <w:noWrap/>
            <w:vAlign w:val="bottom"/>
            <w:hideMark/>
          </w:tcPr>
          <w:p w14:paraId="16906A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Iveco</w:t>
            </w:r>
          </w:p>
        </w:tc>
        <w:tc>
          <w:tcPr>
            <w:tcW w:w="224" w:type="pct"/>
            <w:tcBorders>
              <w:top w:val="nil"/>
              <w:left w:val="nil"/>
              <w:bottom w:val="single" w:sz="4" w:space="0" w:color="auto"/>
              <w:right w:val="single" w:sz="4" w:space="0" w:color="auto"/>
            </w:tcBorders>
            <w:shd w:val="clear" w:color="auto" w:fill="auto"/>
            <w:noWrap/>
            <w:vAlign w:val="bottom"/>
            <w:hideMark/>
          </w:tcPr>
          <w:p w14:paraId="3D632E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463" w:type="pct"/>
            <w:tcBorders>
              <w:top w:val="nil"/>
              <w:left w:val="nil"/>
              <w:bottom w:val="single" w:sz="4" w:space="0" w:color="auto"/>
              <w:right w:val="single" w:sz="4" w:space="0" w:color="auto"/>
            </w:tcBorders>
            <w:shd w:val="clear" w:color="auto" w:fill="auto"/>
            <w:noWrap/>
            <w:vAlign w:val="bottom"/>
            <w:hideMark/>
          </w:tcPr>
          <w:p w14:paraId="20EBE4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14.672.885/0021-23</w:t>
            </w:r>
          </w:p>
        </w:tc>
        <w:tc>
          <w:tcPr>
            <w:tcW w:w="197" w:type="pct"/>
            <w:tcBorders>
              <w:top w:val="nil"/>
              <w:left w:val="nil"/>
              <w:bottom w:val="single" w:sz="4" w:space="0" w:color="auto"/>
              <w:right w:val="single" w:sz="4" w:space="0" w:color="auto"/>
            </w:tcBorders>
            <w:shd w:val="clear" w:color="auto" w:fill="auto"/>
            <w:noWrap/>
            <w:vAlign w:val="bottom"/>
            <w:hideMark/>
          </w:tcPr>
          <w:p w14:paraId="14BBFC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w:t>
            </w:r>
          </w:p>
        </w:tc>
        <w:tc>
          <w:tcPr>
            <w:tcW w:w="153" w:type="pct"/>
            <w:tcBorders>
              <w:top w:val="nil"/>
              <w:left w:val="nil"/>
              <w:bottom w:val="single" w:sz="4" w:space="0" w:color="auto"/>
              <w:right w:val="single" w:sz="4" w:space="0" w:color="auto"/>
            </w:tcBorders>
            <w:shd w:val="clear" w:color="auto" w:fill="auto"/>
            <w:noWrap/>
            <w:vAlign w:val="bottom"/>
            <w:hideMark/>
          </w:tcPr>
          <w:p w14:paraId="0AC9DE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D7427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506077-0</w:t>
            </w:r>
          </w:p>
        </w:tc>
        <w:tc>
          <w:tcPr>
            <w:tcW w:w="593" w:type="pct"/>
            <w:tcBorders>
              <w:top w:val="nil"/>
              <w:left w:val="nil"/>
              <w:bottom w:val="single" w:sz="4" w:space="0" w:color="auto"/>
              <w:right w:val="single" w:sz="4" w:space="0" w:color="auto"/>
            </w:tcBorders>
            <w:shd w:val="clear" w:color="auto" w:fill="auto"/>
            <w:noWrap/>
            <w:vAlign w:val="bottom"/>
            <w:hideMark/>
          </w:tcPr>
          <w:p w14:paraId="6C1C1D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137.862,00</w:t>
            </w:r>
          </w:p>
        </w:tc>
      </w:tr>
      <w:tr w:rsidR="002821CF" w:rsidRPr="002821CF" w14:paraId="22D90E8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F0802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111</w:t>
            </w:r>
          </w:p>
        </w:tc>
        <w:tc>
          <w:tcPr>
            <w:tcW w:w="530" w:type="pct"/>
            <w:tcBorders>
              <w:top w:val="nil"/>
              <w:left w:val="nil"/>
              <w:bottom w:val="single" w:sz="4" w:space="0" w:color="auto"/>
              <w:right w:val="single" w:sz="4" w:space="0" w:color="auto"/>
            </w:tcBorders>
            <w:shd w:val="clear" w:color="auto" w:fill="auto"/>
            <w:noWrap/>
            <w:vAlign w:val="center"/>
            <w:hideMark/>
          </w:tcPr>
          <w:p w14:paraId="1161A3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93YRBB001JJ992495</w:t>
            </w:r>
          </w:p>
        </w:tc>
        <w:tc>
          <w:tcPr>
            <w:tcW w:w="271" w:type="pct"/>
            <w:tcBorders>
              <w:top w:val="nil"/>
              <w:left w:val="nil"/>
              <w:bottom w:val="single" w:sz="4" w:space="0" w:color="auto"/>
              <w:right w:val="single" w:sz="4" w:space="0" w:color="auto"/>
            </w:tcBorders>
            <w:shd w:val="clear" w:color="auto" w:fill="auto"/>
            <w:noWrap/>
            <w:vAlign w:val="center"/>
            <w:hideMark/>
          </w:tcPr>
          <w:p w14:paraId="69C0FA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QNB0784</w:t>
            </w:r>
          </w:p>
        </w:tc>
        <w:tc>
          <w:tcPr>
            <w:tcW w:w="327" w:type="pct"/>
            <w:tcBorders>
              <w:top w:val="nil"/>
              <w:left w:val="nil"/>
              <w:bottom w:val="single" w:sz="4" w:space="0" w:color="auto"/>
              <w:right w:val="single" w:sz="4" w:space="0" w:color="auto"/>
            </w:tcBorders>
            <w:shd w:val="clear" w:color="auto" w:fill="auto"/>
            <w:noWrap/>
            <w:vAlign w:val="center"/>
            <w:hideMark/>
          </w:tcPr>
          <w:p w14:paraId="2B62BD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1130188687</w:t>
            </w:r>
          </w:p>
        </w:tc>
        <w:tc>
          <w:tcPr>
            <w:tcW w:w="957" w:type="pct"/>
            <w:tcBorders>
              <w:top w:val="nil"/>
              <w:left w:val="nil"/>
              <w:bottom w:val="single" w:sz="4" w:space="0" w:color="auto"/>
              <w:right w:val="single" w:sz="4" w:space="0" w:color="auto"/>
            </w:tcBorders>
            <w:shd w:val="clear" w:color="auto" w:fill="auto"/>
            <w:noWrap/>
            <w:vAlign w:val="bottom"/>
            <w:hideMark/>
          </w:tcPr>
          <w:p w14:paraId="060329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42515B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3F91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0FCAFF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79A5CD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B6CB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A5E3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421CDC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4DE8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025266-2</w:t>
            </w:r>
          </w:p>
        </w:tc>
        <w:tc>
          <w:tcPr>
            <w:tcW w:w="593" w:type="pct"/>
            <w:tcBorders>
              <w:top w:val="nil"/>
              <w:left w:val="nil"/>
              <w:bottom w:val="single" w:sz="4" w:space="0" w:color="auto"/>
              <w:right w:val="single" w:sz="4" w:space="0" w:color="auto"/>
            </w:tcBorders>
            <w:shd w:val="clear" w:color="auto" w:fill="auto"/>
            <w:noWrap/>
            <w:vAlign w:val="bottom"/>
            <w:hideMark/>
          </w:tcPr>
          <w:p w14:paraId="0FCC11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989C39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0E87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112</w:t>
            </w:r>
          </w:p>
        </w:tc>
        <w:tc>
          <w:tcPr>
            <w:tcW w:w="530" w:type="pct"/>
            <w:tcBorders>
              <w:top w:val="nil"/>
              <w:left w:val="nil"/>
              <w:bottom w:val="single" w:sz="4" w:space="0" w:color="auto"/>
              <w:right w:val="single" w:sz="4" w:space="0" w:color="auto"/>
            </w:tcBorders>
            <w:shd w:val="clear" w:color="auto" w:fill="auto"/>
            <w:noWrap/>
            <w:vAlign w:val="center"/>
            <w:hideMark/>
          </w:tcPr>
          <w:p w14:paraId="547B2B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93YRBB002JJ008092</w:t>
            </w:r>
          </w:p>
        </w:tc>
        <w:tc>
          <w:tcPr>
            <w:tcW w:w="271" w:type="pct"/>
            <w:tcBorders>
              <w:top w:val="nil"/>
              <w:left w:val="nil"/>
              <w:bottom w:val="single" w:sz="4" w:space="0" w:color="auto"/>
              <w:right w:val="single" w:sz="4" w:space="0" w:color="auto"/>
            </w:tcBorders>
            <w:shd w:val="clear" w:color="auto" w:fill="auto"/>
            <w:noWrap/>
            <w:vAlign w:val="center"/>
            <w:hideMark/>
          </w:tcPr>
          <w:p w14:paraId="143996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QNB0837</w:t>
            </w:r>
          </w:p>
        </w:tc>
        <w:tc>
          <w:tcPr>
            <w:tcW w:w="327" w:type="pct"/>
            <w:tcBorders>
              <w:top w:val="nil"/>
              <w:left w:val="nil"/>
              <w:bottom w:val="single" w:sz="4" w:space="0" w:color="auto"/>
              <w:right w:val="single" w:sz="4" w:space="0" w:color="auto"/>
            </w:tcBorders>
            <w:shd w:val="clear" w:color="auto" w:fill="auto"/>
            <w:noWrap/>
            <w:vAlign w:val="center"/>
            <w:hideMark/>
          </w:tcPr>
          <w:p w14:paraId="004C78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1130246660</w:t>
            </w:r>
          </w:p>
        </w:tc>
        <w:tc>
          <w:tcPr>
            <w:tcW w:w="957" w:type="pct"/>
            <w:tcBorders>
              <w:top w:val="nil"/>
              <w:left w:val="nil"/>
              <w:bottom w:val="single" w:sz="4" w:space="0" w:color="auto"/>
              <w:right w:val="single" w:sz="4" w:space="0" w:color="auto"/>
            </w:tcBorders>
            <w:shd w:val="clear" w:color="auto" w:fill="auto"/>
            <w:noWrap/>
            <w:vAlign w:val="bottom"/>
            <w:hideMark/>
          </w:tcPr>
          <w:p w14:paraId="10B62E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382DF9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6BAAD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2AA5C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6CAA87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16F8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41CC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203F67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7EB8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025266-2</w:t>
            </w:r>
          </w:p>
        </w:tc>
        <w:tc>
          <w:tcPr>
            <w:tcW w:w="593" w:type="pct"/>
            <w:tcBorders>
              <w:top w:val="nil"/>
              <w:left w:val="nil"/>
              <w:bottom w:val="single" w:sz="4" w:space="0" w:color="auto"/>
              <w:right w:val="single" w:sz="4" w:space="0" w:color="auto"/>
            </w:tcBorders>
            <w:shd w:val="clear" w:color="auto" w:fill="auto"/>
            <w:noWrap/>
            <w:vAlign w:val="bottom"/>
            <w:hideMark/>
          </w:tcPr>
          <w:p w14:paraId="077834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533B55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2048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113</w:t>
            </w:r>
          </w:p>
        </w:tc>
        <w:tc>
          <w:tcPr>
            <w:tcW w:w="530" w:type="pct"/>
            <w:tcBorders>
              <w:top w:val="nil"/>
              <w:left w:val="nil"/>
              <w:bottom w:val="single" w:sz="4" w:space="0" w:color="auto"/>
              <w:right w:val="single" w:sz="4" w:space="0" w:color="auto"/>
            </w:tcBorders>
            <w:shd w:val="clear" w:color="auto" w:fill="auto"/>
            <w:noWrap/>
            <w:vAlign w:val="center"/>
            <w:hideMark/>
          </w:tcPr>
          <w:p w14:paraId="6290D4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93YRBB005JJ017210</w:t>
            </w:r>
          </w:p>
        </w:tc>
        <w:tc>
          <w:tcPr>
            <w:tcW w:w="271" w:type="pct"/>
            <w:tcBorders>
              <w:top w:val="nil"/>
              <w:left w:val="nil"/>
              <w:bottom w:val="single" w:sz="4" w:space="0" w:color="auto"/>
              <w:right w:val="single" w:sz="4" w:space="0" w:color="auto"/>
            </w:tcBorders>
            <w:shd w:val="clear" w:color="auto" w:fill="auto"/>
            <w:noWrap/>
            <w:vAlign w:val="center"/>
            <w:hideMark/>
          </w:tcPr>
          <w:p w14:paraId="693F14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QNB1469</w:t>
            </w:r>
          </w:p>
        </w:tc>
        <w:tc>
          <w:tcPr>
            <w:tcW w:w="327" w:type="pct"/>
            <w:tcBorders>
              <w:top w:val="nil"/>
              <w:left w:val="nil"/>
              <w:bottom w:val="single" w:sz="4" w:space="0" w:color="auto"/>
              <w:right w:val="single" w:sz="4" w:space="0" w:color="auto"/>
            </w:tcBorders>
            <w:shd w:val="clear" w:color="auto" w:fill="auto"/>
            <w:noWrap/>
            <w:vAlign w:val="center"/>
            <w:hideMark/>
          </w:tcPr>
          <w:p w14:paraId="33FCC6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1130258456</w:t>
            </w:r>
          </w:p>
        </w:tc>
        <w:tc>
          <w:tcPr>
            <w:tcW w:w="957" w:type="pct"/>
            <w:tcBorders>
              <w:top w:val="nil"/>
              <w:left w:val="nil"/>
              <w:bottom w:val="single" w:sz="4" w:space="0" w:color="auto"/>
              <w:right w:val="single" w:sz="4" w:space="0" w:color="auto"/>
            </w:tcBorders>
            <w:shd w:val="clear" w:color="auto" w:fill="auto"/>
            <w:noWrap/>
            <w:vAlign w:val="bottom"/>
            <w:hideMark/>
          </w:tcPr>
          <w:p w14:paraId="0366F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214CE6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3BC0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754DA1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3E4C5A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236CB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1EC3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464CC8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BB9B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025266-2</w:t>
            </w:r>
          </w:p>
        </w:tc>
        <w:tc>
          <w:tcPr>
            <w:tcW w:w="593" w:type="pct"/>
            <w:tcBorders>
              <w:top w:val="nil"/>
              <w:left w:val="nil"/>
              <w:bottom w:val="single" w:sz="4" w:space="0" w:color="auto"/>
              <w:right w:val="single" w:sz="4" w:space="0" w:color="auto"/>
            </w:tcBorders>
            <w:shd w:val="clear" w:color="auto" w:fill="auto"/>
            <w:noWrap/>
            <w:vAlign w:val="bottom"/>
            <w:hideMark/>
          </w:tcPr>
          <w:p w14:paraId="5A463A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7F884E2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656EE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114</w:t>
            </w:r>
          </w:p>
        </w:tc>
        <w:tc>
          <w:tcPr>
            <w:tcW w:w="530" w:type="pct"/>
            <w:tcBorders>
              <w:top w:val="nil"/>
              <w:left w:val="nil"/>
              <w:bottom w:val="single" w:sz="4" w:space="0" w:color="auto"/>
              <w:right w:val="single" w:sz="4" w:space="0" w:color="auto"/>
            </w:tcBorders>
            <w:shd w:val="clear" w:color="auto" w:fill="auto"/>
            <w:noWrap/>
            <w:vAlign w:val="center"/>
            <w:hideMark/>
          </w:tcPr>
          <w:p w14:paraId="6FF8BB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93YRBB006JJ015949</w:t>
            </w:r>
          </w:p>
        </w:tc>
        <w:tc>
          <w:tcPr>
            <w:tcW w:w="271" w:type="pct"/>
            <w:tcBorders>
              <w:top w:val="nil"/>
              <w:left w:val="nil"/>
              <w:bottom w:val="single" w:sz="4" w:space="0" w:color="auto"/>
              <w:right w:val="single" w:sz="4" w:space="0" w:color="auto"/>
            </w:tcBorders>
            <w:shd w:val="clear" w:color="auto" w:fill="auto"/>
            <w:noWrap/>
            <w:vAlign w:val="center"/>
            <w:hideMark/>
          </w:tcPr>
          <w:p w14:paraId="3444B5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QNB1472</w:t>
            </w:r>
          </w:p>
        </w:tc>
        <w:tc>
          <w:tcPr>
            <w:tcW w:w="327" w:type="pct"/>
            <w:tcBorders>
              <w:top w:val="nil"/>
              <w:left w:val="nil"/>
              <w:bottom w:val="single" w:sz="4" w:space="0" w:color="auto"/>
              <w:right w:val="single" w:sz="4" w:space="0" w:color="auto"/>
            </w:tcBorders>
            <w:shd w:val="clear" w:color="auto" w:fill="auto"/>
            <w:noWrap/>
            <w:vAlign w:val="center"/>
            <w:hideMark/>
          </w:tcPr>
          <w:p w14:paraId="4AE3F3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1130258480</w:t>
            </w:r>
          </w:p>
        </w:tc>
        <w:tc>
          <w:tcPr>
            <w:tcW w:w="957" w:type="pct"/>
            <w:tcBorders>
              <w:top w:val="nil"/>
              <w:left w:val="nil"/>
              <w:bottom w:val="single" w:sz="4" w:space="0" w:color="auto"/>
              <w:right w:val="single" w:sz="4" w:space="0" w:color="auto"/>
            </w:tcBorders>
            <w:shd w:val="clear" w:color="auto" w:fill="auto"/>
            <w:noWrap/>
            <w:vAlign w:val="bottom"/>
            <w:hideMark/>
          </w:tcPr>
          <w:p w14:paraId="2609B4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5D6A30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DCC08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277429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2E5808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3BB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8E606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3B9A0D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008FB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025266-2</w:t>
            </w:r>
          </w:p>
        </w:tc>
        <w:tc>
          <w:tcPr>
            <w:tcW w:w="593" w:type="pct"/>
            <w:tcBorders>
              <w:top w:val="nil"/>
              <w:left w:val="nil"/>
              <w:bottom w:val="single" w:sz="4" w:space="0" w:color="auto"/>
              <w:right w:val="single" w:sz="4" w:space="0" w:color="auto"/>
            </w:tcBorders>
            <w:shd w:val="clear" w:color="auto" w:fill="auto"/>
            <w:noWrap/>
            <w:vAlign w:val="bottom"/>
            <w:hideMark/>
          </w:tcPr>
          <w:p w14:paraId="13A36C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B3E553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B2A8A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115</w:t>
            </w:r>
          </w:p>
        </w:tc>
        <w:tc>
          <w:tcPr>
            <w:tcW w:w="530" w:type="pct"/>
            <w:tcBorders>
              <w:top w:val="nil"/>
              <w:left w:val="nil"/>
              <w:bottom w:val="single" w:sz="4" w:space="0" w:color="auto"/>
              <w:right w:val="single" w:sz="4" w:space="0" w:color="auto"/>
            </w:tcBorders>
            <w:shd w:val="clear" w:color="auto" w:fill="auto"/>
            <w:noWrap/>
            <w:vAlign w:val="center"/>
            <w:hideMark/>
          </w:tcPr>
          <w:p w14:paraId="1A15FE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93YRBB002JJ006200</w:t>
            </w:r>
          </w:p>
        </w:tc>
        <w:tc>
          <w:tcPr>
            <w:tcW w:w="271" w:type="pct"/>
            <w:tcBorders>
              <w:top w:val="nil"/>
              <w:left w:val="nil"/>
              <w:bottom w:val="single" w:sz="4" w:space="0" w:color="auto"/>
              <w:right w:val="single" w:sz="4" w:space="0" w:color="auto"/>
            </w:tcBorders>
            <w:shd w:val="clear" w:color="auto" w:fill="auto"/>
            <w:noWrap/>
            <w:vAlign w:val="center"/>
            <w:hideMark/>
          </w:tcPr>
          <w:p w14:paraId="58E10D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QNB1609</w:t>
            </w:r>
          </w:p>
        </w:tc>
        <w:tc>
          <w:tcPr>
            <w:tcW w:w="327" w:type="pct"/>
            <w:tcBorders>
              <w:top w:val="nil"/>
              <w:left w:val="nil"/>
              <w:bottom w:val="single" w:sz="4" w:space="0" w:color="auto"/>
              <w:right w:val="single" w:sz="4" w:space="0" w:color="auto"/>
            </w:tcBorders>
            <w:shd w:val="clear" w:color="auto" w:fill="auto"/>
            <w:noWrap/>
            <w:vAlign w:val="center"/>
            <w:hideMark/>
          </w:tcPr>
          <w:p w14:paraId="4CC0A4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1130261872</w:t>
            </w:r>
          </w:p>
        </w:tc>
        <w:tc>
          <w:tcPr>
            <w:tcW w:w="957" w:type="pct"/>
            <w:tcBorders>
              <w:top w:val="nil"/>
              <w:left w:val="nil"/>
              <w:bottom w:val="single" w:sz="4" w:space="0" w:color="auto"/>
              <w:right w:val="single" w:sz="4" w:space="0" w:color="auto"/>
            </w:tcBorders>
            <w:shd w:val="clear" w:color="auto" w:fill="auto"/>
            <w:noWrap/>
            <w:vAlign w:val="bottom"/>
            <w:hideMark/>
          </w:tcPr>
          <w:p w14:paraId="1567CE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4A6647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C333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6BA8DF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489413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3C6F1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23A67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059B08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78F36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025266-2</w:t>
            </w:r>
          </w:p>
        </w:tc>
        <w:tc>
          <w:tcPr>
            <w:tcW w:w="593" w:type="pct"/>
            <w:tcBorders>
              <w:top w:val="nil"/>
              <w:left w:val="nil"/>
              <w:bottom w:val="single" w:sz="4" w:space="0" w:color="auto"/>
              <w:right w:val="single" w:sz="4" w:space="0" w:color="auto"/>
            </w:tcBorders>
            <w:shd w:val="clear" w:color="auto" w:fill="auto"/>
            <w:noWrap/>
            <w:vAlign w:val="bottom"/>
            <w:hideMark/>
          </w:tcPr>
          <w:p w14:paraId="3C307D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618578A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5868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116</w:t>
            </w:r>
          </w:p>
        </w:tc>
        <w:tc>
          <w:tcPr>
            <w:tcW w:w="530" w:type="pct"/>
            <w:tcBorders>
              <w:top w:val="nil"/>
              <w:left w:val="nil"/>
              <w:bottom w:val="single" w:sz="4" w:space="0" w:color="auto"/>
              <w:right w:val="single" w:sz="4" w:space="0" w:color="auto"/>
            </w:tcBorders>
            <w:shd w:val="clear" w:color="auto" w:fill="auto"/>
            <w:noWrap/>
            <w:vAlign w:val="center"/>
            <w:hideMark/>
          </w:tcPr>
          <w:p w14:paraId="07BDA0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93YRBB003JJ015780</w:t>
            </w:r>
          </w:p>
        </w:tc>
        <w:tc>
          <w:tcPr>
            <w:tcW w:w="271" w:type="pct"/>
            <w:tcBorders>
              <w:top w:val="nil"/>
              <w:left w:val="nil"/>
              <w:bottom w:val="single" w:sz="4" w:space="0" w:color="auto"/>
              <w:right w:val="single" w:sz="4" w:space="0" w:color="auto"/>
            </w:tcBorders>
            <w:shd w:val="clear" w:color="auto" w:fill="auto"/>
            <w:noWrap/>
            <w:vAlign w:val="center"/>
            <w:hideMark/>
          </w:tcPr>
          <w:p w14:paraId="10C2C0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QNB1614</w:t>
            </w:r>
          </w:p>
        </w:tc>
        <w:tc>
          <w:tcPr>
            <w:tcW w:w="327" w:type="pct"/>
            <w:tcBorders>
              <w:top w:val="nil"/>
              <w:left w:val="nil"/>
              <w:bottom w:val="single" w:sz="4" w:space="0" w:color="auto"/>
              <w:right w:val="single" w:sz="4" w:space="0" w:color="auto"/>
            </w:tcBorders>
            <w:shd w:val="clear" w:color="auto" w:fill="auto"/>
            <w:noWrap/>
            <w:vAlign w:val="center"/>
            <w:hideMark/>
          </w:tcPr>
          <w:p w14:paraId="1A53D7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1130261945</w:t>
            </w:r>
          </w:p>
        </w:tc>
        <w:tc>
          <w:tcPr>
            <w:tcW w:w="957" w:type="pct"/>
            <w:tcBorders>
              <w:top w:val="nil"/>
              <w:left w:val="nil"/>
              <w:bottom w:val="single" w:sz="4" w:space="0" w:color="auto"/>
              <w:right w:val="single" w:sz="4" w:space="0" w:color="auto"/>
            </w:tcBorders>
            <w:shd w:val="clear" w:color="auto" w:fill="auto"/>
            <w:noWrap/>
            <w:vAlign w:val="bottom"/>
            <w:hideMark/>
          </w:tcPr>
          <w:p w14:paraId="1D6D80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0CDA83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F1DB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1A8AE9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5E3052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EC86A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9A7D0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65E972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7D704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025266-2</w:t>
            </w:r>
          </w:p>
        </w:tc>
        <w:tc>
          <w:tcPr>
            <w:tcW w:w="593" w:type="pct"/>
            <w:tcBorders>
              <w:top w:val="nil"/>
              <w:left w:val="nil"/>
              <w:bottom w:val="single" w:sz="4" w:space="0" w:color="auto"/>
              <w:right w:val="single" w:sz="4" w:space="0" w:color="auto"/>
            </w:tcBorders>
            <w:shd w:val="clear" w:color="auto" w:fill="auto"/>
            <w:noWrap/>
            <w:vAlign w:val="bottom"/>
            <w:hideMark/>
          </w:tcPr>
          <w:p w14:paraId="1EE20F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31A6C4D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87178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117</w:t>
            </w:r>
          </w:p>
        </w:tc>
        <w:tc>
          <w:tcPr>
            <w:tcW w:w="530" w:type="pct"/>
            <w:tcBorders>
              <w:top w:val="nil"/>
              <w:left w:val="nil"/>
              <w:bottom w:val="single" w:sz="4" w:space="0" w:color="auto"/>
              <w:right w:val="single" w:sz="4" w:space="0" w:color="auto"/>
            </w:tcBorders>
            <w:shd w:val="clear" w:color="auto" w:fill="auto"/>
            <w:noWrap/>
            <w:vAlign w:val="center"/>
            <w:hideMark/>
          </w:tcPr>
          <w:p w14:paraId="14305E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93YRBB006JJ011836</w:t>
            </w:r>
          </w:p>
        </w:tc>
        <w:tc>
          <w:tcPr>
            <w:tcW w:w="271" w:type="pct"/>
            <w:tcBorders>
              <w:top w:val="nil"/>
              <w:left w:val="nil"/>
              <w:bottom w:val="single" w:sz="4" w:space="0" w:color="auto"/>
              <w:right w:val="single" w:sz="4" w:space="0" w:color="auto"/>
            </w:tcBorders>
            <w:shd w:val="clear" w:color="auto" w:fill="auto"/>
            <w:noWrap/>
            <w:vAlign w:val="center"/>
            <w:hideMark/>
          </w:tcPr>
          <w:p w14:paraId="1EA2FE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QNB1684</w:t>
            </w:r>
          </w:p>
        </w:tc>
        <w:tc>
          <w:tcPr>
            <w:tcW w:w="327" w:type="pct"/>
            <w:tcBorders>
              <w:top w:val="nil"/>
              <w:left w:val="nil"/>
              <w:bottom w:val="single" w:sz="4" w:space="0" w:color="auto"/>
              <w:right w:val="single" w:sz="4" w:space="0" w:color="auto"/>
            </w:tcBorders>
            <w:shd w:val="clear" w:color="auto" w:fill="auto"/>
            <w:noWrap/>
            <w:vAlign w:val="center"/>
            <w:hideMark/>
          </w:tcPr>
          <w:p w14:paraId="6DFF91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1130262780</w:t>
            </w:r>
          </w:p>
        </w:tc>
        <w:tc>
          <w:tcPr>
            <w:tcW w:w="957" w:type="pct"/>
            <w:tcBorders>
              <w:top w:val="nil"/>
              <w:left w:val="nil"/>
              <w:bottom w:val="single" w:sz="4" w:space="0" w:color="auto"/>
              <w:right w:val="single" w:sz="4" w:space="0" w:color="auto"/>
            </w:tcBorders>
            <w:shd w:val="clear" w:color="auto" w:fill="auto"/>
            <w:noWrap/>
            <w:vAlign w:val="bottom"/>
            <w:hideMark/>
          </w:tcPr>
          <w:p w14:paraId="008CD9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3670BA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DBCBD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6CBE8B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650BC8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239D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6A34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227FB4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83BEC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025266-2</w:t>
            </w:r>
          </w:p>
        </w:tc>
        <w:tc>
          <w:tcPr>
            <w:tcW w:w="593" w:type="pct"/>
            <w:tcBorders>
              <w:top w:val="nil"/>
              <w:left w:val="nil"/>
              <w:bottom w:val="single" w:sz="4" w:space="0" w:color="auto"/>
              <w:right w:val="single" w:sz="4" w:space="0" w:color="auto"/>
            </w:tcBorders>
            <w:shd w:val="clear" w:color="auto" w:fill="auto"/>
            <w:noWrap/>
            <w:vAlign w:val="bottom"/>
            <w:hideMark/>
          </w:tcPr>
          <w:p w14:paraId="4DEA54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38.839,00</w:t>
            </w:r>
          </w:p>
        </w:tc>
      </w:tr>
      <w:tr w:rsidR="002821CF" w:rsidRPr="002821CF" w14:paraId="23F06B1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5D987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118</w:t>
            </w:r>
          </w:p>
        </w:tc>
        <w:tc>
          <w:tcPr>
            <w:tcW w:w="530" w:type="pct"/>
            <w:tcBorders>
              <w:top w:val="nil"/>
              <w:left w:val="nil"/>
              <w:bottom w:val="single" w:sz="4" w:space="0" w:color="auto"/>
              <w:right w:val="single" w:sz="4" w:space="0" w:color="auto"/>
            </w:tcBorders>
            <w:shd w:val="clear" w:color="auto" w:fill="auto"/>
            <w:noWrap/>
            <w:vAlign w:val="center"/>
            <w:hideMark/>
          </w:tcPr>
          <w:p w14:paraId="6523AF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93YRBB005JJ006627</w:t>
            </w:r>
          </w:p>
        </w:tc>
        <w:tc>
          <w:tcPr>
            <w:tcW w:w="271" w:type="pct"/>
            <w:tcBorders>
              <w:top w:val="nil"/>
              <w:left w:val="nil"/>
              <w:bottom w:val="single" w:sz="4" w:space="0" w:color="auto"/>
              <w:right w:val="single" w:sz="4" w:space="0" w:color="auto"/>
            </w:tcBorders>
            <w:shd w:val="clear" w:color="auto" w:fill="auto"/>
            <w:noWrap/>
            <w:vAlign w:val="center"/>
            <w:hideMark/>
          </w:tcPr>
          <w:p w14:paraId="251E0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QNB1740</w:t>
            </w:r>
          </w:p>
        </w:tc>
        <w:tc>
          <w:tcPr>
            <w:tcW w:w="327" w:type="pct"/>
            <w:tcBorders>
              <w:top w:val="nil"/>
              <w:left w:val="nil"/>
              <w:bottom w:val="single" w:sz="4" w:space="0" w:color="auto"/>
              <w:right w:val="single" w:sz="4" w:space="0" w:color="auto"/>
            </w:tcBorders>
            <w:shd w:val="clear" w:color="auto" w:fill="auto"/>
            <w:noWrap/>
            <w:vAlign w:val="center"/>
            <w:hideMark/>
          </w:tcPr>
          <w:p w14:paraId="0B9605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1130263565</w:t>
            </w:r>
          </w:p>
        </w:tc>
        <w:tc>
          <w:tcPr>
            <w:tcW w:w="957" w:type="pct"/>
            <w:tcBorders>
              <w:top w:val="nil"/>
              <w:left w:val="nil"/>
              <w:bottom w:val="single" w:sz="4" w:space="0" w:color="auto"/>
              <w:right w:val="single" w:sz="4" w:space="0" w:color="auto"/>
            </w:tcBorders>
            <w:shd w:val="clear" w:color="auto" w:fill="auto"/>
            <w:noWrap/>
            <w:vAlign w:val="bottom"/>
            <w:hideMark/>
          </w:tcPr>
          <w:p w14:paraId="154DDD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674306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15373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987D2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7A9188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C2899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C937F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418D8B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2FE8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3EE64B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CABBA9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948C7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119</w:t>
            </w:r>
          </w:p>
        </w:tc>
        <w:tc>
          <w:tcPr>
            <w:tcW w:w="530" w:type="pct"/>
            <w:tcBorders>
              <w:top w:val="nil"/>
              <w:left w:val="nil"/>
              <w:bottom w:val="single" w:sz="4" w:space="0" w:color="auto"/>
              <w:right w:val="single" w:sz="4" w:space="0" w:color="auto"/>
            </w:tcBorders>
            <w:shd w:val="clear" w:color="auto" w:fill="auto"/>
            <w:noWrap/>
            <w:vAlign w:val="center"/>
            <w:hideMark/>
          </w:tcPr>
          <w:p w14:paraId="58133B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93YRBB007JJ006368</w:t>
            </w:r>
          </w:p>
        </w:tc>
        <w:tc>
          <w:tcPr>
            <w:tcW w:w="271" w:type="pct"/>
            <w:tcBorders>
              <w:top w:val="nil"/>
              <w:left w:val="nil"/>
              <w:bottom w:val="single" w:sz="4" w:space="0" w:color="auto"/>
              <w:right w:val="single" w:sz="4" w:space="0" w:color="auto"/>
            </w:tcBorders>
            <w:shd w:val="clear" w:color="auto" w:fill="auto"/>
            <w:noWrap/>
            <w:vAlign w:val="center"/>
            <w:hideMark/>
          </w:tcPr>
          <w:p w14:paraId="74D400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QNB1796</w:t>
            </w:r>
          </w:p>
        </w:tc>
        <w:tc>
          <w:tcPr>
            <w:tcW w:w="327" w:type="pct"/>
            <w:tcBorders>
              <w:top w:val="nil"/>
              <w:left w:val="nil"/>
              <w:bottom w:val="single" w:sz="4" w:space="0" w:color="auto"/>
              <w:right w:val="single" w:sz="4" w:space="0" w:color="auto"/>
            </w:tcBorders>
            <w:shd w:val="clear" w:color="auto" w:fill="auto"/>
            <w:noWrap/>
            <w:vAlign w:val="center"/>
            <w:hideMark/>
          </w:tcPr>
          <w:p w14:paraId="043285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1130264383</w:t>
            </w:r>
          </w:p>
        </w:tc>
        <w:tc>
          <w:tcPr>
            <w:tcW w:w="957" w:type="pct"/>
            <w:tcBorders>
              <w:top w:val="nil"/>
              <w:left w:val="nil"/>
              <w:bottom w:val="single" w:sz="4" w:space="0" w:color="auto"/>
              <w:right w:val="single" w:sz="4" w:space="0" w:color="auto"/>
            </w:tcBorders>
            <w:shd w:val="clear" w:color="auto" w:fill="auto"/>
            <w:noWrap/>
            <w:vAlign w:val="bottom"/>
            <w:hideMark/>
          </w:tcPr>
          <w:p w14:paraId="213041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535627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B44BC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06F20C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0ECB65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0AA9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0CC3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74ADA8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52931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586744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6EEAF3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21E7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120</w:t>
            </w:r>
          </w:p>
        </w:tc>
        <w:tc>
          <w:tcPr>
            <w:tcW w:w="530" w:type="pct"/>
            <w:tcBorders>
              <w:top w:val="nil"/>
              <w:left w:val="nil"/>
              <w:bottom w:val="single" w:sz="4" w:space="0" w:color="auto"/>
              <w:right w:val="single" w:sz="4" w:space="0" w:color="auto"/>
            </w:tcBorders>
            <w:shd w:val="clear" w:color="auto" w:fill="auto"/>
            <w:noWrap/>
            <w:vAlign w:val="center"/>
            <w:hideMark/>
          </w:tcPr>
          <w:p w14:paraId="36CD59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93YRBB000JJ008009</w:t>
            </w:r>
          </w:p>
        </w:tc>
        <w:tc>
          <w:tcPr>
            <w:tcW w:w="271" w:type="pct"/>
            <w:tcBorders>
              <w:top w:val="nil"/>
              <w:left w:val="nil"/>
              <w:bottom w:val="single" w:sz="4" w:space="0" w:color="auto"/>
              <w:right w:val="single" w:sz="4" w:space="0" w:color="auto"/>
            </w:tcBorders>
            <w:shd w:val="clear" w:color="auto" w:fill="auto"/>
            <w:noWrap/>
            <w:vAlign w:val="center"/>
            <w:hideMark/>
          </w:tcPr>
          <w:p w14:paraId="7EF740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QNC4203</w:t>
            </w:r>
          </w:p>
        </w:tc>
        <w:tc>
          <w:tcPr>
            <w:tcW w:w="327" w:type="pct"/>
            <w:tcBorders>
              <w:top w:val="nil"/>
              <w:left w:val="nil"/>
              <w:bottom w:val="single" w:sz="4" w:space="0" w:color="auto"/>
              <w:right w:val="single" w:sz="4" w:space="0" w:color="auto"/>
            </w:tcBorders>
            <w:shd w:val="clear" w:color="auto" w:fill="auto"/>
            <w:noWrap/>
            <w:vAlign w:val="center"/>
            <w:hideMark/>
          </w:tcPr>
          <w:p w14:paraId="6E6707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1130642191</w:t>
            </w:r>
          </w:p>
        </w:tc>
        <w:tc>
          <w:tcPr>
            <w:tcW w:w="957" w:type="pct"/>
            <w:tcBorders>
              <w:top w:val="nil"/>
              <w:left w:val="nil"/>
              <w:bottom w:val="single" w:sz="4" w:space="0" w:color="auto"/>
              <w:right w:val="single" w:sz="4" w:space="0" w:color="auto"/>
            </w:tcBorders>
            <w:shd w:val="clear" w:color="auto" w:fill="auto"/>
            <w:noWrap/>
            <w:vAlign w:val="bottom"/>
            <w:hideMark/>
          </w:tcPr>
          <w:p w14:paraId="01A00F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747A1D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BC8CD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31843F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3985C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B81E6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1871B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572E42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B7C6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393810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A644F9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C3A2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121</w:t>
            </w:r>
          </w:p>
        </w:tc>
        <w:tc>
          <w:tcPr>
            <w:tcW w:w="530" w:type="pct"/>
            <w:tcBorders>
              <w:top w:val="nil"/>
              <w:left w:val="nil"/>
              <w:bottom w:val="single" w:sz="4" w:space="0" w:color="auto"/>
              <w:right w:val="single" w:sz="4" w:space="0" w:color="auto"/>
            </w:tcBorders>
            <w:shd w:val="clear" w:color="auto" w:fill="auto"/>
            <w:noWrap/>
            <w:vAlign w:val="center"/>
            <w:hideMark/>
          </w:tcPr>
          <w:p w14:paraId="554853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93YRBB001JJ089988</w:t>
            </w:r>
          </w:p>
        </w:tc>
        <w:tc>
          <w:tcPr>
            <w:tcW w:w="271" w:type="pct"/>
            <w:tcBorders>
              <w:top w:val="nil"/>
              <w:left w:val="nil"/>
              <w:bottom w:val="single" w:sz="4" w:space="0" w:color="auto"/>
              <w:right w:val="single" w:sz="4" w:space="0" w:color="auto"/>
            </w:tcBorders>
            <w:shd w:val="clear" w:color="auto" w:fill="auto"/>
            <w:noWrap/>
            <w:vAlign w:val="center"/>
            <w:hideMark/>
          </w:tcPr>
          <w:p w14:paraId="52C00F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QNB9585</w:t>
            </w:r>
          </w:p>
        </w:tc>
        <w:tc>
          <w:tcPr>
            <w:tcW w:w="327" w:type="pct"/>
            <w:tcBorders>
              <w:top w:val="nil"/>
              <w:left w:val="nil"/>
              <w:bottom w:val="single" w:sz="4" w:space="0" w:color="auto"/>
              <w:right w:val="single" w:sz="4" w:space="0" w:color="auto"/>
            </w:tcBorders>
            <w:shd w:val="clear" w:color="auto" w:fill="auto"/>
            <w:noWrap/>
            <w:vAlign w:val="center"/>
            <w:hideMark/>
          </w:tcPr>
          <w:p w14:paraId="2D1456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1130640946</w:t>
            </w:r>
          </w:p>
        </w:tc>
        <w:tc>
          <w:tcPr>
            <w:tcW w:w="957" w:type="pct"/>
            <w:tcBorders>
              <w:top w:val="nil"/>
              <w:left w:val="nil"/>
              <w:bottom w:val="single" w:sz="4" w:space="0" w:color="auto"/>
              <w:right w:val="single" w:sz="4" w:space="0" w:color="auto"/>
            </w:tcBorders>
            <w:shd w:val="clear" w:color="auto" w:fill="auto"/>
            <w:noWrap/>
            <w:vAlign w:val="bottom"/>
            <w:hideMark/>
          </w:tcPr>
          <w:p w14:paraId="005665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0D83EF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988E5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33CD2D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6162C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CADC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5710D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2D2A1C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383F9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38F8C3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5F04FE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54D4C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122</w:t>
            </w:r>
          </w:p>
        </w:tc>
        <w:tc>
          <w:tcPr>
            <w:tcW w:w="530" w:type="pct"/>
            <w:tcBorders>
              <w:top w:val="nil"/>
              <w:left w:val="nil"/>
              <w:bottom w:val="single" w:sz="4" w:space="0" w:color="auto"/>
              <w:right w:val="single" w:sz="4" w:space="0" w:color="auto"/>
            </w:tcBorders>
            <w:shd w:val="clear" w:color="auto" w:fill="auto"/>
            <w:noWrap/>
            <w:vAlign w:val="center"/>
            <w:hideMark/>
          </w:tcPr>
          <w:p w14:paraId="7183BB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93YRBB009JJ089236</w:t>
            </w:r>
          </w:p>
        </w:tc>
        <w:tc>
          <w:tcPr>
            <w:tcW w:w="271" w:type="pct"/>
            <w:tcBorders>
              <w:top w:val="nil"/>
              <w:left w:val="nil"/>
              <w:bottom w:val="single" w:sz="4" w:space="0" w:color="auto"/>
              <w:right w:val="single" w:sz="4" w:space="0" w:color="auto"/>
            </w:tcBorders>
            <w:shd w:val="clear" w:color="auto" w:fill="auto"/>
            <w:noWrap/>
            <w:vAlign w:val="center"/>
            <w:hideMark/>
          </w:tcPr>
          <w:p w14:paraId="65C4B1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QNB9622</w:t>
            </w:r>
          </w:p>
        </w:tc>
        <w:tc>
          <w:tcPr>
            <w:tcW w:w="327" w:type="pct"/>
            <w:tcBorders>
              <w:top w:val="nil"/>
              <w:left w:val="nil"/>
              <w:bottom w:val="single" w:sz="4" w:space="0" w:color="auto"/>
              <w:right w:val="single" w:sz="4" w:space="0" w:color="auto"/>
            </w:tcBorders>
            <w:shd w:val="clear" w:color="auto" w:fill="auto"/>
            <w:noWrap/>
            <w:vAlign w:val="center"/>
            <w:hideMark/>
          </w:tcPr>
          <w:p w14:paraId="45EC5F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1130641292</w:t>
            </w:r>
          </w:p>
        </w:tc>
        <w:tc>
          <w:tcPr>
            <w:tcW w:w="957" w:type="pct"/>
            <w:tcBorders>
              <w:top w:val="nil"/>
              <w:left w:val="nil"/>
              <w:bottom w:val="single" w:sz="4" w:space="0" w:color="auto"/>
              <w:right w:val="single" w:sz="4" w:space="0" w:color="auto"/>
            </w:tcBorders>
            <w:shd w:val="clear" w:color="auto" w:fill="auto"/>
            <w:noWrap/>
            <w:vAlign w:val="bottom"/>
            <w:hideMark/>
          </w:tcPr>
          <w:p w14:paraId="181199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7640F6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3EAF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0D411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22B694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643D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D8E43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25B6AB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BEE1C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28CE1B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25962D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3577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123</w:t>
            </w:r>
          </w:p>
        </w:tc>
        <w:tc>
          <w:tcPr>
            <w:tcW w:w="530" w:type="pct"/>
            <w:tcBorders>
              <w:top w:val="nil"/>
              <w:left w:val="nil"/>
              <w:bottom w:val="single" w:sz="4" w:space="0" w:color="auto"/>
              <w:right w:val="single" w:sz="4" w:space="0" w:color="auto"/>
            </w:tcBorders>
            <w:shd w:val="clear" w:color="auto" w:fill="auto"/>
            <w:noWrap/>
            <w:vAlign w:val="center"/>
            <w:hideMark/>
          </w:tcPr>
          <w:p w14:paraId="713A3B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93YRBB002JJ009081</w:t>
            </w:r>
          </w:p>
        </w:tc>
        <w:tc>
          <w:tcPr>
            <w:tcW w:w="271" w:type="pct"/>
            <w:tcBorders>
              <w:top w:val="nil"/>
              <w:left w:val="nil"/>
              <w:bottom w:val="single" w:sz="4" w:space="0" w:color="auto"/>
              <w:right w:val="single" w:sz="4" w:space="0" w:color="auto"/>
            </w:tcBorders>
            <w:shd w:val="clear" w:color="auto" w:fill="auto"/>
            <w:noWrap/>
            <w:vAlign w:val="center"/>
            <w:hideMark/>
          </w:tcPr>
          <w:p w14:paraId="620458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QNB9665</w:t>
            </w:r>
          </w:p>
        </w:tc>
        <w:tc>
          <w:tcPr>
            <w:tcW w:w="327" w:type="pct"/>
            <w:tcBorders>
              <w:top w:val="nil"/>
              <w:left w:val="nil"/>
              <w:bottom w:val="single" w:sz="4" w:space="0" w:color="auto"/>
              <w:right w:val="single" w:sz="4" w:space="0" w:color="auto"/>
            </w:tcBorders>
            <w:shd w:val="clear" w:color="auto" w:fill="auto"/>
            <w:noWrap/>
            <w:vAlign w:val="center"/>
            <w:hideMark/>
          </w:tcPr>
          <w:p w14:paraId="5BCB6C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1130642027</w:t>
            </w:r>
          </w:p>
        </w:tc>
        <w:tc>
          <w:tcPr>
            <w:tcW w:w="957" w:type="pct"/>
            <w:tcBorders>
              <w:top w:val="nil"/>
              <w:left w:val="nil"/>
              <w:bottom w:val="single" w:sz="4" w:space="0" w:color="auto"/>
              <w:right w:val="single" w:sz="4" w:space="0" w:color="auto"/>
            </w:tcBorders>
            <w:shd w:val="clear" w:color="auto" w:fill="auto"/>
            <w:noWrap/>
            <w:vAlign w:val="bottom"/>
            <w:hideMark/>
          </w:tcPr>
          <w:p w14:paraId="260F0B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2A3BD7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4C34B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633294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267614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0C0D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8793F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1E83BC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ED2FF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3FA32F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13AECE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3217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124</w:t>
            </w:r>
          </w:p>
        </w:tc>
        <w:tc>
          <w:tcPr>
            <w:tcW w:w="530" w:type="pct"/>
            <w:tcBorders>
              <w:top w:val="nil"/>
              <w:left w:val="nil"/>
              <w:bottom w:val="single" w:sz="4" w:space="0" w:color="auto"/>
              <w:right w:val="single" w:sz="4" w:space="0" w:color="auto"/>
            </w:tcBorders>
            <w:shd w:val="clear" w:color="auto" w:fill="auto"/>
            <w:noWrap/>
            <w:vAlign w:val="center"/>
            <w:hideMark/>
          </w:tcPr>
          <w:p w14:paraId="1EBDFA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93YRBB002JJ016502</w:t>
            </w:r>
          </w:p>
        </w:tc>
        <w:tc>
          <w:tcPr>
            <w:tcW w:w="271" w:type="pct"/>
            <w:tcBorders>
              <w:top w:val="nil"/>
              <w:left w:val="nil"/>
              <w:bottom w:val="single" w:sz="4" w:space="0" w:color="auto"/>
              <w:right w:val="single" w:sz="4" w:space="0" w:color="auto"/>
            </w:tcBorders>
            <w:shd w:val="clear" w:color="auto" w:fill="auto"/>
            <w:noWrap/>
            <w:vAlign w:val="center"/>
            <w:hideMark/>
          </w:tcPr>
          <w:p w14:paraId="795112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QNB9684</w:t>
            </w:r>
          </w:p>
        </w:tc>
        <w:tc>
          <w:tcPr>
            <w:tcW w:w="327" w:type="pct"/>
            <w:tcBorders>
              <w:top w:val="nil"/>
              <w:left w:val="nil"/>
              <w:bottom w:val="single" w:sz="4" w:space="0" w:color="auto"/>
              <w:right w:val="single" w:sz="4" w:space="0" w:color="auto"/>
            </w:tcBorders>
            <w:shd w:val="clear" w:color="auto" w:fill="auto"/>
            <w:noWrap/>
            <w:vAlign w:val="center"/>
            <w:hideMark/>
          </w:tcPr>
          <w:p w14:paraId="3648F4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1130642418</w:t>
            </w:r>
          </w:p>
        </w:tc>
        <w:tc>
          <w:tcPr>
            <w:tcW w:w="957" w:type="pct"/>
            <w:tcBorders>
              <w:top w:val="nil"/>
              <w:left w:val="nil"/>
              <w:bottom w:val="single" w:sz="4" w:space="0" w:color="auto"/>
              <w:right w:val="single" w:sz="4" w:space="0" w:color="auto"/>
            </w:tcBorders>
            <w:shd w:val="clear" w:color="auto" w:fill="auto"/>
            <w:noWrap/>
            <w:vAlign w:val="bottom"/>
            <w:hideMark/>
          </w:tcPr>
          <w:p w14:paraId="27D473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1C5CE0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22DFD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296204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3047A1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70F1D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9E158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450EAC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F0A17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213AA0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1F65853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C9FE6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125</w:t>
            </w:r>
          </w:p>
        </w:tc>
        <w:tc>
          <w:tcPr>
            <w:tcW w:w="530" w:type="pct"/>
            <w:tcBorders>
              <w:top w:val="nil"/>
              <w:left w:val="nil"/>
              <w:bottom w:val="single" w:sz="4" w:space="0" w:color="auto"/>
              <w:right w:val="single" w:sz="4" w:space="0" w:color="auto"/>
            </w:tcBorders>
            <w:shd w:val="clear" w:color="auto" w:fill="auto"/>
            <w:noWrap/>
            <w:vAlign w:val="center"/>
            <w:hideMark/>
          </w:tcPr>
          <w:p w14:paraId="0D47D7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93YRBB004JJ014704</w:t>
            </w:r>
          </w:p>
        </w:tc>
        <w:tc>
          <w:tcPr>
            <w:tcW w:w="271" w:type="pct"/>
            <w:tcBorders>
              <w:top w:val="nil"/>
              <w:left w:val="nil"/>
              <w:bottom w:val="single" w:sz="4" w:space="0" w:color="auto"/>
              <w:right w:val="single" w:sz="4" w:space="0" w:color="auto"/>
            </w:tcBorders>
            <w:shd w:val="clear" w:color="auto" w:fill="auto"/>
            <w:noWrap/>
            <w:vAlign w:val="center"/>
            <w:hideMark/>
          </w:tcPr>
          <w:p w14:paraId="182274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QNB9695</w:t>
            </w:r>
          </w:p>
        </w:tc>
        <w:tc>
          <w:tcPr>
            <w:tcW w:w="327" w:type="pct"/>
            <w:tcBorders>
              <w:top w:val="nil"/>
              <w:left w:val="nil"/>
              <w:bottom w:val="single" w:sz="4" w:space="0" w:color="auto"/>
              <w:right w:val="single" w:sz="4" w:space="0" w:color="auto"/>
            </w:tcBorders>
            <w:shd w:val="clear" w:color="auto" w:fill="auto"/>
            <w:noWrap/>
            <w:vAlign w:val="center"/>
            <w:hideMark/>
          </w:tcPr>
          <w:p w14:paraId="7CCC20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1130642582</w:t>
            </w:r>
          </w:p>
        </w:tc>
        <w:tc>
          <w:tcPr>
            <w:tcW w:w="957" w:type="pct"/>
            <w:tcBorders>
              <w:top w:val="nil"/>
              <w:left w:val="nil"/>
              <w:bottom w:val="single" w:sz="4" w:space="0" w:color="auto"/>
              <w:right w:val="single" w:sz="4" w:space="0" w:color="auto"/>
            </w:tcBorders>
            <w:shd w:val="clear" w:color="auto" w:fill="auto"/>
            <w:noWrap/>
            <w:vAlign w:val="bottom"/>
            <w:hideMark/>
          </w:tcPr>
          <w:p w14:paraId="3E1208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54ED1A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71225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7E3116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3C2C22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42A8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C3952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0E2B82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397F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56CA06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CC7783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B4BE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126</w:t>
            </w:r>
          </w:p>
        </w:tc>
        <w:tc>
          <w:tcPr>
            <w:tcW w:w="530" w:type="pct"/>
            <w:tcBorders>
              <w:top w:val="nil"/>
              <w:left w:val="nil"/>
              <w:bottom w:val="single" w:sz="4" w:space="0" w:color="auto"/>
              <w:right w:val="single" w:sz="4" w:space="0" w:color="auto"/>
            </w:tcBorders>
            <w:shd w:val="clear" w:color="auto" w:fill="auto"/>
            <w:noWrap/>
            <w:vAlign w:val="center"/>
            <w:hideMark/>
          </w:tcPr>
          <w:p w14:paraId="75043D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93YRBB00XJJ997243</w:t>
            </w:r>
          </w:p>
        </w:tc>
        <w:tc>
          <w:tcPr>
            <w:tcW w:w="271" w:type="pct"/>
            <w:tcBorders>
              <w:top w:val="nil"/>
              <w:left w:val="nil"/>
              <w:bottom w:val="single" w:sz="4" w:space="0" w:color="auto"/>
              <w:right w:val="single" w:sz="4" w:space="0" w:color="auto"/>
            </w:tcBorders>
            <w:shd w:val="clear" w:color="auto" w:fill="auto"/>
            <w:noWrap/>
            <w:vAlign w:val="center"/>
            <w:hideMark/>
          </w:tcPr>
          <w:p w14:paraId="3EC1E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QNC3194</w:t>
            </w:r>
          </w:p>
        </w:tc>
        <w:tc>
          <w:tcPr>
            <w:tcW w:w="327" w:type="pct"/>
            <w:tcBorders>
              <w:top w:val="nil"/>
              <w:left w:val="nil"/>
              <w:bottom w:val="single" w:sz="4" w:space="0" w:color="auto"/>
              <w:right w:val="single" w:sz="4" w:space="0" w:color="auto"/>
            </w:tcBorders>
            <w:shd w:val="clear" w:color="auto" w:fill="auto"/>
            <w:noWrap/>
            <w:vAlign w:val="center"/>
            <w:hideMark/>
          </w:tcPr>
          <w:p w14:paraId="304C60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1130834724</w:t>
            </w:r>
          </w:p>
        </w:tc>
        <w:tc>
          <w:tcPr>
            <w:tcW w:w="957" w:type="pct"/>
            <w:tcBorders>
              <w:top w:val="nil"/>
              <w:left w:val="nil"/>
              <w:bottom w:val="single" w:sz="4" w:space="0" w:color="auto"/>
              <w:right w:val="single" w:sz="4" w:space="0" w:color="auto"/>
            </w:tcBorders>
            <w:shd w:val="clear" w:color="auto" w:fill="auto"/>
            <w:noWrap/>
            <w:vAlign w:val="bottom"/>
            <w:hideMark/>
          </w:tcPr>
          <w:p w14:paraId="7D115C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1E2524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1E666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EE565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517D41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4A9C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25E94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416C1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BC799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634C2F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1B2540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5D09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127</w:t>
            </w:r>
          </w:p>
        </w:tc>
        <w:tc>
          <w:tcPr>
            <w:tcW w:w="530" w:type="pct"/>
            <w:tcBorders>
              <w:top w:val="nil"/>
              <w:left w:val="nil"/>
              <w:bottom w:val="single" w:sz="4" w:space="0" w:color="auto"/>
              <w:right w:val="single" w:sz="4" w:space="0" w:color="auto"/>
            </w:tcBorders>
            <w:shd w:val="clear" w:color="auto" w:fill="auto"/>
            <w:noWrap/>
            <w:vAlign w:val="center"/>
            <w:hideMark/>
          </w:tcPr>
          <w:p w14:paraId="0B5227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93YRBB004JJ012922</w:t>
            </w:r>
          </w:p>
        </w:tc>
        <w:tc>
          <w:tcPr>
            <w:tcW w:w="271" w:type="pct"/>
            <w:tcBorders>
              <w:top w:val="nil"/>
              <w:left w:val="nil"/>
              <w:bottom w:val="single" w:sz="4" w:space="0" w:color="auto"/>
              <w:right w:val="single" w:sz="4" w:space="0" w:color="auto"/>
            </w:tcBorders>
            <w:shd w:val="clear" w:color="auto" w:fill="auto"/>
            <w:noWrap/>
            <w:vAlign w:val="center"/>
            <w:hideMark/>
          </w:tcPr>
          <w:p w14:paraId="69CBF7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QNC3211</w:t>
            </w:r>
          </w:p>
        </w:tc>
        <w:tc>
          <w:tcPr>
            <w:tcW w:w="327" w:type="pct"/>
            <w:tcBorders>
              <w:top w:val="nil"/>
              <w:left w:val="nil"/>
              <w:bottom w:val="single" w:sz="4" w:space="0" w:color="auto"/>
              <w:right w:val="single" w:sz="4" w:space="0" w:color="auto"/>
            </w:tcBorders>
            <w:shd w:val="clear" w:color="auto" w:fill="auto"/>
            <w:noWrap/>
            <w:vAlign w:val="center"/>
            <w:hideMark/>
          </w:tcPr>
          <w:p w14:paraId="50E1A7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1130835089</w:t>
            </w:r>
          </w:p>
        </w:tc>
        <w:tc>
          <w:tcPr>
            <w:tcW w:w="957" w:type="pct"/>
            <w:tcBorders>
              <w:top w:val="nil"/>
              <w:left w:val="nil"/>
              <w:bottom w:val="single" w:sz="4" w:space="0" w:color="auto"/>
              <w:right w:val="single" w:sz="4" w:space="0" w:color="auto"/>
            </w:tcBorders>
            <w:shd w:val="clear" w:color="auto" w:fill="auto"/>
            <w:noWrap/>
            <w:vAlign w:val="bottom"/>
            <w:hideMark/>
          </w:tcPr>
          <w:p w14:paraId="7BD2DC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6372D2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EF63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68B8D3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159B87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AA651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9A21D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4B589C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168BA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49CB92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8617E4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4D9D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128</w:t>
            </w:r>
          </w:p>
        </w:tc>
        <w:tc>
          <w:tcPr>
            <w:tcW w:w="530" w:type="pct"/>
            <w:tcBorders>
              <w:top w:val="nil"/>
              <w:left w:val="nil"/>
              <w:bottom w:val="single" w:sz="4" w:space="0" w:color="auto"/>
              <w:right w:val="single" w:sz="4" w:space="0" w:color="auto"/>
            </w:tcBorders>
            <w:shd w:val="clear" w:color="auto" w:fill="auto"/>
            <w:noWrap/>
            <w:vAlign w:val="center"/>
            <w:hideMark/>
          </w:tcPr>
          <w:p w14:paraId="29AF84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93YRBB000JJ008642</w:t>
            </w:r>
          </w:p>
        </w:tc>
        <w:tc>
          <w:tcPr>
            <w:tcW w:w="271" w:type="pct"/>
            <w:tcBorders>
              <w:top w:val="nil"/>
              <w:left w:val="nil"/>
              <w:bottom w:val="single" w:sz="4" w:space="0" w:color="auto"/>
              <w:right w:val="single" w:sz="4" w:space="0" w:color="auto"/>
            </w:tcBorders>
            <w:shd w:val="clear" w:color="auto" w:fill="auto"/>
            <w:noWrap/>
            <w:vAlign w:val="center"/>
            <w:hideMark/>
          </w:tcPr>
          <w:p w14:paraId="4D6F9E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QNC3248</w:t>
            </w:r>
          </w:p>
        </w:tc>
        <w:tc>
          <w:tcPr>
            <w:tcW w:w="327" w:type="pct"/>
            <w:tcBorders>
              <w:top w:val="nil"/>
              <w:left w:val="nil"/>
              <w:bottom w:val="single" w:sz="4" w:space="0" w:color="auto"/>
              <w:right w:val="single" w:sz="4" w:space="0" w:color="auto"/>
            </w:tcBorders>
            <w:shd w:val="clear" w:color="auto" w:fill="auto"/>
            <w:noWrap/>
            <w:vAlign w:val="center"/>
            <w:hideMark/>
          </w:tcPr>
          <w:p w14:paraId="4E14E6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1130835844</w:t>
            </w:r>
          </w:p>
        </w:tc>
        <w:tc>
          <w:tcPr>
            <w:tcW w:w="957" w:type="pct"/>
            <w:tcBorders>
              <w:top w:val="nil"/>
              <w:left w:val="nil"/>
              <w:bottom w:val="single" w:sz="4" w:space="0" w:color="auto"/>
              <w:right w:val="single" w:sz="4" w:space="0" w:color="auto"/>
            </w:tcBorders>
            <w:shd w:val="clear" w:color="auto" w:fill="auto"/>
            <w:noWrap/>
            <w:vAlign w:val="bottom"/>
            <w:hideMark/>
          </w:tcPr>
          <w:p w14:paraId="12CEB8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1F912E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A0A6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7118C2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5DE2AD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31B9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9DE1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w:t>
            </w:r>
          </w:p>
        </w:tc>
        <w:tc>
          <w:tcPr>
            <w:tcW w:w="153" w:type="pct"/>
            <w:tcBorders>
              <w:top w:val="nil"/>
              <w:left w:val="nil"/>
              <w:bottom w:val="single" w:sz="4" w:space="0" w:color="auto"/>
              <w:right w:val="single" w:sz="4" w:space="0" w:color="auto"/>
            </w:tcBorders>
            <w:shd w:val="clear" w:color="auto" w:fill="auto"/>
            <w:noWrap/>
            <w:vAlign w:val="bottom"/>
            <w:hideMark/>
          </w:tcPr>
          <w:p w14:paraId="15CE12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DA772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3BDF16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7437289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3564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129</w:t>
            </w:r>
          </w:p>
        </w:tc>
        <w:tc>
          <w:tcPr>
            <w:tcW w:w="530" w:type="pct"/>
            <w:tcBorders>
              <w:top w:val="nil"/>
              <w:left w:val="nil"/>
              <w:bottom w:val="single" w:sz="4" w:space="0" w:color="auto"/>
              <w:right w:val="single" w:sz="4" w:space="0" w:color="auto"/>
            </w:tcBorders>
            <w:shd w:val="clear" w:color="auto" w:fill="auto"/>
            <w:noWrap/>
            <w:vAlign w:val="center"/>
            <w:hideMark/>
          </w:tcPr>
          <w:p w14:paraId="4E5491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93YRBB009JJ090502</w:t>
            </w:r>
          </w:p>
        </w:tc>
        <w:tc>
          <w:tcPr>
            <w:tcW w:w="271" w:type="pct"/>
            <w:tcBorders>
              <w:top w:val="nil"/>
              <w:left w:val="nil"/>
              <w:bottom w:val="single" w:sz="4" w:space="0" w:color="auto"/>
              <w:right w:val="single" w:sz="4" w:space="0" w:color="auto"/>
            </w:tcBorders>
            <w:shd w:val="clear" w:color="auto" w:fill="auto"/>
            <w:noWrap/>
            <w:vAlign w:val="center"/>
            <w:hideMark/>
          </w:tcPr>
          <w:p w14:paraId="1D52F4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QNC3294</w:t>
            </w:r>
          </w:p>
        </w:tc>
        <w:tc>
          <w:tcPr>
            <w:tcW w:w="327" w:type="pct"/>
            <w:tcBorders>
              <w:top w:val="nil"/>
              <w:left w:val="nil"/>
              <w:bottom w:val="single" w:sz="4" w:space="0" w:color="auto"/>
              <w:right w:val="single" w:sz="4" w:space="0" w:color="auto"/>
            </w:tcBorders>
            <w:shd w:val="clear" w:color="auto" w:fill="auto"/>
            <w:noWrap/>
            <w:vAlign w:val="center"/>
            <w:hideMark/>
          </w:tcPr>
          <w:p w14:paraId="128405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1130836816</w:t>
            </w:r>
          </w:p>
        </w:tc>
        <w:tc>
          <w:tcPr>
            <w:tcW w:w="957" w:type="pct"/>
            <w:tcBorders>
              <w:top w:val="nil"/>
              <w:left w:val="nil"/>
              <w:bottom w:val="single" w:sz="4" w:space="0" w:color="auto"/>
              <w:right w:val="single" w:sz="4" w:space="0" w:color="auto"/>
            </w:tcBorders>
            <w:shd w:val="clear" w:color="auto" w:fill="auto"/>
            <w:noWrap/>
            <w:vAlign w:val="bottom"/>
            <w:hideMark/>
          </w:tcPr>
          <w:p w14:paraId="6DC475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24D820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2683C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3E67C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7C33DD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CDA1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7B4CF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5E814D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19978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17C178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9D79C4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31C63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w:t>
            </w:r>
          </w:p>
        </w:tc>
        <w:tc>
          <w:tcPr>
            <w:tcW w:w="530" w:type="pct"/>
            <w:tcBorders>
              <w:top w:val="nil"/>
              <w:left w:val="nil"/>
              <w:bottom w:val="single" w:sz="4" w:space="0" w:color="auto"/>
              <w:right w:val="single" w:sz="4" w:space="0" w:color="auto"/>
            </w:tcBorders>
            <w:shd w:val="clear" w:color="auto" w:fill="auto"/>
            <w:noWrap/>
            <w:vAlign w:val="center"/>
            <w:hideMark/>
          </w:tcPr>
          <w:p w14:paraId="732F4A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93YRBB005JJ090416</w:t>
            </w:r>
          </w:p>
        </w:tc>
        <w:tc>
          <w:tcPr>
            <w:tcW w:w="271" w:type="pct"/>
            <w:tcBorders>
              <w:top w:val="nil"/>
              <w:left w:val="nil"/>
              <w:bottom w:val="single" w:sz="4" w:space="0" w:color="auto"/>
              <w:right w:val="single" w:sz="4" w:space="0" w:color="auto"/>
            </w:tcBorders>
            <w:shd w:val="clear" w:color="auto" w:fill="auto"/>
            <w:noWrap/>
            <w:vAlign w:val="center"/>
            <w:hideMark/>
          </w:tcPr>
          <w:p w14:paraId="784D0C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QNC3342</w:t>
            </w:r>
          </w:p>
        </w:tc>
        <w:tc>
          <w:tcPr>
            <w:tcW w:w="327" w:type="pct"/>
            <w:tcBorders>
              <w:top w:val="nil"/>
              <w:left w:val="nil"/>
              <w:bottom w:val="single" w:sz="4" w:space="0" w:color="auto"/>
              <w:right w:val="single" w:sz="4" w:space="0" w:color="auto"/>
            </w:tcBorders>
            <w:shd w:val="clear" w:color="auto" w:fill="auto"/>
            <w:noWrap/>
            <w:vAlign w:val="center"/>
            <w:hideMark/>
          </w:tcPr>
          <w:p w14:paraId="3EDDAC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1130839998</w:t>
            </w:r>
          </w:p>
        </w:tc>
        <w:tc>
          <w:tcPr>
            <w:tcW w:w="957" w:type="pct"/>
            <w:tcBorders>
              <w:top w:val="nil"/>
              <w:left w:val="nil"/>
              <w:bottom w:val="single" w:sz="4" w:space="0" w:color="auto"/>
              <w:right w:val="single" w:sz="4" w:space="0" w:color="auto"/>
            </w:tcBorders>
            <w:shd w:val="clear" w:color="auto" w:fill="auto"/>
            <w:noWrap/>
            <w:vAlign w:val="bottom"/>
            <w:hideMark/>
          </w:tcPr>
          <w:p w14:paraId="592342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38AF37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F8CF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83A7D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06DBA6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8D5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5BDF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4CA464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A21E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3B781C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4E371CF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F93D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131</w:t>
            </w:r>
          </w:p>
        </w:tc>
        <w:tc>
          <w:tcPr>
            <w:tcW w:w="530" w:type="pct"/>
            <w:tcBorders>
              <w:top w:val="nil"/>
              <w:left w:val="nil"/>
              <w:bottom w:val="single" w:sz="4" w:space="0" w:color="auto"/>
              <w:right w:val="single" w:sz="4" w:space="0" w:color="auto"/>
            </w:tcBorders>
            <w:shd w:val="clear" w:color="auto" w:fill="auto"/>
            <w:noWrap/>
            <w:vAlign w:val="center"/>
            <w:hideMark/>
          </w:tcPr>
          <w:p w14:paraId="55AF72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93YRBB006JJ089811</w:t>
            </w:r>
          </w:p>
        </w:tc>
        <w:tc>
          <w:tcPr>
            <w:tcW w:w="271" w:type="pct"/>
            <w:tcBorders>
              <w:top w:val="nil"/>
              <w:left w:val="nil"/>
              <w:bottom w:val="single" w:sz="4" w:space="0" w:color="auto"/>
              <w:right w:val="single" w:sz="4" w:space="0" w:color="auto"/>
            </w:tcBorders>
            <w:shd w:val="clear" w:color="auto" w:fill="auto"/>
            <w:noWrap/>
            <w:vAlign w:val="center"/>
            <w:hideMark/>
          </w:tcPr>
          <w:p w14:paraId="46BA67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QNC3344</w:t>
            </w:r>
          </w:p>
        </w:tc>
        <w:tc>
          <w:tcPr>
            <w:tcW w:w="327" w:type="pct"/>
            <w:tcBorders>
              <w:top w:val="nil"/>
              <w:left w:val="nil"/>
              <w:bottom w:val="single" w:sz="4" w:space="0" w:color="auto"/>
              <w:right w:val="single" w:sz="4" w:space="0" w:color="auto"/>
            </w:tcBorders>
            <w:shd w:val="clear" w:color="auto" w:fill="auto"/>
            <w:noWrap/>
            <w:vAlign w:val="center"/>
            <w:hideMark/>
          </w:tcPr>
          <w:p w14:paraId="7832E1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1130840031</w:t>
            </w:r>
          </w:p>
        </w:tc>
        <w:tc>
          <w:tcPr>
            <w:tcW w:w="957" w:type="pct"/>
            <w:tcBorders>
              <w:top w:val="nil"/>
              <w:left w:val="nil"/>
              <w:bottom w:val="single" w:sz="4" w:space="0" w:color="auto"/>
              <w:right w:val="single" w:sz="4" w:space="0" w:color="auto"/>
            </w:tcBorders>
            <w:shd w:val="clear" w:color="auto" w:fill="auto"/>
            <w:noWrap/>
            <w:vAlign w:val="bottom"/>
            <w:hideMark/>
          </w:tcPr>
          <w:p w14:paraId="52F50D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1E0780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0DB1E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112926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72B551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10B98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D68B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55AE37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90F7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2F78F4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3F9C993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5E26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132</w:t>
            </w:r>
          </w:p>
        </w:tc>
        <w:tc>
          <w:tcPr>
            <w:tcW w:w="530" w:type="pct"/>
            <w:tcBorders>
              <w:top w:val="nil"/>
              <w:left w:val="nil"/>
              <w:bottom w:val="single" w:sz="4" w:space="0" w:color="auto"/>
              <w:right w:val="single" w:sz="4" w:space="0" w:color="auto"/>
            </w:tcBorders>
            <w:shd w:val="clear" w:color="auto" w:fill="auto"/>
            <w:noWrap/>
            <w:vAlign w:val="center"/>
            <w:hideMark/>
          </w:tcPr>
          <w:p w14:paraId="3DF09F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93YRBB009JJ016108</w:t>
            </w:r>
          </w:p>
        </w:tc>
        <w:tc>
          <w:tcPr>
            <w:tcW w:w="271" w:type="pct"/>
            <w:tcBorders>
              <w:top w:val="nil"/>
              <w:left w:val="nil"/>
              <w:bottom w:val="single" w:sz="4" w:space="0" w:color="auto"/>
              <w:right w:val="single" w:sz="4" w:space="0" w:color="auto"/>
            </w:tcBorders>
            <w:shd w:val="clear" w:color="auto" w:fill="auto"/>
            <w:noWrap/>
            <w:vAlign w:val="center"/>
            <w:hideMark/>
          </w:tcPr>
          <w:p w14:paraId="53354C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QNC3398</w:t>
            </w:r>
          </w:p>
        </w:tc>
        <w:tc>
          <w:tcPr>
            <w:tcW w:w="327" w:type="pct"/>
            <w:tcBorders>
              <w:top w:val="nil"/>
              <w:left w:val="nil"/>
              <w:bottom w:val="single" w:sz="4" w:space="0" w:color="auto"/>
              <w:right w:val="single" w:sz="4" w:space="0" w:color="auto"/>
            </w:tcBorders>
            <w:shd w:val="clear" w:color="auto" w:fill="auto"/>
            <w:noWrap/>
            <w:vAlign w:val="center"/>
            <w:hideMark/>
          </w:tcPr>
          <w:p w14:paraId="3EB644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1130841364</w:t>
            </w:r>
          </w:p>
        </w:tc>
        <w:tc>
          <w:tcPr>
            <w:tcW w:w="957" w:type="pct"/>
            <w:tcBorders>
              <w:top w:val="nil"/>
              <w:left w:val="nil"/>
              <w:bottom w:val="single" w:sz="4" w:space="0" w:color="auto"/>
              <w:right w:val="single" w:sz="4" w:space="0" w:color="auto"/>
            </w:tcBorders>
            <w:shd w:val="clear" w:color="auto" w:fill="auto"/>
            <w:noWrap/>
            <w:vAlign w:val="bottom"/>
            <w:hideMark/>
          </w:tcPr>
          <w:p w14:paraId="716D3E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070C59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FE303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2FB28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384CD2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62D73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8AB21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682F83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1C786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5E8C18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62C4959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5AFC6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133</w:t>
            </w:r>
          </w:p>
        </w:tc>
        <w:tc>
          <w:tcPr>
            <w:tcW w:w="530" w:type="pct"/>
            <w:tcBorders>
              <w:top w:val="nil"/>
              <w:left w:val="nil"/>
              <w:bottom w:val="single" w:sz="4" w:space="0" w:color="auto"/>
              <w:right w:val="single" w:sz="4" w:space="0" w:color="auto"/>
            </w:tcBorders>
            <w:shd w:val="clear" w:color="auto" w:fill="auto"/>
            <w:noWrap/>
            <w:vAlign w:val="center"/>
            <w:hideMark/>
          </w:tcPr>
          <w:p w14:paraId="736F3F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93YRBB001JJ020511</w:t>
            </w:r>
          </w:p>
        </w:tc>
        <w:tc>
          <w:tcPr>
            <w:tcW w:w="271" w:type="pct"/>
            <w:tcBorders>
              <w:top w:val="nil"/>
              <w:left w:val="nil"/>
              <w:bottom w:val="single" w:sz="4" w:space="0" w:color="auto"/>
              <w:right w:val="single" w:sz="4" w:space="0" w:color="auto"/>
            </w:tcBorders>
            <w:shd w:val="clear" w:color="auto" w:fill="auto"/>
            <w:noWrap/>
            <w:vAlign w:val="center"/>
            <w:hideMark/>
          </w:tcPr>
          <w:p w14:paraId="0DD29E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QNC3418</w:t>
            </w:r>
          </w:p>
        </w:tc>
        <w:tc>
          <w:tcPr>
            <w:tcW w:w="327" w:type="pct"/>
            <w:tcBorders>
              <w:top w:val="nil"/>
              <w:left w:val="nil"/>
              <w:bottom w:val="single" w:sz="4" w:space="0" w:color="auto"/>
              <w:right w:val="single" w:sz="4" w:space="0" w:color="auto"/>
            </w:tcBorders>
            <w:shd w:val="clear" w:color="auto" w:fill="auto"/>
            <w:noWrap/>
            <w:vAlign w:val="center"/>
            <w:hideMark/>
          </w:tcPr>
          <w:p w14:paraId="640B17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1130842115</w:t>
            </w:r>
          </w:p>
        </w:tc>
        <w:tc>
          <w:tcPr>
            <w:tcW w:w="957" w:type="pct"/>
            <w:tcBorders>
              <w:top w:val="nil"/>
              <w:left w:val="nil"/>
              <w:bottom w:val="single" w:sz="4" w:space="0" w:color="auto"/>
              <w:right w:val="single" w:sz="4" w:space="0" w:color="auto"/>
            </w:tcBorders>
            <w:shd w:val="clear" w:color="auto" w:fill="auto"/>
            <w:noWrap/>
            <w:vAlign w:val="bottom"/>
            <w:hideMark/>
          </w:tcPr>
          <w:p w14:paraId="18809E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1940E4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81B5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302A72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67734C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460E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39C19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669725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F861F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67848A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245D1C5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AACD0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134</w:t>
            </w:r>
          </w:p>
        </w:tc>
        <w:tc>
          <w:tcPr>
            <w:tcW w:w="530" w:type="pct"/>
            <w:tcBorders>
              <w:top w:val="nil"/>
              <w:left w:val="nil"/>
              <w:bottom w:val="single" w:sz="4" w:space="0" w:color="auto"/>
              <w:right w:val="single" w:sz="4" w:space="0" w:color="auto"/>
            </w:tcBorders>
            <w:shd w:val="clear" w:color="auto" w:fill="auto"/>
            <w:noWrap/>
            <w:vAlign w:val="center"/>
            <w:hideMark/>
          </w:tcPr>
          <w:p w14:paraId="42C3B8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93YRBB003JJ088437</w:t>
            </w:r>
          </w:p>
        </w:tc>
        <w:tc>
          <w:tcPr>
            <w:tcW w:w="271" w:type="pct"/>
            <w:tcBorders>
              <w:top w:val="nil"/>
              <w:left w:val="nil"/>
              <w:bottom w:val="single" w:sz="4" w:space="0" w:color="auto"/>
              <w:right w:val="single" w:sz="4" w:space="0" w:color="auto"/>
            </w:tcBorders>
            <w:shd w:val="clear" w:color="auto" w:fill="auto"/>
            <w:noWrap/>
            <w:vAlign w:val="center"/>
            <w:hideMark/>
          </w:tcPr>
          <w:p w14:paraId="698A63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QNC3420</w:t>
            </w:r>
          </w:p>
        </w:tc>
        <w:tc>
          <w:tcPr>
            <w:tcW w:w="327" w:type="pct"/>
            <w:tcBorders>
              <w:top w:val="nil"/>
              <w:left w:val="nil"/>
              <w:bottom w:val="single" w:sz="4" w:space="0" w:color="auto"/>
              <w:right w:val="single" w:sz="4" w:space="0" w:color="auto"/>
            </w:tcBorders>
            <w:shd w:val="clear" w:color="auto" w:fill="auto"/>
            <w:noWrap/>
            <w:vAlign w:val="center"/>
            <w:hideMark/>
          </w:tcPr>
          <w:p w14:paraId="7D0B19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1130842166</w:t>
            </w:r>
          </w:p>
        </w:tc>
        <w:tc>
          <w:tcPr>
            <w:tcW w:w="957" w:type="pct"/>
            <w:tcBorders>
              <w:top w:val="nil"/>
              <w:left w:val="nil"/>
              <w:bottom w:val="single" w:sz="4" w:space="0" w:color="auto"/>
              <w:right w:val="single" w:sz="4" w:space="0" w:color="auto"/>
            </w:tcBorders>
            <w:shd w:val="clear" w:color="auto" w:fill="auto"/>
            <w:noWrap/>
            <w:vAlign w:val="bottom"/>
            <w:hideMark/>
          </w:tcPr>
          <w:p w14:paraId="2DDD21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175297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68738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1C9D4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Renault</w:t>
            </w:r>
          </w:p>
        </w:tc>
        <w:tc>
          <w:tcPr>
            <w:tcW w:w="224" w:type="pct"/>
            <w:tcBorders>
              <w:top w:val="nil"/>
              <w:left w:val="nil"/>
              <w:bottom w:val="single" w:sz="4" w:space="0" w:color="auto"/>
              <w:right w:val="single" w:sz="4" w:space="0" w:color="auto"/>
            </w:tcBorders>
            <w:shd w:val="clear" w:color="auto" w:fill="auto"/>
            <w:noWrap/>
            <w:vAlign w:val="bottom"/>
            <w:hideMark/>
          </w:tcPr>
          <w:p w14:paraId="58967E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084A8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C46D1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63CEDD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20F9D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025267-0</w:t>
            </w:r>
          </w:p>
        </w:tc>
        <w:tc>
          <w:tcPr>
            <w:tcW w:w="593" w:type="pct"/>
            <w:tcBorders>
              <w:top w:val="nil"/>
              <w:left w:val="nil"/>
              <w:bottom w:val="single" w:sz="4" w:space="0" w:color="auto"/>
              <w:right w:val="single" w:sz="4" w:space="0" w:color="auto"/>
            </w:tcBorders>
            <w:shd w:val="clear" w:color="auto" w:fill="auto"/>
            <w:noWrap/>
            <w:vAlign w:val="bottom"/>
            <w:hideMark/>
          </w:tcPr>
          <w:p w14:paraId="7C0D46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41.658,00</w:t>
            </w:r>
          </w:p>
        </w:tc>
      </w:tr>
      <w:tr w:rsidR="002821CF" w:rsidRPr="002821CF" w14:paraId="0E1E5F7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314DF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135</w:t>
            </w:r>
          </w:p>
        </w:tc>
        <w:tc>
          <w:tcPr>
            <w:tcW w:w="530" w:type="pct"/>
            <w:tcBorders>
              <w:top w:val="nil"/>
              <w:left w:val="nil"/>
              <w:bottom w:val="single" w:sz="4" w:space="0" w:color="auto"/>
              <w:right w:val="single" w:sz="4" w:space="0" w:color="auto"/>
            </w:tcBorders>
            <w:shd w:val="clear" w:color="auto" w:fill="auto"/>
            <w:noWrap/>
            <w:vAlign w:val="center"/>
            <w:hideMark/>
          </w:tcPr>
          <w:p w14:paraId="72DA2C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988226125JKB63090</w:t>
            </w:r>
          </w:p>
        </w:tc>
        <w:tc>
          <w:tcPr>
            <w:tcW w:w="271" w:type="pct"/>
            <w:tcBorders>
              <w:top w:val="nil"/>
              <w:left w:val="nil"/>
              <w:bottom w:val="single" w:sz="4" w:space="0" w:color="auto"/>
              <w:right w:val="single" w:sz="4" w:space="0" w:color="auto"/>
            </w:tcBorders>
            <w:shd w:val="clear" w:color="auto" w:fill="auto"/>
            <w:noWrap/>
            <w:vAlign w:val="center"/>
            <w:hideMark/>
          </w:tcPr>
          <w:p w14:paraId="36E3C4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QNI3475</w:t>
            </w:r>
          </w:p>
        </w:tc>
        <w:tc>
          <w:tcPr>
            <w:tcW w:w="327" w:type="pct"/>
            <w:tcBorders>
              <w:top w:val="nil"/>
              <w:left w:val="nil"/>
              <w:bottom w:val="single" w:sz="4" w:space="0" w:color="auto"/>
              <w:right w:val="single" w:sz="4" w:space="0" w:color="auto"/>
            </w:tcBorders>
            <w:shd w:val="clear" w:color="auto" w:fill="auto"/>
            <w:noWrap/>
            <w:vAlign w:val="center"/>
            <w:hideMark/>
          </w:tcPr>
          <w:p w14:paraId="5B0657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1134460896</w:t>
            </w:r>
          </w:p>
        </w:tc>
        <w:tc>
          <w:tcPr>
            <w:tcW w:w="957" w:type="pct"/>
            <w:tcBorders>
              <w:top w:val="nil"/>
              <w:left w:val="nil"/>
              <w:bottom w:val="single" w:sz="4" w:space="0" w:color="auto"/>
              <w:right w:val="single" w:sz="4" w:space="0" w:color="auto"/>
            </w:tcBorders>
            <w:shd w:val="clear" w:color="auto" w:fill="auto"/>
            <w:noWrap/>
            <w:vAlign w:val="bottom"/>
            <w:hideMark/>
          </w:tcPr>
          <w:p w14:paraId="1D6899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Toro Freedom 2.0 16V 4X4 Diesel 4P</w:t>
            </w:r>
          </w:p>
        </w:tc>
        <w:tc>
          <w:tcPr>
            <w:tcW w:w="194" w:type="pct"/>
            <w:tcBorders>
              <w:top w:val="nil"/>
              <w:left w:val="nil"/>
              <w:bottom w:val="single" w:sz="4" w:space="0" w:color="auto"/>
              <w:right w:val="single" w:sz="4" w:space="0" w:color="auto"/>
            </w:tcBorders>
            <w:shd w:val="clear" w:color="auto" w:fill="auto"/>
            <w:noWrap/>
            <w:vAlign w:val="bottom"/>
            <w:hideMark/>
          </w:tcPr>
          <w:p w14:paraId="50E72A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F6718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11DDC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318F06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LMTS</w:t>
            </w:r>
          </w:p>
        </w:tc>
        <w:tc>
          <w:tcPr>
            <w:tcW w:w="463" w:type="pct"/>
            <w:tcBorders>
              <w:top w:val="nil"/>
              <w:left w:val="nil"/>
              <w:bottom w:val="single" w:sz="4" w:space="0" w:color="auto"/>
              <w:right w:val="single" w:sz="4" w:space="0" w:color="auto"/>
            </w:tcBorders>
            <w:shd w:val="clear" w:color="auto" w:fill="auto"/>
            <w:noWrap/>
            <w:vAlign w:val="bottom"/>
            <w:hideMark/>
          </w:tcPr>
          <w:p w14:paraId="56FD51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14.672.885/0021-23</w:t>
            </w:r>
          </w:p>
        </w:tc>
        <w:tc>
          <w:tcPr>
            <w:tcW w:w="197" w:type="pct"/>
            <w:tcBorders>
              <w:top w:val="nil"/>
              <w:left w:val="nil"/>
              <w:bottom w:val="single" w:sz="4" w:space="0" w:color="auto"/>
              <w:right w:val="single" w:sz="4" w:space="0" w:color="auto"/>
            </w:tcBorders>
            <w:shd w:val="clear" w:color="auto" w:fill="auto"/>
            <w:noWrap/>
            <w:vAlign w:val="bottom"/>
            <w:hideMark/>
          </w:tcPr>
          <w:p w14:paraId="4F1E63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w:t>
            </w:r>
          </w:p>
        </w:tc>
        <w:tc>
          <w:tcPr>
            <w:tcW w:w="153" w:type="pct"/>
            <w:tcBorders>
              <w:top w:val="nil"/>
              <w:left w:val="nil"/>
              <w:bottom w:val="single" w:sz="4" w:space="0" w:color="auto"/>
              <w:right w:val="single" w:sz="4" w:space="0" w:color="auto"/>
            </w:tcBorders>
            <w:shd w:val="clear" w:color="auto" w:fill="auto"/>
            <w:noWrap/>
            <w:vAlign w:val="bottom"/>
            <w:hideMark/>
          </w:tcPr>
          <w:p w14:paraId="5BE044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5BDDE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001451-6</w:t>
            </w:r>
          </w:p>
        </w:tc>
        <w:tc>
          <w:tcPr>
            <w:tcW w:w="593" w:type="pct"/>
            <w:tcBorders>
              <w:top w:val="nil"/>
              <w:left w:val="nil"/>
              <w:bottom w:val="single" w:sz="4" w:space="0" w:color="auto"/>
              <w:right w:val="single" w:sz="4" w:space="0" w:color="auto"/>
            </w:tcBorders>
            <w:shd w:val="clear" w:color="auto" w:fill="auto"/>
            <w:noWrap/>
            <w:vAlign w:val="bottom"/>
            <w:hideMark/>
          </w:tcPr>
          <w:p w14:paraId="201CDB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99.409,00</w:t>
            </w:r>
          </w:p>
        </w:tc>
      </w:tr>
      <w:tr w:rsidR="002821CF" w:rsidRPr="002821CF" w14:paraId="7B4DFC9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417C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w:t>
            </w:r>
          </w:p>
        </w:tc>
        <w:tc>
          <w:tcPr>
            <w:tcW w:w="530" w:type="pct"/>
            <w:tcBorders>
              <w:top w:val="nil"/>
              <w:left w:val="nil"/>
              <w:bottom w:val="single" w:sz="4" w:space="0" w:color="auto"/>
              <w:right w:val="single" w:sz="4" w:space="0" w:color="auto"/>
            </w:tcBorders>
            <w:shd w:val="clear" w:color="auto" w:fill="auto"/>
            <w:noWrap/>
            <w:vAlign w:val="center"/>
            <w:hideMark/>
          </w:tcPr>
          <w:p w14:paraId="715F6D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9BGKL48U0JB190018</w:t>
            </w:r>
          </w:p>
        </w:tc>
        <w:tc>
          <w:tcPr>
            <w:tcW w:w="271" w:type="pct"/>
            <w:tcBorders>
              <w:top w:val="nil"/>
              <w:left w:val="nil"/>
              <w:bottom w:val="single" w:sz="4" w:space="0" w:color="auto"/>
              <w:right w:val="single" w:sz="4" w:space="0" w:color="auto"/>
            </w:tcBorders>
            <w:shd w:val="clear" w:color="auto" w:fill="auto"/>
            <w:noWrap/>
            <w:vAlign w:val="center"/>
            <w:hideMark/>
          </w:tcPr>
          <w:p w14:paraId="74EAF5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QNN7306</w:t>
            </w:r>
          </w:p>
        </w:tc>
        <w:tc>
          <w:tcPr>
            <w:tcW w:w="327" w:type="pct"/>
            <w:tcBorders>
              <w:top w:val="nil"/>
              <w:left w:val="nil"/>
              <w:bottom w:val="single" w:sz="4" w:space="0" w:color="auto"/>
              <w:right w:val="single" w:sz="4" w:space="0" w:color="auto"/>
            </w:tcBorders>
            <w:shd w:val="clear" w:color="auto" w:fill="auto"/>
            <w:noWrap/>
            <w:vAlign w:val="center"/>
            <w:hideMark/>
          </w:tcPr>
          <w:p w14:paraId="74E7F0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1137711695</w:t>
            </w:r>
          </w:p>
        </w:tc>
        <w:tc>
          <w:tcPr>
            <w:tcW w:w="957" w:type="pct"/>
            <w:tcBorders>
              <w:top w:val="nil"/>
              <w:left w:val="nil"/>
              <w:bottom w:val="single" w:sz="4" w:space="0" w:color="auto"/>
              <w:right w:val="single" w:sz="4" w:space="0" w:color="auto"/>
            </w:tcBorders>
            <w:shd w:val="clear" w:color="auto" w:fill="auto"/>
            <w:noWrap/>
            <w:vAlign w:val="bottom"/>
            <w:hideMark/>
          </w:tcPr>
          <w:p w14:paraId="00FDE7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7AAA6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8B440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160C95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BC0F2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42962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2B4E2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w:t>
            </w:r>
          </w:p>
        </w:tc>
        <w:tc>
          <w:tcPr>
            <w:tcW w:w="153" w:type="pct"/>
            <w:tcBorders>
              <w:top w:val="nil"/>
              <w:left w:val="nil"/>
              <w:bottom w:val="single" w:sz="4" w:space="0" w:color="auto"/>
              <w:right w:val="single" w:sz="4" w:space="0" w:color="auto"/>
            </w:tcBorders>
            <w:shd w:val="clear" w:color="auto" w:fill="auto"/>
            <w:noWrap/>
            <w:vAlign w:val="bottom"/>
            <w:hideMark/>
          </w:tcPr>
          <w:p w14:paraId="606146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EDD50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B698C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5EF238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9DFDB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137</w:t>
            </w:r>
          </w:p>
        </w:tc>
        <w:tc>
          <w:tcPr>
            <w:tcW w:w="530" w:type="pct"/>
            <w:tcBorders>
              <w:top w:val="nil"/>
              <w:left w:val="nil"/>
              <w:bottom w:val="single" w:sz="4" w:space="0" w:color="auto"/>
              <w:right w:val="single" w:sz="4" w:space="0" w:color="auto"/>
            </w:tcBorders>
            <w:shd w:val="clear" w:color="auto" w:fill="auto"/>
            <w:noWrap/>
            <w:vAlign w:val="center"/>
            <w:hideMark/>
          </w:tcPr>
          <w:p w14:paraId="1BF317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9BGKL48U0JB203903</w:t>
            </w:r>
          </w:p>
        </w:tc>
        <w:tc>
          <w:tcPr>
            <w:tcW w:w="271" w:type="pct"/>
            <w:tcBorders>
              <w:top w:val="nil"/>
              <w:left w:val="nil"/>
              <w:bottom w:val="single" w:sz="4" w:space="0" w:color="auto"/>
              <w:right w:val="single" w:sz="4" w:space="0" w:color="auto"/>
            </w:tcBorders>
            <w:shd w:val="clear" w:color="auto" w:fill="auto"/>
            <w:noWrap/>
            <w:vAlign w:val="center"/>
            <w:hideMark/>
          </w:tcPr>
          <w:p w14:paraId="57CA4D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QNO6429</w:t>
            </w:r>
          </w:p>
        </w:tc>
        <w:tc>
          <w:tcPr>
            <w:tcW w:w="327" w:type="pct"/>
            <w:tcBorders>
              <w:top w:val="nil"/>
              <w:left w:val="nil"/>
              <w:bottom w:val="single" w:sz="4" w:space="0" w:color="auto"/>
              <w:right w:val="single" w:sz="4" w:space="0" w:color="auto"/>
            </w:tcBorders>
            <w:shd w:val="clear" w:color="auto" w:fill="auto"/>
            <w:noWrap/>
            <w:vAlign w:val="center"/>
            <w:hideMark/>
          </w:tcPr>
          <w:p w14:paraId="070D5B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1138413850</w:t>
            </w:r>
          </w:p>
        </w:tc>
        <w:tc>
          <w:tcPr>
            <w:tcW w:w="957" w:type="pct"/>
            <w:tcBorders>
              <w:top w:val="nil"/>
              <w:left w:val="nil"/>
              <w:bottom w:val="single" w:sz="4" w:space="0" w:color="auto"/>
              <w:right w:val="single" w:sz="4" w:space="0" w:color="auto"/>
            </w:tcBorders>
            <w:shd w:val="clear" w:color="auto" w:fill="auto"/>
            <w:noWrap/>
            <w:vAlign w:val="bottom"/>
            <w:hideMark/>
          </w:tcPr>
          <w:p w14:paraId="268502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7BA11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4693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669CAA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34953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F02E3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E9E2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7391D7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052D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AC1BF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1F762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32CA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138</w:t>
            </w:r>
          </w:p>
        </w:tc>
        <w:tc>
          <w:tcPr>
            <w:tcW w:w="530" w:type="pct"/>
            <w:tcBorders>
              <w:top w:val="nil"/>
              <w:left w:val="nil"/>
              <w:bottom w:val="single" w:sz="4" w:space="0" w:color="auto"/>
              <w:right w:val="single" w:sz="4" w:space="0" w:color="auto"/>
            </w:tcBorders>
            <w:shd w:val="clear" w:color="auto" w:fill="auto"/>
            <w:noWrap/>
            <w:vAlign w:val="center"/>
            <w:hideMark/>
          </w:tcPr>
          <w:p w14:paraId="71A1F0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9BGKL48U0JB204099</w:t>
            </w:r>
          </w:p>
        </w:tc>
        <w:tc>
          <w:tcPr>
            <w:tcW w:w="271" w:type="pct"/>
            <w:tcBorders>
              <w:top w:val="nil"/>
              <w:left w:val="nil"/>
              <w:bottom w:val="single" w:sz="4" w:space="0" w:color="auto"/>
              <w:right w:val="single" w:sz="4" w:space="0" w:color="auto"/>
            </w:tcBorders>
            <w:shd w:val="clear" w:color="auto" w:fill="auto"/>
            <w:noWrap/>
            <w:vAlign w:val="center"/>
            <w:hideMark/>
          </w:tcPr>
          <w:p w14:paraId="6C8D84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QNO6430</w:t>
            </w:r>
          </w:p>
        </w:tc>
        <w:tc>
          <w:tcPr>
            <w:tcW w:w="327" w:type="pct"/>
            <w:tcBorders>
              <w:top w:val="nil"/>
              <w:left w:val="nil"/>
              <w:bottom w:val="single" w:sz="4" w:space="0" w:color="auto"/>
              <w:right w:val="single" w:sz="4" w:space="0" w:color="auto"/>
            </w:tcBorders>
            <w:shd w:val="clear" w:color="auto" w:fill="auto"/>
            <w:noWrap/>
            <w:vAlign w:val="center"/>
            <w:hideMark/>
          </w:tcPr>
          <w:p w14:paraId="0C261B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1138413450</w:t>
            </w:r>
          </w:p>
        </w:tc>
        <w:tc>
          <w:tcPr>
            <w:tcW w:w="957" w:type="pct"/>
            <w:tcBorders>
              <w:top w:val="nil"/>
              <w:left w:val="nil"/>
              <w:bottom w:val="single" w:sz="4" w:space="0" w:color="auto"/>
              <w:right w:val="single" w:sz="4" w:space="0" w:color="auto"/>
            </w:tcBorders>
            <w:shd w:val="clear" w:color="auto" w:fill="auto"/>
            <w:noWrap/>
            <w:vAlign w:val="bottom"/>
            <w:hideMark/>
          </w:tcPr>
          <w:p w14:paraId="2CFD10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36166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AC27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97820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07DFB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2B2E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FA964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606E62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5B4E8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84D93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61D68F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9039C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139</w:t>
            </w:r>
          </w:p>
        </w:tc>
        <w:tc>
          <w:tcPr>
            <w:tcW w:w="530" w:type="pct"/>
            <w:tcBorders>
              <w:top w:val="nil"/>
              <w:left w:val="nil"/>
              <w:bottom w:val="single" w:sz="4" w:space="0" w:color="auto"/>
              <w:right w:val="single" w:sz="4" w:space="0" w:color="auto"/>
            </w:tcBorders>
            <w:shd w:val="clear" w:color="auto" w:fill="auto"/>
            <w:noWrap/>
            <w:vAlign w:val="center"/>
            <w:hideMark/>
          </w:tcPr>
          <w:p w14:paraId="6A9472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9BGKL48U0JB206330</w:t>
            </w:r>
          </w:p>
        </w:tc>
        <w:tc>
          <w:tcPr>
            <w:tcW w:w="271" w:type="pct"/>
            <w:tcBorders>
              <w:top w:val="nil"/>
              <w:left w:val="nil"/>
              <w:bottom w:val="single" w:sz="4" w:space="0" w:color="auto"/>
              <w:right w:val="single" w:sz="4" w:space="0" w:color="auto"/>
            </w:tcBorders>
            <w:shd w:val="clear" w:color="auto" w:fill="auto"/>
            <w:noWrap/>
            <w:vAlign w:val="center"/>
            <w:hideMark/>
          </w:tcPr>
          <w:p w14:paraId="5C065D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QNO6434</w:t>
            </w:r>
          </w:p>
        </w:tc>
        <w:tc>
          <w:tcPr>
            <w:tcW w:w="327" w:type="pct"/>
            <w:tcBorders>
              <w:top w:val="nil"/>
              <w:left w:val="nil"/>
              <w:bottom w:val="single" w:sz="4" w:space="0" w:color="auto"/>
              <w:right w:val="single" w:sz="4" w:space="0" w:color="auto"/>
            </w:tcBorders>
            <w:shd w:val="clear" w:color="auto" w:fill="auto"/>
            <w:noWrap/>
            <w:vAlign w:val="center"/>
            <w:hideMark/>
          </w:tcPr>
          <w:p w14:paraId="7B4D18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1138413620</w:t>
            </w:r>
          </w:p>
        </w:tc>
        <w:tc>
          <w:tcPr>
            <w:tcW w:w="957" w:type="pct"/>
            <w:tcBorders>
              <w:top w:val="nil"/>
              <w:left w:val="nil"/>
              <w:bottom w:val="single" w:sz="4" w:space="0" w:color="auto"/>
              <w:right w:val="single" w:sz="4" w:space="0" w:color="auto"/>
            </w:tcBorders>
            <w:shd w:val="clear" w:color="auto" w:fill="auto"/>
            <w:noWrap/>
            <w:vAlign w:val="bottom"/>
            <w:hideMark/>
          </w:tcPr>
          <w:p w14:paraId="57AFA9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90F16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CC82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1AAF9E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E62C4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2A28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250F2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767B3F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1346B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3120A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60423D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4FC4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140</w:t>
            </w:r>
          </w:p>
        </w:tc>
        <w:tc>
          <w:tcPr>
            <w:tcW w:w="530" w:type="pct"/>
            <w:tcBorders>
              <w:top w:val="nil"/>
              <w:left w:val="nil"/>
              <w:bottom w:val="single" w:sz="4" w:space="0" w:color="auto"/>
              <w:right w:val="single" w:sz="4" w:space="0" w:color="auto"/>
            </w:tcBorders>
            <w:shd w:val="clear" w:color="auto" w:fill="auto"/>
            <w:noWrap/>
            <w:vAlign w:val="center"/>
            <w:hideMark/>
          </w:tcPr>
          <w:p w14:paraId="3C2EDF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9BGKL48U0JB206337</w:t>
            </w:r>
          </w:p>
        </w:tc>
        <w:tc>
          <w:tcPr>
            <w:tcW w:w="271" w:type="pct"/>
            <w:tcBorders>
              <w:top w:val="nil"/>
              <w:left w:val="nil"/>
              <w:bottom w:val="single" w:sz="4" w:space="0" w:color="auto"/>
              <w:right w:val="single" w:sz="4" w:space="0" w:color="auto"/>
            </w:tcBorders>
            <w:shd w:val="clear" w:color="auto" w:fill="auto"/>
            <w:noWrap/>
            <w:vAlign w:val="center"/>
            <w:hideMark/>
          </w:tcPr>
          <w:p w14:paraId="6D3AD5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QNO6435</w:t>
            </w:r>
          </w:p>
        </w:tc>
        <w:tc>
          <w:tcPr>
            <w:tcW w:w="327" w:type="pct"/>
            <w:tcBorders>
              <w:top w:val="nil"/>
              <w:left w:val="nil"/>
              <w:bottom w:val="single" w:sz="4" w:space="0" w:color="auto"/>
              <w:right w:val="single" w:sz="4" w:space="0" w:color="auto"/>
            </w:tcBorders>
            <w:shd w:val="clear" w:color="auto" w:fill="auto"/>
            <w:noWrap/>
            <w:vAlign w:val="center"/>
            <w:hideMark/>
          </w:tcPr>
          <w:p w14:paraId="05181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1138413965</w:t>
            </w:r>
          </w:p>
        </w:tc>
        <w:tc>
          <w:tcPr>
            <w:tcW w:w="957" w:type="pct"/>
            <w:tcBorders>
              <w:top w:val="nil"/>
              <w:left w:val="nil"/>
              <w:bottom w:val="single" w:sz="4" w:space="0" w:color="auto"/>
              <w:right w:val="single" w:sz="4" w:space="0" w:color="auto"/>
            </w:tcBorders>
            <w:shd w:val="clear" w:color="auto" w:fill="auto"/>
            <w:noWrap/>
            <w:vAlign w:val="bottom"/>
            <w:hideMark/>
          </w:tcPr>
          <w:p w14:paraId="078D57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4611D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AF53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D200E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1D0B4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EB8C6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194B8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4177C7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388B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357AF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7DBB41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E07A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141</w:t>
            </w:r>
          </w:p>
        </w:tc>
        <w:tc>
          <w:tcPr>
            <w:tcW w:w="530" w:type="pct"/>
            <w:tcBorders>
              <w:top w:val="nil"/>
              <w:left w:val="nil"/>
              <w:bottom w:val="single" w:sz="4" w:space="0" w:color="auto"/>
              <w:right w:val="single" w:sz="4" w:space="0" w:color="auto"/>
            </w:tcBorders>
            <w:shd w:val="clear" w:color="auto" w:fill="auto"/>
            <w:noWrap/>
            <w:vAlign w:val="center"/>
            <w:hideMark/>
          </w:tcPr>
          <w:p w14:paraId="69D4CA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9BGKL48U0JB206359</w:t>
            </w:r>
          </w:p>
        </w:tc>
        <w:tc>
          <w:tcPr>
            <w:tcW w:w="271" w:type="pct"/>
            <w:tcBorders>
              <w:top w:val="nil"/>
              <w:left w:val="nil"/>
              <w:bottom w:val="single" w:sz="4" w:space="0" w:color="auto"/>
              <w:right w:val="single" w:sz="4" w:space="0" w:color="auto"/>
            </w:tcBorders>
            <w:shd w:val="clear" w:color="auto" w:fill="auto"/>
            <w:noWrap/>
            <w:vAlign w:val="center"/>
            <w:hideMark/>
          </w:tcPr>
          <w:p w14:paraId="236BF5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QNO6436</w:t>
            </w:r>
          </w:p>
        </w:tc>
        <w:tc>
          <w:tcPr>
            <w:tcW w:w="327" w:type="pct"/>
            <w:tcBorders>
              <w:top w:val="nil"/>
              <w:left w:val="nil"/>
              <w:bottom w:val="single" w:sz="4" w:space="0" w:color="auto"/>
              <w:right w:val="single" w:sz="4" w:space="0" w:color="auto"/>
            </w:tcBorders>
            <w:shd w:val="clear" w:color="auto" w:fill="auto"/>
            <w:noWrap/>
            <w:vAlign w:val="center"/>
            <w:hideMark/>
          </w:tcPr>
          <w:p w14:paraId="7FAEF9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1138413140</w:t>
            </w:r>
          </w:p>
        </w:tc>
        <w:tc>
          <w:tcPr>
            <w:tcW w:w="957" w:type="pct"/>
            <w:tcBorders>
              <w:top w:val="nil"/>
              <w:left w:val="nil"/>
              <w:bottom w:val="single" w:sz="4" w:space="0" w:color="auto"/>
              <w:right w:val="single" w:sz="4" w:space="0" w:color="auto"/>
            </w:tcBorders>
            <w:shd w:val="clear" w:color="auto" w:fill="auto"/>
            <w:noWrap/>
            <w:vAlign w:val="bottom"/>
            <w:hideMark/>
          </w:tcPr>
          <w:p w14:paraId="76ADF0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9E729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41D16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6AF538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C8412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D07B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60FCA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66E4B8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F85E0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DF555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47BC5D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984F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142</w:t>
            </w:r>
          </w:p>
        </w:tc>
        <w:tc>
          <w:tcPr>
            <w:tcW w:w="530" w:type="pct"/>
            <w:tcBorders>
              <w:top w:val="nil"/>
              <w:left w:val="nil"/>
              <w:bottom w:val="single" w:sz="4" w:space="0" w:color="auto"/>
              <w:right w:val="single" w:sz="4" w:space="0" w:color="auto"/>
            </w:tcBorders>
            <w:shd w:val="clear" w:color="auto" w:fill="auto"/>
            <w:noWrap/>
            <w:vAlign w:val="center"/>
            <w:hideMark/>
          </w:tcPr>
          <w:p w14:paraId="384165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9BGKL48U0JB206416</w:t>
            </w:r>
          </w:p>
        </w:tc>
        <w:tc>
          <w:tcPr>
            <w:tcW w:w="271" w:type="pct"/>
            <w:tcBorders>
              <w:top w:val="nil"/>
              <w:left w:val="nil"/>
              <w:bottom w:val="single" w:sz="4" w:space="0" w:color="auto"/>
              <w:right w:val="single" w:sz="4" w:space="0" w:color="auto"/>
            </w:tcBorders>
            <w:shd w:val="clear" w:color="auto" w:fill="auto"/>
            <w:noWrap/>
            <w:vAlign w:val="center"/>
            <w:hideMark/>
          </w:tcPr>
          <w:p w14:paraId="3FEEB2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QNO6437</w:t>
            </w:r>
          </w:p>
        </w:tc>
        <w:tc>
          <w:tcPr>
            <w:tcW w:w="327" w:type="pct"/>
            <w:tcBorders>
              <w:top w:val="nil"/>
              <w:left w:val="nil"/>
              <w:bottom w:val="single" w:sz="4" w:space="0" w:color="auto"/>
              <w:right w:val="single" w:sz="4" w:space="0" w:color="auto"/>
            </w:tcBorders>
            <w:shd w:val="clear" w:color="auto" w:fill="auto"/>
            <w:noWrap/>
            <w:vAlign w:val="center"/>
            <w:hideMark/>
          </w:tcPr>
          <w:p w14:paraId="434378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1138414201</w:t>
            </w:r>
          </w:p>
        </w:tc>
        <w:tc>
          <w:tcPr>
            <w:tcW w:w="957" w:type="pct"/>
            <w:tcBorders>
              <w:top w:val="nil"/>
              <w:left w:val="nil"/>
              <w:bottom w:val="single" w:sz="4" w:space="0" w:color="auto"/>
              <w:right w:val="single" w:sz="4" w:space="0" w:color="auto"/>
            </w:tcBorders>
            <w:shd w:val="clear" w:color="auto" w:fill="auto"/>
            <w:noWrap/>
            <w:vAlign w:val="bottom"/>
            <w:hideMark/>
          </w:tcPr>
          <w:p w14:paraId="0E680F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93037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CB16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F36BE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22D2F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A827A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AA899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611405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81884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FA83E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01A04F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6148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143</w:t>
            </w:r>
          </w:p>
        </w:tc>
        <w:tc>
          <w:tcPr>
            <w:tcW w:w="530" w:type="pct"/>
            <w:tcBorders>
              <w:top w:val="nil"/>
              <w:left w:val="nil"/>
              <w:bottom w:val="single" w:sz="4" w:space="0" w:color="auto"/>
              <w:right w:val="single" w:sz="4" w:space="0" w:color="auto"/>
            </w:tcBorders>
            <w:shd w:val="clear" w:color="auto" w:fill="auto"/>
            <w:noWrap/>
            <w:vAlign w:val="center"/>
            <w:hideMark/>
          </w:tcPr>
          <w:p w14:paraId="2E32EB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9BGKL48U0JB206514</w:t>
            </w:r>
          </w:p>
        </w:tc>
        <w:tc>
          <w:tcPr>
            <w:tcW w:w="271" w:type="pct"/>
            <w:tcBorders>
              <w:top w:val="nil"/>
              <w:left w:val="nil"/>
              <w:bottom w:val="single" w:sz="4" w:space="0" w:color="auto"/>
              <w:right w:val="single" w:sz="4" w:space="0" w:color="auto"/>
            </w:tcBorders>
            <w:shd w:val="clear" w:color="auto" w:fill="auto"/>
            <w:noWrap/>
            <w:vAlign w:val="center"/>
            <w:hideMark/>
          </w:tcPr>
          <w:p w14:paraId="72748C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QNO6438</w:t>
            </w:r>
          </w:p>
        </w:tc>
        <w:tc>
          <w:tcPr>
            <w:tcW w:w="327" w:type="pct"/>
            <w:tcBorders>
              <w:top w:val="nil"/>
              <w:left w:val="nil"/>
              <w:bottom w:val="single" w:sz="4" w:space="0" w:color="auto"/>
              <w:right w:val="single" w:sz="4" w:space="0" w:color="auto"/>
            </w:tcBorders>
            <w:shd w:val="clear" w:color="auto" w:fill="auto"/>
            <w:noWrap/>
            <w:vAlign w:val="center"/>
            <w:hideMark/>
          </w:tcPr>
          <w:p w14:paraId="7C3B96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1138414465</w:t>
            </w:r>
          </w:p>
        </w:tc>
        <w:tc>
          <w:tcPr>
            <w:tcW w:w="957" w:type="pct"/>
            <w:tcBorders>
              <w:top w:val="nil"/>
              <w:left w:val="nil"/>
              <w:bottom w:val="single" w:sz="4" w:space="0" w:color="auto"/>
              <w:right w:val="single" w:sz="4" w:space="0" w:color="auto"/>
            </w:tcBorders>
            <w:shd w:val="clear" w:color="auto" w:fill="auto"/>
            <w:noWrap/>
            <w:vAlign w:val="bottom"/>
            <w:hideMark/>
          </w:tcPr>
          <w:p w14:paraId="1505A3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45BFE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840E1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C2458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971B7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95CF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03A96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62B9A2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9FC8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AD749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AE3FFF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13E17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144</w:t>
            </w:r>
          </w:p>
        </w:tc>
        <w:tc>
          <w:tcPr>
            <w:tcW w:w="530" w:type="pct"/>
            <w:tcBorders>
              <w:top w:val="nil"/>
              <w:left w:val="nil"/>
              <w:bottom w:val="single" w:sz="4" w:space="0" w:color="auto"/>
              <w:right w:val="single" w:sz="4" w:space="0" w:color="auto"/>
            </w:tcBorders>
            <w:shd w:val="clear" w:color="auto" w:fill="auto"/>
            <w:noWrap/>
            <w:vAlign w:val="center"/>
            <w:hideMark/>
          </w:tcPr>
          <w:p w14:paraId="360B2A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9BGKL48U0JB206529</w:t>
            </w:r>
          </w:p>
        </w:tc>
        <w:tc>
          <w:tcPr>
            <w:tcW w:w="271" w:type="pct"/>
            <w:tcBorders>
              <w:top w:val="nil"/>
              <w:left w:val="nil"/>
              <w:bottom w:val="single" w:sz="4" w:space="0" w:color="auto"/>
              <w:right w:val="single" w:sz="4" w:space="0" w:color="auto"/>
            </w:tcBorders>
            <w:shd w:val="clear" w:color="auto" w:fill="auto"/>
            <w:noWrap/>
            <w:vAlign w:val="center"/>
            <w:hideMark/>
          </w:tcPr>
          <w:p w14:paraId="657124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QNO6439</w:t>
            </w:r>
          </w:p>
        </w:tc>
        <w:tc>
          <w:tcPr>
            <w:tcW w:w="327" w:type="pct"/>
            <w:tcBorders>
              <w:top w:val="nil"/>
              <w:left w:val="nil"/>
              <w:bottom w:val="single" w:sz="4" w:space="0" w:color="auto"/>
              <w:right w:val="single" w:sz="4" w:space="0" w:color="auto"/>
            </w:tcBorders>
            <w:shd w:val="clear" w:color="auto" w:fill="auto"/>
            <w:noWrap/>
            <w:vAlign w:val="center"/>
            <w:hideMark/>
          </w:tcPr>
          <w:p w14:paraId="40860A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1138413345</w:t>
            </w:r>
          </w:p>
        </w:tc>
        <w:tc>
          <w:tcPr>
            <w:tcW w:w="957" w:type="pct"/>
            <w:tcBorders>
              <w:top w:val="nil"/>
              <w:left w:val="nil"/>
              <w:bottom w:val="single" w:sz="4" w:space="0" w:color="auto"/>
              <w:right w:val="single" w:sz="4" w:space="0" w:color="auto"/>
            </w:tcBorders>
            <w:shd w:val="clear" w:color="auto" w:fill="auto"/>
            <w:noWrap/>
            <w:vAlign w:val="bottom"/>
            <w:hideMark/>
          </w:tcPr>
          <w:p w14:paraId="71401C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3A2E1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AAFF6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2B9F0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F61C4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4A96A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27402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178878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97044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2FE25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01F38B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7DE91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145</w:t>
            </w:r>
          </w:p>
        </w:tc>
        <w:tc>
          <w:tcPr>
            <w:tcW w:w="530" w:type="pct"/>
            <w:tcBorders>
              <w:top w:val="nil"/>
              <w:left w:val="nil"/>
              <w:bottom w:val="single" w:sz="4" w:space="0" w:color="auto"/>
              <w:right w:val="single" w:sz="4" w:space="0" w:color="auto"/>
            </w:tcBorders>
            <w:shd w:val="clear" w:color="auto" w:fill="auto"/>
            <w:noWrap/>
            <w:vAlign w:val="center"/>
            <w:hideMark/>
          </w:tcPr>
          <w:p w14:paraId="1090E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9BGKL48U0JB206301</w:t>
            </w:r>
          </w:p>
        </w:tc>
        <w:tc>
          <w:tcPr>
            <w:tcW w:w="271" w:type="pct"/>
            <w:tcBorders>
              <w:top w:val="nil"/>
              <w:left w:val="nil"/>
              <w:bottom w:val="single" w:sz="4" w:space="0" w:color="auto"/>
              <w:right w:val="single" w:sz="4" w:space="0" w:color="auto"/>
            </w:tcBorders>
            <w:shd w:val="clear" w:color="auto" w:fill="auto"/>
            <w:noWrap/>
            <w:vAlign w:val="center"/>
            <w:hideMark/>
          </w:tcPr>
          <w:p w14:paraId="231EDB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QNO8704</w:t>
            </w:r>
          </w:p>
        </w:tc>
        <w:tc>
          <w:tcPr>
            <w:tcW w:w="327" w:type="pct"/>
            <w:tcBorders>
              <w:top w:val="nil"/>
              <w:left w:val="nil"/>
              <w:bottom w:val="single" w:sz="4" w:space="0" w:color="auto"/>
              <w:right w:val="single" w:sz="4" w:space="0" w:color="auto"/>
            </w:tcBorders>
            <w:shd w:val="clear" w:color="auto" w:fill="auto"/>
            <w:noWrap/>
            <w:vAlign w:val="center"/>
            <w:hideMark/>
          </w:tcPr>
          <w:p w14:paraId="71E0F8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1138642697</w:t>
            </w:r>
          </w:p>
        </w:tc>
        <w:tc>
          <w:tcPr>
            <w:tcW w:w="957" w:type="pct"/>
            <w:tcBorders>
              <w:top w:val="nil"/>
              <w:left w:val="nil"/>
              <w:bottom w:val="single" w:sz="4" w:space="0" w:color="auto"/>
              <w:right w:val="single" w:sz="4" w:space="0" w:color="auto"/>
            </w:tcBorders>
            <w:shd w:val="clear" w:color="auto" w:fill="auto"/>
            <w:noWrap/>
            <w:vAlign w:val="bottom"/>
            <w:hideMark/>
          </w:tcPr>
          <w:p w14:paraId="5EAF85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EA6CB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FD24A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317933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1A96E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0384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FFC5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785AAB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68FF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C3032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4684EA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CEC2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146</w:t>
            </w:r>
          </w:p>
        </w:tc>
        <w:tc>
          <w:tcPr>
            <w:tcW w:w="530" w:type="pct"/>
            <w:tcBorders>
              <w:top w:val="nil"/>
              <w:left w:val="nil"/>
              <w:bottom w:val="single" w:sz="4" w:space="0" w:color="auto"/>
              <w:right w:val="single" w:sz="4" w:space="0" w:color="auto"/>
            </w:tcBorders>
            <w:shd w:val="clear" w:color="auto" w:fill="auto"/>
            <w:noWrap/>
            <w:vAlign w:val="center"/>
            <w:hideMark/>
          </w:tcPr>
          <w:p w14:paraId="7F133C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9BGKL48U0JB206312</w:t>
            </w:r>
          </w:p>
        </w:tc>
        <w:tc>
          <w:tcPr>
            <w:tcW w:w="271" w:type="pct"/>
            <w:tcBorders>
              <w:top w:val="nil"/>
              <w:left w:val="nil"/>
              <w:bottom w:val="single" w:sz="4" w:space="0" w:color="auto"/>
              <w:right w:val="single" w:sz="4" w:space="0" w:color="auto"/>
            </w:tcBorders>
            <w:shd w:val="clear" w:color="auto" w:fill="auto"/>
            <w:noWrap/>
            <w:vAlign w:val="center"/>
            <w:hideMark/>
          </w:tcPr>
          <w:p w14:paraId="200071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QNO8705</w:t>
            </w:r>
          </w:p>
        </w:tc>
        <w:tc>
          <w:tcPr>
            <w:tcW w:w="327" w:type="pct"/>
            <w:tcBorders>
              <w:top w:val="nil"/>
              <w:left w:val="nil"/>
              <w:bottom w:val="single" w:sz="4" w:space="0" w:color="auto"/>
              <w:right w:val="single" w:sz="4" w:space="0" w:color="auto"/>
            </w:tcBorders>
            <w:shd w:val="clear" w:color="auto" w:fill="auto"/>
            <w:noWrap/>
            <w:vAlign w:val="center"/>
            <w:hideMark/>
          </w:tcPr>
          <w:p w14:paraId="4C1371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1138644690</w:t>
            </w:r>
          </w:p>
        </w:tc>
        <w:tc>
          <w:tcPr>
            <w:tcW w:w="957" w:type="pct"/>
            <w:tcBorders>
              <w:top w:val="nil"/>
              <w:left w:val="nil"/>
              <w:bottom w:val="single" w:sz="4" w:space="0" w:color="auto"/>
              <w:right w:val="single" w:sz="4" w:space="0" w:color="auto"/>
            </w:tcBorders>
            <w:shd w:val="clear" w:color="auto" w:fill="auto"/>
            <w:noWrap/>
            <w:vAlign w:val="bottom"/>
            <w:hideMark/>
          </w:tcPr>
          <w:p w14:paraId="20E976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76E64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2329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D0B26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FDCAD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EFC9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D2209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2DCF5D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3F1F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BBA47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F3D3D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9F7B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147</w:t>
            </w:r>
          </w:p>
        </w:tc>
        <w:tc>
          <w:tcPr>
            <w:tcW w:w="530" w:type="pct"/>
            <w:tcBorders>
              <w:top w:val="nil"/>
              <w:left w:val="nil"/>
              <w:bottom w:val="single" w:sz="4" w:space="0" w:color="auto"/>
              <w:right w:val="single" w:sz="4" w:space="0" w:color="auto"/>
            </w:tcBorders>
            <w:shd w:val="clear" w:color="auto" w:fill="auto"/>
            <w:noWrap/>
            <w:vAlign w:val="center"/>
            <w:hideMark/>
          </w:tcPr>
          <w:p w14:paraId="4164B9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9BGKL48U0JB207473</w:t>
            </w:r>
          </w:p>
        </w:tc>
        <w:tc>
          <w:tcPr>
            <w:tcW w:w="271" w:type="pct"/>
            <w:tcBorders>
              <w:top w:val="nil"/>
              <w:left w:val="nil"/>
              <w:bottom w:val="single" w:sz="4" w:space="0" w:color="auto"/>
              <w:right w:val="single" w:sz="4" w:space="0" w:color="auto"/>
            </w:tcBorders>
            <w:shd w:val="clear" w:color="auto" w:fill="auto"/>
            <w:noWrap/>
            <w:vAlign w:val="center"/>
            <w:hideMark/>
          </w:tcPr>
          <w:p w14:paraId="501E27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QNP4054</w:t>
            </w:r>
          </w:p>
        </w:tc>
        <w:tc>
          <w:tcPr>
            <w:tcW w:w="327" w:type="pct"/>
            <w:tcBorders>
              <w:top w:val="nil"/>
              <w:left w:val="nil"/>
              <w:bottom w:val="single" w:sz="4" w:space="0" w:color="auto"/>
              <w:right w:val="single" w:sz="4" w:space="0" w:color="auto"/>
            </w:tcBorders>
            <w:shd w:val="clear" w:color="auto" w:fill="auto"/>
            <w:noWrap/>
            <w:vAlign w:val="center"/>
            <w:hideMark/>
          </w:tcPr>
          <w:p w14:paraId="2FF0CC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1139102769</w:t>
            </w:r>
          </w:p>
        </w:tc>
        <w:tc>
          <w:tcPr>
            <w:tcW w:w="957" w:type="pct"/>
            <w:tcBorders>
              <w:top w:val="nil"/>
              <w:left w:val="nil"/>
              <w:bottom w:val="single" w:sz="4" w:space="0" w:color="auto"/>
              <w:right w:val="single" w:sz="4" w:space="0" w:color="auto"/>
            </w:tcBorders>
            <w:shd w:val="clear" w:color="auto" w:fill="auto"/>
            <w:noWrap/>
            <w:vAlign w:val="bottom"/>
            <w:hideMark/>
          </w:tcPr>
          <w:p w14:paraId="43F3A7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57734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3699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3EBB0E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918FD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ED11D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75618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3D073B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92C8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F206C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521E23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A13F0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148</w:t>
            </w:r>
          </w:p>
        </w:tc>
        <w:tc>
          <w:tcPr>
            <w:tcW w:w="530" w:type="pct"/>
            <w:tcBorders>
              <w:top w:val="nil"/>
              <w:left w:val="nil"/>
              <w:bottom w:val="single" w:sz="4" w:space="0" w:color="auto"/>
              <w:right w:val="single" w:sz="4" w:space="0" w:color="auto"/>
            </w:tcBorders>
            <w:shd w:val="clear" w:color="auto" w:fill="auto"/>
            <w:noWrap/>
            <w:vAlign w:val="center"/>
            <w:hideMark/>
          </w:tcPr>
          <w:p w14:paraId="59F294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9BGKL48U0JB207490</w:t>
            </w:r>
          </w:p>
        </w:tc>
        <w:tc>
          <w:tcPr>
            <w:tcW w:w="271" w:type="pct"/>
            <w:tcBorders>
              <w:top w:val="nil"/>
              <w:left w:val="nil"/>
              <w:bottom w:val="single" w:sz="4" w:space="0" w:color="auto"/>
              <w:right w:val="single" w:sz="4" w:space="0" w:color="auto"/>
            </w:tcBorders>
            <w:shd w:val="clear" w:color="auto" w:fill="auto"/>
            <w:noWrap/>
            <w:vAlign w:val="center"/>
            <w:hideMark/>
          </w:tcPr>
          <w:p w14:paraId="4A32AA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QNP4055</w:t>
            </w:r>
          </w:p>
        </w:tc>
        <w:tc>
          <w:tcPr>
            <w:tcW w:w="327" w:type="pct"/>
            <w:tcBorders>
              <w:top w:val="nil"/>
              <w:left w:val="nil"/>
              <w:bottom w:val="single" w:sz="4" w:space="0" w:color="auto"/>
              <w:right w:val="single" w:sz="4" w:space="0" w:color="auto"/>
            </w:tcBorders>
            <w:shd w:val="clear" w:color="auto" w:fill="auto"/>
            <w:noWrap/>
            <w:vAlign w:val="center"/>
            <w:hideMark/>
          </w:tcPr>
          <w:p w14:paraId="14CB52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1139102580</w:t>
            </w:r>
          </w:p>
        </w:tc>
        <w:tc>
          <w:tcPr>
            <w:tcW w:w="957" w:type="pct"/>
            <w:tcBorders>
              <w:top w:val="nil"/>
              <w:left w:val="nil"/>
              <w:bottom w:val="single" w:sz="4" w:space="0" w:color="auto"/>
              <w:right w:val="single" w:sz="4" w:space="0" w:color="auto"/>
            </w:tcBorders>
            <w:shd w:val="clear" w:color="auto" w:fill="auto"/>
            <w:noWrap/>
            <w:vAlign w:val="bottom"/>
            <w:hideMark/>
          </w:tcPr>
          <w:p w14:paraId="572D5D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2588E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A5BB9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BE7F9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D682F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FEB9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7321C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286A92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B836E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C24A6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35DD85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FF157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149</w:t>
            </w:r>
          </w:p>
        </w:tc>
        <w:tc>
          <w:tcPr>
            <w:tcW w:w="530" w:type="pct"/>
            <w:tcBorders>
              <w:top w:val="nil"/>
              <w:left w:val="nil"/>
              <w:bottom w:val="single" w:sz="4" w:space="0" w:color="auto"/>
              <w:right w:val="single" w:sz="4" w:space="0" w:color="auto"/>
            </w:tcBorders>
            <w:shd w:val="clear" w:color="auto" w:fill="auto"/>
            <w:noWrap/>
            <w:vAlign w:val="center"/>
            <w:hideMark/>
          </w:tcPr>
          <w:p w14:paraId="28BDDB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9BGKL48U0JB207752</w:t>
            </w:r>
          </w:p>
        </w:tc>
        <w:tc>
          <w:tcPr>
            <w:tcW w:w="271" w:type="pct"/>
            <w:tcBorders>
              <w:top w:val="nil"/>
              <w:left w:val="nil"/>
              <w:bottom w:val="single" w:sz="4" w:space="0" w:color="auto"/>
              <w:right w:val="single" w:sz="4" w:space="0" w:color="auto"/>
            </w:tcBorders>
            <w:shd w:val="clear" w:color="auto" w:fill="auto"/>
            <w:noWrap/>
            <w:vAlign w:val="center"/>
            <w:hideMark/>
          </w:tcPr>
          <w:p w14:paraId="16A3FB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QNP4056</w:t>
            </w:r>
          </w:p>
        </w:tc>
        <w:tc>
          <w:tcPr>
            <w:tcW w:w="327" w:type="pct"/>
            <w:tcBorders>
              <w:top w:val="nil"/>
              <w:left w:val="nil"/>
              <w:bottom w:val="single" w:sz="4" w:space="0" w:color="auto"/>
              <w:right w:val="single" w:sz="4" w:space="0" w:color="auto"/>
            </w:tcBorders>
            <w:shd w:val="clear" w:color="auto" w:fill="auto"/>
            <w:noWrap/>
            <w:vAlign w:val="center"/>
            <w:hideMark/>
          </w:tcPr>
          <w:p w14:paraId="2C04FF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1139102238</w:t>
            </w:r>
          </w:p>
        </w:tc>
        <w:tc>
          <w:tcPr>
            <w:tcW w:w="957" w:type="pct"/>
            <w:tcBorders>
              <w:top w:val="nil"/>
              <w:left w:val="nil"/>
              <w:bottom w:val="single" w:sz="4" w:space="0" w:color="auto"/>
              <w:right w:val="single" w:sz="4" w:space="0" w:color="auto"/>
            </w:tcBorders>
            <w:shd w:val="clear" w:color="auto" w:fill="auto"/>
            <w:noWrap/>
            <w:vAlign w:val="bottom"/>
            <w:hideMark/>
          </w:tcPr>
          <w:p w14:paraId="56DBFE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0B953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C463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392B4E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D5DDC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E9B8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5587D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1EE06B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28662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8781F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15E28C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41E6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150</w:t>
            </w:r>
          </w:p>
        </w:tc>
        <w:tc>
          <w:tcPr>
            <w:tcW w:w="530" w:type="pct"/>
            <w:tcBorders>
              <w:top w:val="nil"/>
              <w:left w:val="nil"/>
              <w:bottom w:val="single" w:sz="4" w:space="0" w:color="auto"/>
              <w:right w:val="single" w:sz="4" w:space="0" w:color="auto"/>
            </w:tcBorders>
            <w:shd w:val="clear" w:color="auto" w:fill="auto"/>
            <w:noWrap/>
            <w:vAlign w:val="center"/>
            <w:hideMark/>
          </w:tcPr>
          <w:p w14:paraId="454365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9BGKL48U0JB207869</w:t>
            </w:r>
          </w:p>
        </w:tc>
        <w:tc>
          <w:tcPr>
            <w:tcW w:w="271" w:type="pct"/>
            <w:tcBorders>
              <w:top w:val="nil"/>
              <w:left w:val="nil"/>
              <w:bottom w:val="single" w:sz="4" w:space="0" w:color="auto"/>
              <w:right w:val="single" w:sz="4" w:space="0" w:color="auto"/>
            </w:tcBorders>
            <w:shd w:val="clear" w:color="auto" w:fill="auto"/>
            <w:noWrap/>
            <w:vAlign w:val="center"/>
            <w:hideMark/>
          </w:tcPr>
          <w:p w14:paraId="45964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QNP4057</w:t>
            </w:r>
          </w:p>
        </w:tc>
        <w:tc>
          <w:tcPr>
            <w:tcW w:w="327" w:type="pct"/>
            <w:tcBorders>
              <w:top w:val="nil"/>
              <w:left w:val="nil"/>
              <w:bottom w:val="single" w:sz="4" w:space="0" w:color="auto"/>
              <w:right w:val="single" w:sz="4" w:space="0" w:color="auto"/>
            </w:tcBorders>
            <w:shd w:val="clear" w:color="auto" w:fill="auto"/>
            <w:noWrap/>
            <w:vAlign w:val="center"/>
            <w:hideMark/>
          </w:tcPr>
          <w:p w14:paraId="319E1E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1139102696</w:t>
            </w:r>
          </w:p>
        </w:tc>
        <w:tc>
          <w:tcPr>
            <w:tcW w:w="957" w:type="pct"/>
            <w:tcBorders>
              <w:top w:val="nil"/>
              <w:left w:val="nil"/>
              <w:bottom w:val="single" w:sz="4" w:space="0" w:color="auto"/>
              <w:right w:val="single" w:sz="4" w:space="0" w:color="auto"/>
            </w:tcBorders>
            <w:shd w:val="clear" w:color="auto" w:fill="auto"/>
            <w:noWrap/>
            <w:vAlign w:val="bottom"/>
            <w:hideMark/>
          </w:tcPr>
          <w:p w14:paraId="19F876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BE5B6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9475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6878ED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247BC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1BEF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BCDAB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4C368A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5929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EA169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D9B761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44EDA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151</w:t>
            </w:r>
          </w:p>
        </w:tc>
        <w:tc>
          <w:tcPr>
            <w:tcW w:w="530" w:type="pct"/>
            <w:tcBorders>
              <w:top w:val="nil"/>
              <w:left w:val="nil"/>
              <w:bottom w:val="single" w:sz="4" w:space="0" w:color="auto"/>
              <w:right w:val="single" w:sz="4" w:space="0" w:color="auto"/>
            </w:tcBorders>
            <w:shd w:val="clear" w:color="auto" w:fill="auto"/>
            <w:noWrap/>
            <w:vAlign w:val="center"/>
            <w:hideMark/>
          </w:tcPr>
          <w:p w14:paraId="703327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9BGKL48U0JB204210</w:t>
            </w:r>
          </w:p>
        </w:tc>
        <w:tc>
          <w:tcPr>
            <w:tcW w:w="271" w:type="pct"/>
            <w:tcBorders>
              <w:top w:val="nil"/>
              <w:left w:val="nil"/>
              <w:bottom w:val="single" w:sz="4" w:space="0" w:color="auto"/>
              <w:right w:val="single" w:sz="4" w:space="0" w:color="auto"/>
            </w:tcBorders>
            <w:shd w:val="clear" w:color="auto" w:fill="auto"/>
            <w:noWrap/>
            <w:vAlign w:val="center"/>
            <w:hideMark/>
          </w:tcPr>
          <w:p w14:paraId="758F5B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QNP6936</w:t>
            </w:r>
          </w:p>
        </w:tc>
        <w:tc>
          <w:tcPr>
            <w:tcW w:w="327" w:type="pct"/>
            <w:tcBorders>
              <w:top w:val="nil"/>
              <w:left w:val="nil"/>
              <w:bottom w:val="single" w:sz="4" w:space="0" w:color="auto"/>
              <w:right w:val="single" w:sz="4" w:space="0" w:color="auto"/>
            </w:tcBorders>
            <w:shd w:val="clear" w:color="auto" w:fill="auto"/>
            <w:noWrap/>
            <w:vAlign w:val="center"/>
            <w:hideMark/>
          </w:tcPr>
          <w:p w14:paraId="17BCFF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1139369420</w:t>
            </w:r>
          </w:p>
        </w:tc>
        <w:tc>
          <w:tcPr>
            <w:tcW w:w="957" w:type="pct"/>
            <w:tcBorders>
              <w:top w:val="nil"/>
              <w:left w:val="nil"/>
              <w:bottom w:val="single" w:sz="4" w:space="0" w:color="auto"/>
              <w:right w:val="single" w:sz="4" w:space="0" w:color="auto"/>
            </w:tcBorders>
            <w:shd w:val="clear" w:color="auto" w:fill="auto"/>
            <w:noWrap/>
            <w:vAlign w:val="bottom"/>
            <w:hideMark/>
          </w:tcPr>
          <w:p w14:paraId="48914B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90277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B241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79547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4DC24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777E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40A2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1DA8D5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110F7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300B7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9C8B52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0DA5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152</w:t>
            </w:r>
          </w:p>
        </w:tc>
        <w:tc>
          <w:tcPr>
            <w:tcW w:w="530" w:type="pct"/>
            <w:tcBorders>
              <w:top w:val="nil"/>
              <w:left w:val="nil"/>
              <w:bottom w:val="single" w:sz="4" w:space="0" w:color="auto"/>
              <w:right w:val="single" w:sz="4" w:space="0" w:color="auto"/>
            </w:tcBorders>
            <w:shd w:val="clear" w:color="auto" w:fill="auto"/>
            <w:noWrap/>
            <w:vAlign w:val="center"/>
            <w:hideMark/>
          </w:tcPr>
          <w:p w14:paraId="768D17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9BGKL48U0JB207930</w:t>
            </w:r>
          </w:p>
        </w:tc>
        <w:tc>
          <w:tcPr>
            <w:tcW w:w="271" w:type="pct"/>
            <w:tcBorders>
              <w:top w:val="nil"/>
              <w:left w:val="nil"/>
              <w:bottom w:val="single" w:sz="4" w:space="0" w:color="auto"/>
              <w:right w:val="single" w:sz="4" w:space="0" w:color="auto"/>
            </w:tcBorders>
            <w:shd w:val="clear" w:color="auto" w:fill="auto"/>
            <w:noWrap/>
            <w:vAlign w:val="center"/>
            <w:hideMark/>
          </w:tcPr>
          <w:p w14:paraId="1DBD37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QNP6938</w:t>
            </w:r>
          </w:p>
        </w:tc>
        <w:tc>
          <w:tcPr>
            <w:tcW w:w="327" w:type="pct"/>
            <w:tcBorders>
              <w:top w:val="nil"/>
              <w:left w:val="nil"/>
              <w:bottom w:val="single" w:sz="4" w:space="0" w:color="auto"/>
              <w:right w:val="single" w:sz="4" w:space="0" w:color="auto"/>
            </w:tcBorders>
            <w:shd w:val="clear" w:color="auto" w:fill="auto"/>
            <w:noWrap/>
            <w:vAlign w:val="center"/>
            <w:hideMark/>
          </w:tcPr>
          <w:p w14:paraId="7F19A7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1139369749</w:t>
            </w:r>
          </w:p>
        </w:tc>
        <w:tc>
          <w:tcPr>
            <w:tcW w:w="957" w:type="pct"/>
            <w:tcBorders>
              <w:top w:val="nil"/>
              <w:left w:val="nil"/>
              <w:bottom w:val="single" w:sz="4" w:space="0" w:color="auto"/>
              <w:right w:val="single" w:sz="4" w:space="0" w:color="auto"/>
            </w:tcBorders>
            <w:shd w:val="clear" w:color="auto" w:fill="auto"/>
            <w:noWrap/>
            <w:vAlign w:val="bottom"/>
            <w:hideMark/>
          </w:tcPr>
          <w:p w14:paraId="162B46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5345C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4C6B5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261B44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F2496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9B726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25D25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0A6E73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A47D5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0E705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E99036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3DAE2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153</w:t>
            </w:r>
          </w:p>
        </w:tc>
        <w:tc>
          <w:tcPr>
            <w:tcW w:w="530" w:type="pct"/>
            <w:tcBorders>
              <w:top w:val="nil"/>
              <w:left w:val="nil"/>
              <w:bottom w:val="single" w:sz="4" w:space="0" w:color="auto"/>
              <w:right w:val="single" w:sz="4" w:space="0" w:color="auto"/>
            </w:tcBorders>
            <w:shd w:val="clear" w:color="auto" w:fill="auto"/>
            <w:noWrap/>
            <w:vAlign w:val="center"/>
            <w:hideMark/>
          </w:tcPr>
          <w:p w14:paraId="1F2D45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9BGKL48U0JB209195</w:t>
            </w:r>
          </w:p>
        </w:tc>
        <w:tc>
          <w:tcPr>
            <w:tcW w:w="271" w:type="pct"/>
            <w:tcBorders>
              <w:top w:val="nil"/>
              <w:left w:val="nil"/>
              <w:bottom w:val="single" w:sz="4" w:space="0" w:color="auto"/>
              <w:right w:val="single" w:sz="4" w:space="0" w:color="auto"/>
            </w:tcBorders>
            <w:shd w:val="clear" w:color="auto" w:fill="auto"/>
            <w:noWrap/>
            <w:vAlign w:val="center"/>
            <w:hideMark/>
          </w:tcPr>
          <w:p w14:paraId="26C626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QNP6943</w:t>
            </w:r>
          </w:p>
        </w:tc>
        <w:tc>
          <w:tcPr>
            <w:tcW w:w="327" w:type="pct"/>
            <w:tcBorders>
              <w:top w:val="nil"/>
              <w:left w:val="nil"/>
              <w:bottom w:val="single" w:sz="4" w:space="0" w:color="auto"/>
              <w:right w:val="single" w:sz="4" w:space="0" w:color="auto"/>
            </w:tcBorders>
            <w:shd w:val="clear" w:color="auto" w:fill="auto"/>
            <w:noWrap/>
            <w:vAlign w:val="center"/>
            <w:hideMark/>
          </w:tcPr>
          <w:p w14:paraId="1AC3BB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1139368939</w:t>
            </w:r>
          </w:p>
        </w:tc>
        <w:tc>
          <w:tcPr>
            <w:tcW w:w="957" w:type="pct"/>
            <w:tcBorders>
              <w:top w:val="nil"/>
              <w:left w:val="nil"/>
              <w:bottom w:val="single" w:sz="4" w:space="0" w:color="auto"/>
              <w:right w:val="single" w:sz="4" w:space="0" w:color="auto"/>
            </w:tcBorders>
            <w:shd w:val="clear" w:color="auto" w:fill="auto"/>
            <w:noWrap/>
            <w:vAlign w:val="bottom"/>
            <w:hideMark/>
          </w:tcPr>
          <w:p w14:paraId="620D9F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FAA36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FF88E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7D902B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EE2EF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1D0F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CDA3F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2BC2FB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23835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16303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F5792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23EA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154</w:t>
            </w:r>
          </w:p>
        </w:tc>
        <w:tc>
          <w:tcPr>
            <w:tcW w:w="530" w:type="pct"/>
            <w:tcBorders>
              <w:top w:val="nil"/>
              <w:left w:val="nil"/>
              <w:bottom w:val="single" w:sz="4" w:space="0" w:color="auto"/>
              <w:right w:val="single" w:sz="4" w:space="0" w:color="auto"/>
            </w:tcBorders>
            <w:shd w:val="clear" w:color="auto" w:fill="auto"/>
            <w:noWrap/>
            <w:vAlign w:val="center"/>
            <w:hideMark/>
          </w:tcPr>
          <w:p w14:paraId="2FF260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9BGKL48U0JB209291</w:t>
            </w:r>
          </w:p>
        </w:tc>
        <w:tc>
          <w:tcPr>
            <w:tcW w:w="271" w:type="pct"/>
            <w:tcBorders>
              <w:top w:val="nil"/>
              <w:left w:val="nil"/>
              <w:bottom w:val="single" w:sz="4" w:space="0" w:color="auto"/>
              <w:right w:val="single" w:sz="4" w:space="0" w:color="auto"/>
            </w:tcBorders>
            <w:shd w:val="clear" w:color="auto" w:fill="auto"/>
            <w:noWrap/>
            <w:vAlign w:val="center"/>
            <w:hideMark/>
          </w:tcPr>
          <w:p w14:paraId="006D26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QNP7228</w:t>
            </w:r>
          </w:p>
        </w:tc>
        <w:tc>
          <w:tcPr>
            <w:tcW w:w="327" w:type="pct"/>
            <w:tcBorders>
              <w:top w:val="nil"/>
              <w:left w:val="nil"/>
              <w:bottom w:val="single" w:sz="4" w:space="0" w:color="auto"/>
              <w:right w:val="single" w:sz="4" w:space="0" w:color="auto"/>
            </w:tcBorders>
            <w:shd w:val="clear" w:color="auto" w:fill="auto"/>
            <w:noWrap/>
            <w:vAlign w:val="center"/>
            <w:hideMark/>
          </w:tcPr>
          <w:p w14:paraId="7657D8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1139371948</w:t>
            </w:r>
          </w:p>
        </w:tc>
        <w:tc>
          <w:tcPr>
            <w:tcW w:w="957" w:type="pct"/>
            <w:tcBorders>
              <w:top w:val="nil"/>
              <w:left w:val="nil"/>
              <w:bottom w:val="single" w:sz="4" w:space="0" w:color="auto"/>
              <w:right w:val="single" w:sz="4" w:space="0" w:color="auto"/>
            </w:tcBorders>
            <w:shd w:val="clear" w:color="auto" w:fill="auto"/>
            <w:noWrap/>
            <w:vAlign w:val="bottom"/>
            <w:hideMark/>
          </w:tcPr>
          <w:p w14:paraId="2326A0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BDC9F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E80B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60DBC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80D67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3B6F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442B8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7EA2B2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A32D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90618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D666D3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935D2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155</w:t>
            </w:r>
          </w:p>
        </w:tc>
        <w:tc>
          <w:tcPr>
            <w:tcW w:w="530" w:type="pct"/>
            <w:tcBorders>
              <w:top w:val="nil"/>
              <w:left w:val="nil"/>
              <w:bottom w:val="single" w:sz="4" w:space="0" w:color="auto"/>
              <w:right w:val="single" w:sz="4" w:space="0" w:color="auto"/>
            </w:tcBorders>
            <w:shd w:val="clear" w:color="auto" w:fill="auto"/>
            <w:noWrap/>
            <w:vAlign w:val="center"/>
            <w:hideMark/>
          </w:tcPr>
          <w:p w14:paraId="50D23E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9BGKL48U0JB209102</w:t>
            </w:r>
          </w:p>
        </w:tc>
        <w:tc>
          <w:tcPr>
            <w:tcW w:w="271" w:type="pct"/>
            <w:tcBorders>
              <w:top w:val="nil"/>
              <w:left w:val="nil"/>
              <w:bottom w:val="single" w:sz="4" w:space="0" w:color="auto"/>
              <w:right w:val="single" w:sz="4" w:space="0" w:color="auto"/>
            </w:tcBorders>
            <w:shd w:val="clear" w:color="auto" w:fill="auto"/>
            <w:noWrap/>
            <w:vAlign w:val="center"/>
            <w:hideMark/>
          </w:tcPr>
          <w:p w14:paraId="2CBA3C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QNQ2474</w:t>
            </w:r>
          </w:p>
        </w:tc>
        <w:tc>
          <w:tcPr>
            <w:tcW w:w="327" w:type="pct"/>
            <w:tcBorders>
              <w:top w:val="nil"/>
              <w:left w:val="nil"/>
              <w:bottom w:val="single" w:sz="4" w:space="0" w:color="auto"/>
              <w:right w:val="single" w:sz="4" w:space="0" w:color="auto"/>
            </w:tcBorders>
            <w:shd w:val="clear" w:color="auto" w:fill="auto"/>
            <w:noWrap/>
            <w:vAlign w:val="center"/>
            <w:hideMark/>
          </w:tcPr>
          <w:p w14:paraId="7FA623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1139860329</w:t>
            </w:r>
          </w:p>
        </w:tc>
        <w:tc>
          <w:tcPr>
            <w:tcW w:w="957" w:type="pct"/>
            <w:tcBorders>
              <w:top w:val="nil"/>
              <w:left w:val="nil"/>
              <w:bottom w:val="single" w:sz="4" w:space="0" w:color="auto"/>
              <w:right w:val="single" w:sz="4" w:space="0" w:color="auto"/>
            </w:tcBorders>
            <w:shd w:val="clear" w:color="auto" w:fill="auto"/>
            <w:noWrap/>
            <w:vAlign w:val="bottom"/>
            <w:hideMark/>
          </w:tcPr>
          <w:p w14:paraId="23B9B8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6EC19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A8B0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448B56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06FA4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5F492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2B0E9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67EBD6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845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83BE9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2FC9F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794E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156</w:t>
            </w:r>
          </w:p>
        </w:tc>
        <w:tc>
          <w:tcPr>
            <w:tcW w:w="530" w:type="pct"/>
            <w:tcBorders>
              <w:top w:val="nil"/>
              <w:left w:val="nil"/>
              <w:bottom w:val="single" w:sz="4" w:space="0" w:color="auto"/>
              <w:right w:val="single" w:sz="4" w:space="0" w:color="auto"/>
            </w:tcBorders>
            <w:shd w:val="clear" w:color="auto" w:fill="auto"/>
            <w:noWrap/>
            <w:vAlign w:val="center"/>
            <w:hideMark/>
          </w:tcPr>
          <w:p w14:paraId="01B8A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9BGKL48U0JB209168</w:t>
            </w:r>
          </w:p>
        </w:tc>
        <w:tc>
          <w:tcPr>
            <w:tcW w:w="271" w:type="pct"/>
            <w:tcBorders>
              <w:top w:val="nil"/>
              <w:left w:val="nil"/>
              <w:bottom w:val="single" w:sz="4" w:space="0" w:color="auto"/>
              <w:right w:val="single" w:sz="4" w:space="0" w:color="auto"/>
            </w:tcBorders>
            <w:shd w:val="clear" w:color="auto" w:fill="auto"/>
            <w:noWrap/>
            <w:vAlign w:val="center"/>
            <w:hideMark/>
          </w:tcPr>
          <w:p w14:paraId="246FEE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QNQ2476</w:t>
            </w:r>
          </w:p>
        </w:tc>
        <w:tc>
          <w:tcPr>
            <w:tcW w:w="327" w:type="pct"/>
            <w:tcBorders>
              <w:top w:val="nil"/>
              <w:left w:val="nil"/>
              <w:bottom w:val="single" w:sz="4" w:space="0" w:color="auto"/>
              <w:right w:val="single" w:sz="4" w:space="0" w:color="auto"/>
            </w:tcBorders>
            <w:shd w:val="clear" w:color="auto" w:fill="auto"/>
            <w:noWrap/>
            <w:vAlign w:val="center"/>
            <w:hideMark/>
          </w:tcPr>
          <w:p w14:paraId="750B13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1139861228</w:t>
            </w:r>
          </w:p>
        </w:tc>
        <w:tc>
          <w:tcPr>
            <w:tcW w:w="957" w:type="pct"/>
            <w:tcBorders>
              <w:top w:val="nil"/>
              <w:left w:val="nil"/>
              <w:bottom w:val="single" w:sz="4" w:space="0" w:color="auto"/>
              <w:right w:val="single" w:sz="4" w:space="0" w:color="auto"/>
            </w:tcBorders>
            <w:shd w:val="clear" w:color="auto" w:fill="auto"/>
            <w:noWrap/>
            <w:vAlign w:val="bottom"/>
            <w:hideMark/>
          </w:tcPr>
          <w:p w14:paraId="44F442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99E06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E7350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58DD57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E707B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3B8A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34C30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6CEFAE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11A1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97059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0017EB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26380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157</w:t>
            </w:r>
          </w:p>
        </w:tc>
        <w:tc>
          <w:tcPr>
            <w:tcW w:w="530" w:type="pct"/>
            <w:tcBorders>
              <w:top w:val="nil"/>
              <w:left w:val="nil"/>
              <w:bottom w:val="single" w:sz="4" w:space="0" w:color="auto"/>
              <w:right w:val="single" w:sz="4" w:space="0" w:color="auto"/>
            </w:tcBorders>
            <w:shd w:val="clear" w:color="auto" w:fill="auto"/>
            <w:noWrap/>
            <w:vAlign w:val="center"/>
            <w:hideMark/>
          </w:tcPr>
          <w:p w14:paraId="0E36B6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9BGKL48U0JB209422</w:t>
            </w:r>
          </w:p>
        </w:tc>
        <w:tc>
          <w:tcPr>
            <w:tcW w:w="271" w:type="pct"/>
            <w:tcBorders>
              <w:top w:val="nil"/>
              <w:left w:val="nil"/>
              <w:bottom w:val="single" w:sz="4" w:space="0" w:color="auto"/>
              <w:right w:val="single" w:sz="4" w:space="0" w:color="auto"/>
            </w:tcBorders>
            <w:shd w:val="clear" w:color="auto" w:fill="auto"/>
            <w:noWrap/>
            <w:vAlign w:val="center"/>
            <w:hideMark/>
          </w:tcPr>
          <w:p w14:paraId="6409B7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QNQ2480</w:t>
            </w:r>
          </w:p>
        </w:tc>
        <w:tc>
          <w:tcPr>
            <w:tcW w:w="327" w:type="pct"/>
            <w:tcBorders>
              <w:top w:val="nil"/>
              <w:left w:val="nil"/>
              <w:bottom w:val="single" w:sz="4" w:space="0" w:color="auto"/>
              <w:right w:val="single" w:sz="4" w:space="0" w:color="auto"/>
            </w:tcBorders>
            <w:shd w:val="clear" w:color="auto" w:fill="auto"/>
            <w:noWrap/>
            <w:vAlign w:val="center"/>
            <w:hideMark/>
          </w:tcPr>
          <w:p w14:paraId="63C50E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1139860370</w:t>
            </w:r>
          </w:p>
        </w:tc>
        <w:tc>
          <w:tcPr>
            <w:tcW w:w="957" w:type="pct"/>
            <w:tcBorders>
              <w:top w:val="nil"/>
              <w:left w:val="nil"/>
              <w:bottom w:val="single" w:sz="4" w:space="0" w:color="auto"/>
              <w:right w:val="single" w:sz="4" w:space="0" w:color="auto"/>
            </w:tcBorders>
            <w:shd w:val="clear" w:color="auto" w:fill="auto"/>
            <w:noWrap/>
            <w:vAlign w:val="bottom"/>
            <w:hideMark/>
          </w:tcPr>
          <w:p w14:paraId="19B793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29083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027D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2017</w:t>
            </w:r>
          </w:p>
        </w:tc>
        <w:tc>
          <w:tcPr>
            <w:tcW w:w="462" w:type="pct"/>
            <w:tcBorders>
              <w:top w:val="nil"/>
              <w:left w:val="nil"/>
              <w:bottom w:val="single" w:sz="4" w:space="0" w:color="auto"/>
              <w:right w:val="single" w:sz="4" w:space="0" w:color="auto"/>
            </w:tcBorders>
            <w:shd w:val="clear" w:color="auto" w:fill="auto"/>
            <w:noWrap/>
            <w:vAlign w:val="bottom"/>
            <w:hideMark/>
          </w:tcPr>
          <w:p w14:paraId="13973C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BF5F0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06DD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359C8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w:t>
            </w:r>
          </w:p>
        </w:tc>
        <w:tc>
          <w:tcPr>
            <w:tcW w:w="153" w:type="pct"/>
            <w:tcBorders>
              <w:top w:val="nil"/>
              <w:left w:val="nil"/>
              <w:bottom w:val="single" w:sz="4" w:space="0" w:color="auto"/>
              <w:right w:val="single" w:sz="4" w:space="0" w:color="auto"/>
            </w:tcBorders>
            <w:shd w:val="clear" w:color="auto" w:fill="auto"/>
            <w:noWrap/>
            <w:vAlign w:val="bottom"/>
            <w:hideMark/>
          </w:tcPr>
          <w:p w14:paraId="666B05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2D0C5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E2441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40362B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66B1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158</w:t>
            </w:r>
          </w:p>
        </w:tc>
        <w:tc>
          <w:tcPr>
            <w:tcW w:w="530" w:type="pct"/>
            <w:tcBorders>
              <w:top w:val="nil"/>
              <w:left w:val="nil"/>
              <w:bottom w:val="single" w:sz="4" w:space="0" w:color="auto"/>
              <w:right w:val="single" w:sz="4" w:space="0" w:color="auto"/>
            </w:tcBorders>
            <w:shd w:val="clear" w:color="auto" w:fill="auto"/>
            <w:noWrap/>
            <w:vAlign w:val="center"/>
            <w:hideMark/>
          </w:tcPr>
          <w:p w14:paraId="22ABF4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9BGKL48U0JB222211</w:t>
            </w:r>
          </w:p>
        </w:tc>
        <w:tc>
          <w:tcPr>
            <w:tcW w:w="271" w:type="pct"/>
            <w:tcBorders>
              <w:top w:val="nil"/>
              <w:left w:val="nil"/>
              <w:bottom w:val="single" w:sz="4" w:space="0" w:color="auto"/>
              <w:right w:val="single" w:sz="4" w:space="0" w:color="auto"/>
            </w:tcBorders>
            <w:shd w:val="clear" w:color="auto" w:fill="auto"/>
            <w:noWrap/>
            <w:vAlign w:val="center"/>
            <w:hideMark/>
          </w:tcPr>
          <w:p w14:paraId="39D332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QNT8002</w:t>
            </w:r>
          </w:p>
        </w:tc>
        <w:tc>
          <w:tcPr>
            <w:tcW w:w="327" w:type="pct"/>
            <w:tcBorders>
              <w:top w:val="nil"/>
              <w:left w:val="nil"/>
              <w:bottom w:val="single" w:sz="4" w:space="0" w:color="auto"/>
              <w:right w:val="single" w:sz="4" w:space="0" w:color="auto"/>
            </w:tcBorders>
            <w:shd w:val="clear" w:color="auto" w:fill="auto"/>
            <w:noWrap/>
            <w:vAlign w:val="center"/>
            <w:hideMark/>
          </w:tcPr>
          <w:p w14:paraId="7638C2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1142649455</w:t>
            </w:r>
          </w:p>
        </w:tc>
        <w:tc>
          <w:tcPr>
            <w:tcW w:w="957" w:type="pct"/>
            <w:tcBorders>
              <w:top w:val="nil"/>
              <w:left w:val="nil"/>
              <w:bottom w:val="single" w:sz="4" w:space="0" w:color="auto"/>
              <w:right w:val="single" w:sz="4" w:space="0" w:color="auto"/>
            </w:tcBorders>
            <w:shd w:val="clear" w:color="auto" w:fill="auto"/>
            <w:noWrap/>
            <w:vAlign w:val="bottom"/>
            <w:hideMark/>
          </w:tcPr>
          <w:p w14:paraId="7A929C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57F59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A797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57B55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78189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F9367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4FC9F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w:t>
            </w:r>
          </w:p>
        </w:tc>
        <w:tc>
          <w:tcPr>
            <w:tcW w:w="153" w:type="pct"/>
            <w:tcBorders>
              <w:top w:val="nil"/>
              <w:left w:val="nil"/>
              <w:bottom w:val="single" w:sz="4" w:space="0" w:color="auto"/>
              <w:right w:val="single" w:sz="4" w:space="0" w:color="auto"/>
            </w:tcBorders>
            <w:shd w:val="clear" w:color="auto" w:fill="auto"/>
            <w:noWrap/>
            <w:vAlign w:val="bottom"/>
            <w:hideMark/>
          </w:tcPr>
          <w:p w14:paraId="5A911A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BA4FA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33359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B6F8BE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EDDF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159</w:t>
            </w:r>
          </w:p>
        </w:tc>
        <w:tc>
          <w:tcPr>
            <w:tcW w:w="530" w:type="pct"/>
            <w:tcBorders>
              <w:top w:val="nil"/>
              <w:left w:val="nil"/>
              <w:bottom w:val="single" w:sz="4" w:space="0" w:color="auto"/>
              <w:right w:val="single" w:sz="4" w:space="0" w:color="auto"/>
            </w:tcBorders>
            <w:shd w:val="clear" w:color="auto" w:fill="auto"/>
            <w:noWrap/>
            <w:vAlign w:val="center"/>
            <w:hideMark/>
          </w:tcPr>
          <w:p w14:paraId="00B3F6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9BGKL48U0JB222053</w:t>
            </w:r>
          </w:p>
        </w:tc>
        <w:tc>
          <w:tcPr>
            <w:tcW w:w="271" w:type="pct"/>
            <w:tcBorders>
              <w:top w:val="nil"/>
              <w:left w:val="nil"/>
              <w:bottom w:val="single" w:sz="4" w:space="0" w:color="auto"/>
              <w:right w:val="single" w:sz="4" w:space="0" w:color="auto"/>
            </w:tcBorders>
            <w:shd w:val="clear" w:color="auto" w:fill="auto"/>
            <w:noWrap/>
            <w:vAlign w:val="center"/>
            <w:hideMark/>
          </w:tcPr>
          <w:p w14:paraId="12F4A1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QNT9468</w:t>
            </w:r>
          </w:p>
        </w:tc>
        <w:tc>
          <w:tcPr>
            <w:tcW w:w="327" w:type="pct"/>
            <w:tcBorders>
              <w:top w:val="nil"/>
              <w:left w:val="nil"/>
              <w:bottom w:val="single" w:sz="4" w:space="0" w:color="auto"/>
              <w:right w:val="single" w:sz="4" w:space="0" w:color="auto"/>
            </w:tcBorders>
            <w:shd w:val="clear" w:color="auto" w:fill="auto"/>
            <w:noWrap/>
            <w:vAlign w:val="center"/>
            <w:hideMark/>
          </w:tcPr>
          <w:p w14:paraId="4DDC01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1142654882</w:t>
            </w:r>
          </w:p>
        </w:tc>
        <w:tc>
          <w:tcPr>
            <w:tcW w:w="957" w:type="pct"/>
            <w:tcBorders>
              <w:top w:val="nil"/>
              <w:left w:val="nil"/>
              <w:bottom w:val="single" w:sz="4" w:space="0" w:color="auto"/>
              <w:right w:val="single" w:sz="4" w:space="0" w:color="auto"/>
            </w:tcBorders>
            <w:shd w:val="clear" w:color="auto" w:fill="auto"/>
            <w:noWrap/>
            <w:vAlign w:val="bottom"/>
            <w:hideMark/>
          </w:tcPr>
          <w:p w14:paraId="0C27EA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26192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44050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26C05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522CF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3854C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C192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w:t>
            </w:r>
          </w:p>
        </w:tc>
        <w:tc>
          <w:tcPr>
            <w:tcW w:w="153" w:type="pct"/>
            <w:tcBorders>
              <w:top w:val="nil"/>
              <w:left w:val="nil"/>
              <w:bottom w:val="single" w:sz="4" w:space="0" w:color="auto"/>
              <w:right w:val="single" w:sz="4" w:space="0" w:color="auto"/>
            </w:tcBorders>
            <w:shd w:val="clear" w:color="auto" w:fill="auto"/>
            <w:noWrap/>
            <w:vAlign w:val="bottom"/>
            <w:hideMark/>
          </w:tcPr>
          <w:p w14:paraId="2C19B9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1EE66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1CCDE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A4D9A3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5664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160</w:t>
            </w:r>
          </w:p>
        </w:tc>
        <w:tc>
          <w:tcPr>
            <w:tcW w:w="530" w:type="pct"/>
            <w:tcBorders>
              <w:top w:val="nil"/>
              <w:left w:val="nil"/>
              <w:bottom w:val="single" w:sz="4" w:space="0" w:color="auto"/>
              <w:right w:val="single" w:sz="4" w:space="0" w:color="auto"/>
            </w:tcBorders>
            <w:shd w:val="clear" w:color="auto" w:fill="auto"/>
            <w:noWrap/>
            <w:vAlign w:val="center"/>
            <w:hideMark/>
          </w:tcPr>
          <w:p w14:paraId="7A519E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9BGKL48U0JB220874</w:t>
            </w:r>
          </w:p>
        </w:tc>
        <w:tc>
          <w:tcPr>
            <w:tcW w:w="271" w:type="pct"/>
            <w:tcBorders>
              <w:top w:val="nil"/>
              <w:left w:val="nil"/>
              <w:bottom w:val="single" w:sz="4" w:space="0" w:color="auto"/>
              <w:right w:val="single" w:sz="4" w:space="0" w:color="auto"/>
            </w:tcBorders>
            <w:shd w:val="clear" w:color="auto" w:fill="auto"/>
            <w:noWrap/>
            <w:vAlign w:val="center"/>
            <w:hideMark/>
          </w:tcPr>
          <w:p w14:paraId="284CDC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QNU1853</w:t>
            </w:r>
          </w:p>
        </w:tc>
        <w:tc>
          <w:tcPr>
            <w:tcW w:w="327" w:type="pct"/>
            <w:tcBorders>
              <w:top w:val="nil"/>
              <w:left w:val="nil"/>
              <w:bottom w:val="single" w:sz="4" w:space="0" w:color="auto"/>
              <w:right w:val="single" w:sz="4" w:space="0" w:color="auto"/>
            </w:tcBorders>
            <w:shd w:val="clear" w:color="auto" w:fill="auto"/>
            <w:noWrap/>
            <w:vAlign w:val="center"/>
            <w:hideMark/>
          </w:tcPr>
          <w:p w14:paraId="27C521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1142998409</w:t>
            </w:r>
          </w:p>
        </w:tc>
        <w:tc>
          <w:tcPr>
            <w:tcW w:w="957" w:type="pct"/>
            <w:tcBorders>
              <w:top w:val="nil"/>
              <w:left w:val="nil"/>
              <w:bottom w:val="single" w:sz="4" w:space="0" w:color="auto"/>
              <w:right w:val="single" w:sz="4" w:space="0" w:color="auto"/>
            </w:tcBorders>
            <w:shd w:val="clear" w:color="auto" w:fill="auto"/>
            <w:noWrap/>
            <w:vAlign w:val="bottom"/>
            <w:hideMark/>
          </w:tcPr>
          <w:p w14:paraId="5094DA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98CC0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7B9F3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3C467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0BF43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8CFC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FB749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w:t>
            </w:r>
          </w:p>
        </w:tc>
        <w:tc>
          <w:tcPr>
            <w:tcW w:w="153" w:type="pct"/>
            <w:tcBorders>
              <w:top w:val="nil"/>
              <w:left w:val="nil"/>
              <w:bottom w:val="single" w:sz="4" w:space="0" w:color="auto"/>
              <w:right w:val="single" w:sz="4" w:space="0" w:color="auto"/>
            </w:tcBorders>
            <w:shd w:val="clear" w:color="auto" w:fill="auto"/>
            <w:noWrap/>
            <w:vAlign w:val="bottom"/>
            <w:hideMark/>
          </w:tcPr>
          <w:p w14:paraId="2581CF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0AE4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CE2F7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F114BF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22C9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161</w:t>
            </w:r>
          </w:p>
        </w:tc>
        <w:tc>
          <w:tcPr>
            <w:tcW w:w="530" w:type="pct"/>
            <w:tcBorders>
              <w:top w:val="nil"/>
              <w:left w:val="nil"/>
              <w:bottom w:val="single" w:sz="4" w:space="0" w:color="auto"/>
              <w:right w:val="single" w:sz="4" w:space="0" w:color="auto"/>
            </w:tcBorders>
            <w:shd w:val="clear" w:color="auto" w:fill="auto"/>
            <w:noWrap/>
            <w:vAlign w:val="center"/>
            <w:hideMark/>
          </w:tcPr>
          <w:p w14:paraId="578D04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9BGKL48U0JB222595</w:t>
            </w:r>
          </w:p>
        </w:tc>
        <w:tc>
          <w:tcPr>
            <w:tcW w:w="271" w:type="pct"/>
            <w:tcBorders>
              <w:top w:val="nil"/>
              <w:left w:val="nil"/>
              <w:bottom w:val="single" w:sz="4" w:space="0" w:color="auto"/>
              <w:right w:val="single" w:sz="4" w:space="0" w:color="auto"/>
            </w:tcBorders>
            <w:shd w:val="clear" w:color="auto" w:fill="auto"/>
            <w:noWrap/>
            <w:vAlign w:val="center"/>
            <w:hideMark/>
          </w:tcPr>
          <w:p w14:paraId="57F8B9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QNU1874</w:t>
            </w:r>
          </w:p>
        </w:tc>
        <w:tc>
          <w:tcPr>
            <w:tcW w:w="327" w:type="pct"/>
            <w:tcBorders>
              <w:top w:val="nil"/>
              <w:left w:val="nil"/>
              <w:bottom w:val="single" w:sz="4" w:space="0" w:color="auto"/>
              <w:right w:val="single" w:sz="4" w:space="0" w:color="auto"/>
            </w:tcBorders>
            <w:shd w:val="clear" w:color="auto" w:fill="auto"/>
            <w:noWrap/>
            <w:vAlign w:val="center"/>
            <w:hideMark/>
          </w:tcPr>
          <w:p w14:paraId="7BF1A2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1142997895</w:t>
            </w:r>
          </w:p>
        </w:tc>
        <w:tc>
          <w:tcPr>
            <w:tcW w:w="957" w:type="pct"/>
            <w:tcBorders>
              <w:top w:val="nil"/>
              <w:left w:val="nil"/>
              <w:bottom w:val="single" w:sz="4" w:space="0" w:color="auto"/>
              <w:right w:val="single" w:sz="4" w:space="0" w:color="auto"/>
            </w:tcBorders>
            <w:shd w:val="clear" w:color="auto" w:fill="auto"/>
            <w:noWrap/>
            <w:vAlign w:val="bottom"/>
            <w:hideMark/>
          </w:tcPr>
          <w:p w14:paraId="7FF675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D08C3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4288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76F41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21D73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DAED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FE8BB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w:t>
            </w:r>
          </w:p>
        </w:tc>
        <w:tc>
          <w:tcPr>
            <w:tcW w:w="153" w:type="pct"/>
            <w:tcBorders>
              <w:top w:val="nil"/>
              <w:left w:val="nil"/>
              <w:bottom w:val="single" w:sz="4" w:space="0" w:color="auto"/>
              <w:right w:val="single" w:sz="4" w:space="0" w:color="auto"/>
            </w:tcBorders>
            <w:shd w:val="clear" w:color="auto" w:fill="auto"/>
            <w:noWrap/>
            <w:vAlign w:val="bottom"/>
            <w:hideMark/>
          </w:tcPr>
          <w:p w14:paraId="1E7E7C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6A73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FDE52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4AE024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59C99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162</w:t>
            </w:r>
          </w:p>
        </w:tc>
        <w:tc>
          <w:tcPr>
            <w:tcW w:w="530" w:type="pct"/>
            <w:tcBorders>
              <w:top w:val="nil"/>
              <w:left w:val="nil"/>
              <w:bottom w:val="single" w:sz="4" w:space="0" w:color="auto"/>
              <w:right w:val="single" w:sz="4" w:space="0" w:color="auto"/>
            </w:tcBorders>
            <w:shd w:val="clear" w:color="auto" w:fill="auto"/>
            <w:noWrap/>
            <w:vAlign w:val="center"/>
            <w:hideMark/>
          </w:tcPr>
          <w:p w14:paraId="53B8A7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9BGKL48U0JB228173</w:t>
            </w:r>
          </w:p>
        </w:tc>
        <w:tc>
          <w:tcPr>
            <w:tcW w:w="271" w:type="pct"/>
            <w:tcBorders>
              <w:top w:val="nil"/>
              <w:left w:val="nil"/>
              <w:bottom w:val="single" w:sz="4" w:space="0" w:color="auto"/>
              <w:right w:val="single" w:sz="4" w:space="0" w:color="auto"/>
            </w:tcBorders>
            <w:shd w:val="clear" w:color="auto" w:fill="auto"/>
            <w:noWrap/>
            <w:vAlign w:val="center"/>
            <w:hideMark/>
          </w:tcPr>
          <w:p w14:paraId="6DF04D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QNW0589</w:t>
            </w:r>
          </w:p>
        </w:tc>
        <w:tc>
          <w:tcPr>
            <w:tcW w:w="327" w:type="pct"/>
            <w:tcBorders>
              <w:top w:val="nil"/>
              <w:left w:val="nil"/>
              <w:bottom w:val="single" w:sz="4" w:space="0" w:color="auto"/>
              <w:right w:val="single" w:sz="4" w:space="0" w:color="auto"/>
            </w:tcBorders>
            <w:shd w:val="clear" w:color="auto" w:fill="auto"/>
            <w:noWrap/>
            <w:vAlign w:val="center"/>
            <w:hideMark/>
          </w:tcPr>
          <w:p w14:paraId="36D01C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1144301324</w:t>
            </w:r>
          </w:p>
        </w:tc>
        <w:tc>
          <w:tcPr>
            <w:tcW w:w="957" w:type="pct"/>
            <w:tcBorders>
              <w:top w:val="nil"/>
              <w:left w:val="nil"/>
              <w:bottom w:val="single" w:sz="4" w:space="0" w:color="auto"/>
              <w:right w:val="single" w:sz="4" w:space="0" w:color="auto"/>
            </w:tcBorders>
            <w:shd w:val="clear" w:color="auto" w:fill="auto"/>
            <w:noWrap/>
            <w:vAlign w:val="bottom"/>
            <w:hideMark/>
          </w:tcPr>
          <w:p w14:paraId="68E0CC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3022D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881D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1EEEA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5A324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EBFB7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BEAEE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1EBD9B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AFD1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9D0A7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1719EE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299E2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163</w:t>
            </w:r>
          </w:p>
        </w:tc>
        <w:tc>
          <w:tcPr>
            <w:tcW w:w="530" w:type="pct"/>
            <w:tcBorders>
              <w:top w:val="nil"/>
              <w:left w:val="nil"/>
              <w:bottom w:val="single" w:sz="4" w:space="0" w:color="auto"/>
              <w:right w:val="single" w:sz="4" w:space="0" w:color="auto"/>
            </w:tcBorders>
            <w:shd w:val="clear" w:color="auto" w:fill="auto"/>
            <w:noWrap/>
            <w:vAlign w:val="center"/>
            <w:hideMark/>
          </w:tcPr>
          <w:p w14:paraId="249C46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9BGKL48U0JB232732</w:t>
            </w:r>
          </w:p>
        </w:tc>
        <w:tc>
          <w:tcPr>
            <w:tcW w:w="271" w:type="pct"/>
            <w:tcBorders>
              <w:top w:val="nil"/>
              <w:left w:val="nil"/>
              <w:bottom w:val="single" w:sz="4" w:space="0" w:color="auto"/>
              <w:right w:val="single" w:sz="4" w:space="0" w:color="auto"/>
            </w:tcBorders>
            <w:shd w:val="clear" w:color="auto" w:fill="auto"/>
            <w:noWrap/>
            <w:vAlign w:val="center"/>
            <w:hideMark/>
          </w:tcPr>
          <w:p w14:paraId="1A382E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QNW0608</w:t>
            </w:r>
          </w:p>
        </w:tc>
        <w:tc>
          <w:tcPr>
            <w:tcW w:w="327" w:type="pct"/>
            <w:tcBorders>
              <w:top w:val="nil"/>
              <w:left w:val="nil"/>
              <w:bottom w:val="single" w:sz="4" w:space="0" w:color="auto"/>
              <w:right w:val="single" w:sz="4" w:space="0" w:color="auto"/>
            </w:tcBorders>
            <w:shd w:val="clear" w:color="auto" w:fill="auto"/>
            <w:noWrap/>
            <w:vAlign w:val="center"/>
            <w:hideMark/>
          </w:tcPr>
          <w:p w14:paraId="786DEC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1144302711</w:t>
            </w:r>
          </w:p>
        </w:tc>
        <w:tc>
          <w:tcPr>
            <w:tcW w:w="957" w:type="pct"/>
            <w:tcBorders>
              <w:top w:val="nil"/>
              <w:left w:val="nil"/>
              <w:bottom w:val="single" w:sz="4" w:space="0" w:color="auto"/>
              <w:right w:val="single" w:sz="4" w:space="0" w:color="auto"/>
            </w:tcBorders>
            <w:shd w:val="clear" w:color="auto" w:fill="auto"/>
            <w:noWrap/>
            <w:vAlign w:val="bottom"/>
            <w:hideMark/>
          </w:tcPr>
          <w:p w14:paraId="2C04BA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C8251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6F67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2EE3D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8BE08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6366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6E7C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1E9D1F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CD275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100A9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CF4E0E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EE912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164</w:t>
            </w:r>
          </w:p>
        </w:tc>
        <w:tc>
          <w:tcPr>
            <w:tcW w:w="530" w:type="pct"/>
            <w:tcBorders>
              <w:top w:val="nil"/>
              <w:left w:val="nil"/>
              <w:bottom w:val="single" w:sz="4" w:space="0" w:color="auto"/>
              <w:right w:val="single" w:sz="4" w:space="0" w:color="auto"/>
            </w:tcBorders>
            <w:shd w:val="clear" w:color="auto" w:fill="auto"/>
            <w:noWrap/>
            <w:vAlign w:val="center"/>
            <w:hideMark/>
          </w:tcPr>
          <w:p w14:paraId="5E76B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9BGKL48U0JB232760</w:t>
            </w:r>
          </w:p>
        </w:tc>
        <w:tc>
          <w:tcPr>
            <w:tcW w:w="271" w:type="pct"/>
            <w:tcBorders>
              <w:top w:val="nil"/>
              <w:left w:val="nil"/>
              <w:bottom w:val="single" w:sz="4" w:space="0" w:color="auto"/>
              <w:right w:val="single" w:sz="4" w:space="0" w:color="auto"/>
            </w:tcBorders>
            <w:shd w:val="clear" w:color="auto" w:fill="auto"/>
            <w:noWrap/>
            <w:vAlign w:val="center"/>
            <w:hideMark/>
          </w:tcPr>
          <w:p w14:paraId="0B6AEF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QNW0610</w:t>
            </w:r>
          </w:p>
        </w:tc>
        <w:tc>
          <w:tcPr>
            <w:tcW w:w="327" w:type="pct"/>
            <w:tcBorders>
              <w:top w:val="nil"/>
              <w:left w:val="nil"/>
              <w:bottom w:val="single" w:sz="4" w:space="0" w:color="auto"/>
              <w:right w:val="single" w:sz="4" w:space="0" w:color="auto"/>
            </w:tcBorders>
            <w:shd w:val="clear" w:color="auto" w:fill="auto"/>
            <w:noWrap/>
            <w:vAlign w:val="center"/>
            <w:hideMark/>
          </w:tcPr>
          <w:p w14:paraId="206018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1144301111</w:t>
            </w:r>
          </w:p>
        </w:tc>
        <w:tc>
          <w:tcPr>
            <w:tcW w:w="957" w:type="pct"/>
            <w:tcBorders>
              <w:top w:val="nil"/>
              <w:left w:val="nil"/>
              <w:bottom w:val="single" w:sz="4" w:space="0" w:color="auto"/>
              <w:right w:val="single" w:sz="4" w:space="0" w:color="auto"/>
            </w:tcBorders>
            <w:shd w:val="clear" w:color="auto" w:fill="auto"/>
            <w:noWrap/>
            <w:vAlign w:val="bottom"/>
            <w:hideMark/>
          </w:tcPr>
          <w:p w14:paraId="21964C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DF0F7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05A76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99301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79E29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9B277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E8DB1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4CE3E5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E15C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9A368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AAE9EF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9653F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165</w:t>
            </w:r>
          </w:p>
        </w:tc>
        <w:tc>
          <w:tcPr>
            <w:tcW w:w="530" w:type="pct"/>
            <w:tcBorders>
              <w:top w:val="nil"/>
              <w:left w:val="nil"/>
              <w:bottom w:val="single" w:sz="4" w:space="0" w:color="auto"/>
              <w:right w:val="single" w:sz="4" w:space="0" w:color="auto"/>
            </w:tcBorders>
            <w:shd w:val="clear" w:color="auto" w:fill="auto"/>
            <w:noWrap/>
            <w:vAlign w:val="center"/>
            <w:hideMark/>
          </w:tcPr>
          <w:p w14:paraId="1C4EAB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9BGKL48U0JB232833</w:t>
            </w:r>
          </w:p>
        </w:tc>
        <w:tc>
          <w:tcPr>
            <w:tcW w:w="271" w:type="pct"/>
            <w:tcBorders>
              <w:top w:val="nil"/>
              <w:left w:val="nil"/>
              <w:bottom w:val="single" w:sz="4" w:space="0" w:color="auto"/>
              <w:right w:val="single" w:sz="4" w:space="0" w:color="auto"/>
            </w:tcBorders>
            <w:shd w:val="clear" w:color="auto" w:fill="auto"/>
            <w:noWrap/>
            <w:vAlign w:val="center"/>
            <w:hideMark/>
          </w:tcPr>
          <w:p w14:paraId="1116B8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QNW0624</w:t>
            </w:r>
          </w:p>
        </w:tc>
        <w:tc>
          <w:tcPr>
            <w:tcW w:w="327" w:type="pct"/>
            <w:tcBorders>
              <w:top w:val="nil"/>
              <w:left w:val="nil"/>
              <w:bottom w:val="single" w:sz="4" w:space="0" w:color="auto"/>
              <w:right w:val="single" w:sz="4" w:space="0" w:color="auto"/>
            </w:tcBorders>
            <w:shd w:val="clear" w:color="auto" w:fill="auto"/>
            <w:noWrap/>
            <w:vAlign w:val="center"/>
            <w:hideMark/>
          </w:tcPr>
          <w:p w14:paraId="2FAA2C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1144301464</w:t>
            </w:r>
          </w:p>
        </w:tc>
        <w:tc>
          <w:tcPr>
            <w:tcW w:w="957" w:type="pct"/>
            <w:tcBorders>
              <w:top w:val="nil"/>
              <w:left w:val="nil"/>
              <w:bottom w:val="single" w:sz="4" w:space="0" w:color="auto"/>
              <w:right w:val="single" w:sz="4" w:space="0" w:color="auto"/>
            </w:tcBorders>
            <w:shd w:val="clear" w:color="auto" w:fill="auto"/>
            <w:noWrap/>
            <w:vAlign w:val="bottom"/>
            <w:hideMark/>
          </w:tcPr>
          <w:p w14:paraId="2E680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8DF30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5A50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4D7FC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CFEFA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E14E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A96DD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48A99D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1D2F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0AC3D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65C9B7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8147C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166</w:t>
            </w:r>
          </w:p>
        </w:tc>
        <w:tc>
          <w:tcPr>
            <w:tcW w:w="530" w:type="pct"/>
            <w:tcBorders>
              <w:top w:val="nil"/>
              <w:left w:val="nil"/>
              <w:bottom w:val="single" w:sz="4" w:space="0" w:color="auto"/>
              <w:right w:val="single" w:sz="4" w:space="0" w:color="auto"/>
            </w:tcBorders>
            <w:shd w:val="clear" w:color="auto" w:fill="auto"/>
            <w:noWrap/>
            <w:vAlign w:val="center"/>
            <w:hideMark/>
          </w:tcPr>
          <w:p w14:paraId="44F881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9BGKL48U0JB220389</w:t>
            </w:r>
          </w:p>
        </w:tc>
        <w:tc>
          <w:tcPr>
            <w:tcW w:w="271" w:type="pct"/>
            <w:tcBorders>
              <w:top w:val="nil"/>
              <w:left w:val="nil"/>
              <w:bottom w:val="single" w:sz="4" w:space="0" w:color="auto"/>
              <w:right w:val="single" w:sz="4" w:space="0" w:color="auto"/>
            </w:tcBorders>
            <w:shd w:val="clear" w:color="auto" w:fill="auto"/>
            <w:noWrap/>
            <w:vAlign w:val="center"/>
            <w:hideMark/>
          </w:tcPr>
          <w:p w14:paraId="0C865D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QNW0644</w:t>
            </w:r>
          </w:p>
        </w:tc>
        <w:tc>
          <w:tcPr>
            <w:tcW w:w="327" w:type="pct"/>
            <w:tcBorders>
              <w:top w:val="nil"/>
              <w:left w:val="nil"/>
              <w:bottom w:val="single" w:sz="4" w:space="0" w:color="auto"/>
              <w:right w:val="single" w:sz="4" w:space="0" w:color="auto"/>
            </w:tcBorders>
            <w:shd w:val="clear" w:color="auto" w:fill="auto"/>
            <w:noWrap/>
            <w:vAlign w:val="center"/>
            <w:hideMark/>
          </w:tcPr>
          <w:p w14:paraId="19AE12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1144308230</w:t>
            </w:r>
          </w:p>
        </w:tc>
        <w:tc>
          <w:tcPr>
            <w:tcW w:w="957" w:type="pct"/>
            <w:tcBorders>
              <w:top w:val="nil"/>
              <w:left w:val="nil"/>
              <w:bottom w:val="single" w:sz="4" w:space="0" w:color="auto"/>
              <w:right w:val="single" w:sz="4" w:space="0" w:color="auto"/>
            </w:tcBorders>
            <w:shd w:val="clear" w:color="auto" w:fill="auto"/>
            <w:noWrap/>
            <w:vAlign w:val="bottom"/>
            <w:hideMark/>
          </w:tcPr>
          <w:p w14:paraId="460B55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BD6A0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E9BE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93D48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F1726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2F74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59DB4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0E16DD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4D69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AD347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5AD6CE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C54C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167</w:t>
            </w:r>
          </w:p>
        </w:tc>
        <w:tc>
          <w:tcPr>
            <w:tcW w:w="530" w:type="pct"/>
            <w:tcBorders>
              <w:top w:val="nil"/>
              <w:left w:val="nil"/>
              <w:bottom w:val="single" w:sz="4" w:space="0" w:color="auto"/>
              <w:right w:val="single" w:sz="4" w:space="0" w:color="auto"/>
            </w:tcBorders>
            <w:shd w:val="clear" w:color="auto" w:fill="auto"/>
            <w:noWrap/>
            <w:vAlign w:val="center"/>
            <w:hideMark/>
          </w:tcPr>
          <w:p w14:paraId="411B22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9BGKL48U0JB231255</w:t>
            </w:r>
          </w:p>
        </w:tc>
        <w:tc>
          <w:tcPr>
            <w:tcW w:w="271" w:type="pct"/>
            <w:tcBorders>
              <w:top w:val="nil"/>
              <w:left w:val="nil"/>
              <w:bottom w:val="single" w:sz="4" w:space="0" w:color="auto"/>
              <w:right w:val="single" w:sz="4" w:space="0" w:color="auto"/>
            </w:tcBorders>
            <w:shd w:val="clear" w:color="auto" w:fill="auto"/>
            <w:noWrap/>
            <w:vAlign w:val="center"/>
            <w:hideMark/>
          </w:tcPr>
          <w:p w14:paraId="49093A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QNW0654</w:t>
            </w:r>
          </w:p>
        </w:tc>
        <w:tc>
          <w:tcPr>
            <w:tcW w:w="327" w:type="pct"/>
            <w:tcBorders>
              <w:top w:val="nil"/>
              <w:left w:val="nil"/>
              <w:bottom w:val="single" w:sz="4" w:space="0" w:color="auto"/>
              <w:right w:val="single" w:sz="4" w:space="0" w:color="auto"/>
            </w:tcBorders>
            <w:shd w:val="clear" w:color="auto" w:fill="auto"/>
            <w:noWrap/>
            <w:vAlign w:val="center"/>
            <w:hideMark/>
          </w:tcPr>
          <w:p w14:paraId="020EE6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1144303912</w:t>
            </w:r>
          </w:p>
        </w:tc>
        <w:tc>
          <w:tcPr>
            <w:tcW w:w="957" w:type="pct"/>
            <w:tcBorders>
              <w:top w:val="nil"/>
              <w:left w:val="nil"/>
              <w:bottom w:val="single" w:sz="4" w:space="0" w:color="auto"/>
              <w:right w:val="single" w:sz="4" w:space="0" w:color="auto"/>
            </w:tcBorders>
            <w:shd w:val="clear" w:color="auto" w:fill="auto"/>
            <w:noWrap/>
            <w:vAlign w:val="bottom"/>
            <w:hideMark/>
          </w:tcPr>
          <w:p w14:paraId="10B37B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0948C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DFF1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32E9F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EAA5C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89C20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89494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370233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A8982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85CA8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C55DD1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93741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168</w:t>
            </w:r>
          </w:p>
        </w:tc>
        <w:tc>
          <w:tcPr>
            <w:tcW w:w="530" w:type="pct"/>
            <w:tcBorders>
              <w:top w:val="nil"/>
              <w:left w:val="nil"/>
              <w:bottom w:val="single" w:sz="4" w:space="0" w:color="auto"/>
              <w:right w:val="single" w:sz="4" w:space="0" w:color="auto"/>
            </w:tcBorders>
            <w:shd w:val="clear" w:color="auto" w:fill="auto"/>
            <w:noWrap/>
            <w:vAlign w:val="center"/>
            <w:hideMark/>
          </w:tcPr>
          <w:p w14:paraId="57E3CF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9BGKL48U0JB232087</w:t>
            </w:r>
          </w:p>
        </w:tc>
        <w:tc>
          <w:tcPr>
            <w:tcW w:w="271" w:type="pct"/>
            <w:tcBorders>
              <w:top w:val="nil"/>
              <w:left w:val="nil"/>
              <w:bottom w:val="single" w:sz="4" w:space="0" w:color="auto"/>
              <w:right w:val="single" w:sz="4" w:space="0" w:color="auto"/>
            </w:tcBorders>
            <w:shd w:val="clear" w:color="auto" w:fill="auto"/>
            <w:noWrap/>
            <w:vAlign w:val="center"/>
            <w:hideMark/>
          </w:tcPr>
          <w:p w14:paraId="59A9C6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QNW0656</w:t>
            </w:r>
          </w:p>
        </w:tc>
        <w:tc>
          <w:tcPr>
            <w:tcW w:w="327" w:type="pct"/>
            <w:tcBorders>
              <w:top w:val="nil"/>
              <w:left w:val="nil"/>
              <w:bottom w:val="single" w:sz="4" w:space="0" w:color="auto"/>
              <w:right w:val="single" w:sz="4" w:space="0" w:color="auto"/>
            </w:tcBorders>
            <w:shd w:val="clear" w:color="auto" w:fill="auto"/>
            <w:noWrap/>
            <w:vAlign w:val="center"/>
            <w:hideMark/>
          </w:tcPr>
          <w:p w14:paraId="6133A9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1144306660</w:t>
            </w:r>
          </w:p>
        </w:tc>
        <w:tc>
          <w:tcPr>
            <w:tcW w:w="957" w:type="pct"/>
            <w:tcBorders>
              <w:top w:val="nil"/>
              <w:left w:val="nil"/>
              <w:bottom w:val="single" w:sz="4" w:space="0" w:color="auto"/>
              <w:right w:val="single" w:sz="4" w:space="0" w:color="auto"/>
            </w:tcBorders>
            <w:shd w:val="clear" w:color="auto" w:fill="auto"/>
            <w:noWrap/>
            <w:vAlign w:val="bottom"/>
            <w:hideMark/>
          </w:tcPr>
          <w:p w14:paraId="1607EF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984A3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07262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F3EA5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153EF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0823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F4E0B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400BC6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D373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10232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E85BB5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0F6C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169</w:t>
            </w:r>
          </w:p>
        </w:tc>
        <w:tc>
          <w:tcPr>
            <w:tcW w:w="530" w:type="pct"/>
            <w:tcBorders>
              <w:top w:val="nil"/>
              <w:left w:val="nil"/>
              <w:bottom w:val="single" w:sz="4" w:space="0" w:color="auto"/>
              <w:right w:val="single" w:sz="4" w:space="0" w:color="auto"/>
            </w:tcBorders>
            <w:shd w:val="clear" w:color="auto" w:fill="auto"/>
            <w:noWrap/>
            <w:vAlign w:val="center"/>
            <w:hideMark/>
          </w:tcPr>
          <w:p w14:paraId="7BB437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9BGKL48U0JB232125</w:t>
            </w:r>
          </w:p>
        </w:tc>
        <w:tc>
          <w:tcPr>
            <w:tcW w:w="271" w:type="pct"/>
            <w:tcBorders>
              <w:top w:val="nil"/>
              <w:left w:val="nil"/>
              <w:bottom w:val="single" w:sz="4" w:space="0" w:color="auto"/>
              <w:right w:val="single" w:sz="4" w:space="0" w:color="auto"/>
            </w:tcBorders>
            <w:shd w:val="clear" w:color="auto" w:fill="auto"/>
            <w:noWrap/>
            <w:vAlign w:val="center"/>
            <w:hideMark/>
          </w:tcPr>
          <w:p w14:paraId="4BC9EF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QNW0659</w:t>
            </w:r>
          </w:p>
        </w:tc>
        <w:tc>
          <w:tcPr>
            <w:tcW w:w="327" w:type="pct"/>
            <w:tcBorders>
              <w:top w:val="nil"/>
              <w:left w:val="nil"/>
              <w:bottom w:val="single" w:sz="4" w:space="0" w:color="auto"/>
              <w:right w:val="single" w:sz="4" w:space="0" w:color="auto"/>
            </w:tcBorders>
            <w:shd w:val="clear" w:color="auto" w:fill="auto"/>
            <w:noWrap/>
            <w:vAlign w:val="center"/>
            <w:hideMark/>
          </w:tcPr>
          <w:p w14:paraId="1CE486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1144306466</w:t>
            </w:r>
          </w:p>
        </w:tc>
        <w:tc>
          <w:tcPr>
            <w:tcW w:w="957" w:type="pct"/>
            <w:tcBorders>
              <w:top w:val="nil"/>
              <w:left w:val="nil"/>
              <w:bottom w:val="single" w:sz="4" w:space="0" w:color="auto"/>
              <w:right w:val="single" w:sz="4" w:space="0" w:color="auto"/>
            </w:tcBorders>
            <w:shd w:val="clear" w:color="auto" w:fill="auto"/>
            <w:noWrap/>
            <w:vAlign w:val="bottom"/>
            <w:hideMark/>
          </w:tcPr>
          <w:p w14:paraId="060A1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BB4FD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6C35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75486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0A622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08BC9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C181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239D1D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89CE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AC68F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DE7A37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7136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170</w:t>
            </w:r>
          </w:p>
        </w:tc>
        <w:tc>
          <w:tcPr>
            <w:tcW w:w="530" w:type="pct"/>
            <w:tcBorders>
              <w:top w:val="nil"/>
              <w:left w:val="nil"/>
              <w:bottom w:val="single" w:sz="4" w:space="0" w:color="auto"/>
              <w:right w:val="single" w:sz="4" w:space="0" w:color="auto"/>
            </w:tcBorders>
            <w:shd w:val="clear" w:color="auto" w:fill="auto"/>
            <w:noWrap/>
            <w:vAlign w:val="center"/>
            <w:hideMark/>
          </w:tcPr>
          <w:p w14:paraId="713825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9BGKL48U0JB232256</w:t>
            </w:r>
          </w:p>
        </w:tc>
        <w:tc>
          <w:tcPr>
            <w:tcW w:w="271" w:type="pct"/>
            <w:tcBorders>
              <w:top w:val="nil"/>
              <w:left w:val="nil"/>
              <w:bottom w:val="single" w:sz="4" w:space="0" w:color="auto"/>
              <w:right w:val="single" w:sz="4" w:space="0" w:color="auto"/>
            </w:tcBorders>
            <w:shd w:val="clear" w:color="auto" w:fill="auto"/>
            <w:noWrap/>
            <w:vAlign w:val="center"/>
            <w:hideMark/>
          </w:tcPr>
          <w:p w14:paraId="11F43E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QNW0663</w:t>
            </w:r>
          </w:p>
        </w:tc>
        <w:tc>
          <w:tcPr>
            <w:tcW w:w="327" w:type="pct"/>
            <w:tcBorders>
              <w:top w:val="nil"/>
              <w:left w:val="nil"/>
              <w:bottom w:val="single" w:sz="4" w:space="0" w:color="auto"/>
              <w:right w:val="single" w:sz="4" w:space="0" w:color="auto"/>
            </w:tcBorders>
            <w:shd w:val="clear" w:color="auto" w:fill="auto"/>
            <w:noWrap/>
            <w:vAlign w:val="center"/>
            <w:hideMark/>
          </w:tcPr>
          <w:p w14:paraId="621519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1144333650</w:t>
            </w:r>
          </w:p>
        </w:tc>
        <w:tc>
          <w:tcPr>
            <w:tcW w:w="957" w:type="pct"/>
            <w:tcBorders>
              <w:top w:val="nil"/>
              <w:left w:val="nil"/>
              <w:bottom w:val="single" w:sz="4" w:space="0" w:color="auto"/>
              <w:right w:val="single" w:sz="4" w:space="0" w:color="auto"/>
            </w:tcBorders>
            <w:shd w:val="clear" w:color="auto" w:fill="auto"/>
            <w:noWrap/>
            <w:vAlign w:val="bottom"/>
            <w:hideMark/>
          </w:tcPr>
          <w:p w14:paraId="5E7DA6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558C5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9AAF0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DD349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DCA6F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A351B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27D80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53AB55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EF91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7BD8D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30B3D2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A777C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171</w:t>
            </w:r>
          </w:p>
        </w:tc>
        <w:tc>
          <w:tcPr>
            <w:tcW w:w="530" w:type="pct"/>
            <w:tcBorders>
              <w:top w:val="nil"/>
              <w:left w:val="nil"/>
              <w:bottom w:val="single" w:sz="4" w:space="0" w:color="auto"/>
              <w:right w:val="single" w:sz="4" w:space="0" w:color="auto"/>
            </w:tcBorders>
            <w:shd w:val="clear" w:color="auto" w:fill="auto"/>
            <w:noWrap/>
            <w:vAlign w:val="center"/>
            <w:hideMark/>
          </w:tcPr>
          <w:p w14:paraId="54F10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9BGKL48U0JB232649</w:t>
            </w:r>
          </w:p>
        </w:tc>
        <w:tc>
          <w:tcPr>
            <w:tcW w:w="271" w:type="pct"/>
            <w:tcBorders>
              <w:top w:val="nil"/>
              <w:left w:val="nil"/>
              <w:bottom w:val="single" w:sz="4" w:space="0" w:color="auto"/>
              <w:right w:val="single" w:sz="4" w:space="0" w:color="auto"/>
            </w:tcBorders>
            <w:shd w:val="clear" w:color="auto" w:fill="auto"/>
            <w:noWrap/>
            <w:vAlign w:val="center"/>
            <w:hideMark/>
          </w:tcPr>
          <w:p w14:paraId="3EC70F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QNW0667</w:t>
            </w:r>
          </w:p>
        </w:tc>
        <w:tc>
          <w:tcPr>
            <w:tcW w:w="327" w:type="pct"/>
            <w:tcBorders>
              <w:top w:val="nil"/>
              <w:left w:val="nil"/>
              <w:bottom w:val="single" w:sz="4" w:space="0" w:color="auto"/>
              <w:right w:val="single" w:sz="4" w:space="0" w:color="auto"/>
            </w:tcBorders>
            <w:shd w:val="clear" w:color="auto" w:fill="auto"/>
            <w:noWrap/>
            <w:vAlign w:val="center"/>
            <w:hideMark/>
          </w:tcPr>
          <w:p w14:paraId="75AEA0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1144334125</w:t>
            </w:r>
          </w:p>
        </w:tc>
        <w:tc>
          <w:tcPr>
            <w:tcW w:w="957" w:type="pct"/>
            <w:tcBorders>
              <w:top w:val="nil"/>
              <w:left w:val="nil"/>
              <w:bottom w:val="single" w:sz="4" w:space="0" w:color="auto"/>
              <w:right w:val="single" w:sz="4" w:space="0" w:color="auto"/>
            </w:tcBorders>
            <w:shd w:val="clear" w:color="auto" w:fill="auto"/>
            <w:noWrap/>
            <w:vAlign w:val="bottom"/>
            <w:hideMark/>
          </w:tcPr>
          <w:p w14:paraId="475D82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95598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3BFE4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3B7E8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152F0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D967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05CF1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689883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FD52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A503B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65B1D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3653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172</w:t>
            </w:r>
          </w:p>
        </w:tc>
        <w:tc>
          <w:tcPr>
            <w:tcW w:w="530" w:type="pct"/>
            <w:tcBorders>
              <w:top w:val="nil"/>
              <w:left w:val="nil"/>
              <w:bottom w:val="single" w:sz="4" w:space="0" w:color="auto"/>
              <w:right w:val="single" w:sz="4" w:space="0" w:color="auto"/>
            </w:tcBorders>
            <w:shd w:val="clear" w:color="auto" w:fill="auto"/>
            <w:noWrap/>
            <w:vAlign w:val="center"/>
            <w:hideMark/>
          </w:tcPr>
          <w:p w14:paraId="2C253D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9BGKL48U0JB232750</w:t>
            </w:r>
          </w:p>
        </w:tc>
        <w:tc>
          <w:tcPr>
            <w:tcW w:w="271" w:type="pct"/>
            <w:tcBorders>
              <w:top w:val="nil"/>
              <w:left w:val="nil"/>
              <w:bottom w:val="single" w:sz="4" w:space="0" w:color="auto"/>
              <w:right w:val="single" w:sz="4" w:space="0" w:color="auto"/>
            </w:tcBorders>
            <w:shd w:val="clear" w:color="auto" w:fill="auto"/>
            <w:noWrap/>
            <w:vAlign w:val="center"/>
            <w:hideMark/>
          </w:tcPr>
          <w:p w14:paraId="2BC1DD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QNW0678</w:t>
            </w:r>
          </w:p>
        </w:tc>
        <w:tc>
          <w:tcPr>
            <w:tcW w:w="327" w:type="pct"/>
            <w:tcBorders>
              <w:top w:val="nil"/>
              <w:left w:val="nil"/>
              <w:bottom w:val="single" w:sz="4" w:space="0" w:color="auto"/>
              <w:right w:val="single" w:sz="4" w:space="0" w:color="auto"/>
            </w:tcBorders>
            <w:shd w:val="clear" w:color="auto" w:fill="auto"/>
            <w:noWrap/>
            <w:vAlign w:val="center"/>
            <w:hideMark/>
          </w:tcPr>
          <w:p w14:paraId="476CE8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1144334060</w:t>
            </w:r>
          </w:p>
        </w:tc>
        <w:tc>
          <w:tcPr>
            <w:tcW w:w="957" w:type="pct"/>
            <w:tcBorders>
              <w:top w:val="nil"/>
              <w:left w:val="nil"/>
              <w:bottom w:val="single" w:sz="4" w:space="0" w:color="auto"/>
              <w:right w:val="single" w:sz="4" w:space="0" w:color="auto"/>
            </w:tcBorders>
            <w:shd w:val="clear" w:color="auto" w:fill="auto"/>
            <w:noWrap/>
            <w:vAlign w:val="bottom"/>
            <w:hideMark/>
          </w:tcPr>
          <w:p w14:paraId="38102C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F8AA6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529C3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E37E8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1D1EA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126B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6BA0B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2A5892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306B5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36CBB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2A994C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64C6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173</w:t>
            </w:r>
          </w:p>
        </w:tc>
        <w:tc>
          <w:tcPr>
            <w:tcW w:w="530" w:type="pct"/>
            <w:tcBorders>
              <w:top w:val="nil"/>
              <w:left w:val="nil"/>
              <w:bottom w:val="single" w:sz="4" w:space="0" w:color="auto"/>
              <w:right w:val="single" w:sz="4" w:space="0" w:color="auto"/>
            </w:tcBorders>
            <w:shd w:val="clear" w:color="auto" w:fill="auto"/>
            <w:noWrap/>
            <w:vAlign w:val="center"/>
            <w:hideMark/>
          </w:tcPr>
          <w:p w14:paraId="622B48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9BGKL48U0JB232797</w:t>
            </w:r>
          </w:p>
        </w:tc>
        <w:tc>
          <w:tcPr>
            <w:tcW w:w="271" w:type="pct"/>
            <w:tcBorders>
              <w:top w:val="nil"/>
              <w:left w:val="nil"/>
              <w:bottom w:val="single" w:sz="4" w:space="0" w:color="auto"/>
              <w:right w:val="single" w:sz="4" w:space="0" w:color="auto"/>
            </w:tcBorders>
            <w:shd w:val="clear" w:color="auto" w:fill="auto"/>
            <w:noWrap/>
            <w:vAlign w:val="center"/>
            <w:hideMark/>
          </w:tcPr>
          <w:p w14:paraId="31830F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QNW0682</w:t>
            </w:r>
          </w:p>
        </w:tc>
        <w:tc>
          <w:tcPr>
            <w:tcW w:w="327" w:type="pct"/>
            <w:tcBorders>
              <w:top w:val="nil"/>
              <w:left w:val="nil"/>
              <w:bottom w:val="single" w:sz="4" w:space="0" w:color="auto"/>
              <w:right w:val="single" w:sz="4" w:space="0" w:color="auto"/>
            </w:tcBorders>
            <w:shd w:val="clear" w:color="auto" w:fill="auto"/>
            <w:noWrap/>
            <w:vAlign w:val="center"/>
            <w:hideMark/>
          </w:tcPr>
          <w:p w14:paraId="0BF05F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1144307306</w:t>
            </w:r>
          </w:p>
        </w:tc>
        <w:tc>
          <w:tcPr>
            <w:tcW w:w="957" w:type="pct"/>
            <w:tcBorders>
              <w:top w:val="nil"/>
              <w:left w:val="nil"/>
              <w:bottom w:val="single" w:sz="4" w:space="0" w:color="auto"/>
              <w:right w:val="single" w:sz="4" w:space="0" w:color="auto"/>
            </w:tcBorders>
            <w:shd w:val="clear" w:color="auto" w:fill="auto"/>
            <w:noWrap/>
            <w:vAlign w:val="bottom"/>
            <w:hideMark/>
          </w:tcPr>
          <w:p w14:paraId="1F8735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123CF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D743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E56DC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55CCE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46D2B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B2AA8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6E8AC4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C9FF5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F9FDB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DD7A3D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BCD7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174</w:t>
            </w:r>
          </w:p>
        </w:tc>
        <w:tc>
          <w:tcPr>
            <w:tcW w:w="530" w:type="pct"/>
            <w:tcBorders>
              <w:top w:val="nil"/>
              <w:left w:val="nil"/>
              <w:bottom w:val="single" w:sz="4" w:space="0" w:color="auto"/>
              <w:right w:val="single" w:sz="4" w:space="0" w:color="auto"/>
            </w:tcBorders>
            <w:shd w:val="clear" w:color="auto" w:fill="auto"/>
            <w:noWrap/>
            <w:vAlign w:val="center"/>
            <w:hideMark/>
          </w:tcPr>
          <w:p w14:paraId="1D9BA1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9BGKL48U0JB232819</w:t>
            </w:r>
          </w:p>
        </w:tc>
        <w:tc>
          <w:tcPr>
            <w:tcW w:w="271" w:type="pct"/>
            <w:tcBorders>
              <w:top w:val="nil"/>
              <w:left w:val="nil"/>
              <w:bottom w:val="single" w:sz="4" w:space="0" w:color="auto"/>
              <w:right w:val="single" w:sz="4" w:space="0" w:color="auto"/>
            </w:tcBorders>
            <w:shd w:val="clear" w:color="auto" w:fill="auto"/>
            <w:noWrap/>
            <w:vAlign w:val="center"/>
            <w:hideMark/>
          </w:tcPr>
          <w:p w14:paraId="769CE0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QNW0685</w:t>
            </w:r>
          </w:p>
        </w:tc>
        <w:tc>
          <w:tcPr>
            <w:tcW w:w="327" w:type="pct"/>
            <w:tcBorders>
              <w:top w:val="nil"/>
              <w:left w:val="nil"/>
              <w:bottom w:val="single" w:sz="4" w:space="0" w:color="auto"/>
              <w:right w:val="single" w:sz="4" w:space="0" w:color="auto"/>
            </w:tcBorders>
            <w:shd w:val="clear" w:color="auto" w:fill="auto"/>
            <w:noWrap/>
            <w:vAlign w:val="center"/>
            <w:hideMark/>
          </w:tcPr>
          <w:p w14:paraId="7B61DE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1144304358</w:t>
            </w:r>
          </w:p>
        </w:tc>
        <w:tc>
          <w:tcPr>
            <w:tcW w:w="957" w:type="pct"/>
            <w:tcBorders>
              <w:top w:val="nil"/>
              <w:left w:val="nil"/>
              <w:bottom w:val="single" w:sz="4" w:space="0" w:color="auto"/>
              <w:right w:val="single" w:sz="4" w:space="0" w:color="auto"/>
            </w:tcBorders>
            <w:shd w:val="clear" w:color="auto" w:fill="auto"/>
            <w:noWrap/>
            <w:vAlign w:val="bottom"/>
            <w:hideMark/>
          </w:tcPr>
          <w:p w14:paraId="74A64F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B4C93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C040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1742C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0E880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29003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9D344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28F3DB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4B58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B7E78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5B64E6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4B617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175</w:t>
            </w:r>
          </w:p>
        </w:tc>
        <w:tc>
          <w:tcPr>
            <w:tcW w:w="530" w:type="pct"/>
            <w:tcBorders>
              <w:top w:val="nil"/>
              <w:left w:val="nil"/>
              <w:bottom w:val="single" w:sz="4" w:space="0" w:color="auto"/>
              <w:right w:val="single" w:sz="4" w:space="0" w:color="auto"/>
            </w:tcBorders>
            <w:shd w:val="clear" w:color="auto" w:fill="auto"/>
            <w:noWrap/>
            <w:vAlign w:val="center"/>
            <w:hideMark/>
          </w:tcPr>
          <w:p w14:paraId="48B9D8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9BGKL48U0JB232126</w:t>
            </w:r>
          </w:p>
        </w:tc>
        <w:tc>
          <w:tcPr>
            <w:tcW w:w="271" w:type="pct"/>
            <w:tcBorders>
              <w:top w:val="nil"/>
              <w:left w:val="nil"/>
              <w:bottom w:val="single" w:sz="4" w:space="0" w:color="auto"/>
              <w:right w:val="single" w:sz="4" w:space="0" w:color="auto"/>
            </w:tcBorders>
            <w:shd w:val="clear" w:color="auto" w:fill="auto"/>
            <w:noWrap/>
            <w:vAlign w:val="center"/>
            <w:hideMark/>
          </w:tcPr>
          <w:p w14:paraId="1CB91F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QNW0696</w:t>
            </w:r>
          </w:p>
        </w:tc>
        <w:tc>
          <w:tcPr>
            <w:tcW w:w="327" w:type="pct"/>
            <w:tcBorders>
              <w:top w:val="nil"/>
              <w:left w:val="nil"/>
              <w:bottom w:val="single" w:sz="4" w:space="0" w:color="auto"/>
              <w:right w:val="single" w:sz="4" w:space="0" w:color="auto"/>
            </w:tcBorders>
            <w:shd w:val="clear" w:color="auto" w:fill="auto"/>
            <w:noWrap/>
            <w:vAlign w:val="center"/>
            <w:hideMark/>
          </w:tcPr>
          <w:p w14:paraId="04EB67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1144341032</w:t>
            </w:r>
          </w:p>
        </w:tc>
        <w:tc>
          <w:tcPr>
            <w:tcW w:w="957" w:type="pct"/>
            <w:tcBorders>
              <w:top w:val="nil"/>
              <w:left w:val="nil"/>
              <w:bottom w:val="single" w:sz="4" w:space="0" w:color="auto"/>
              <w:right w:val="single" w:sz="4" w:space="0" w:color="auto"/>
            </w:tcBorders>
            <w:shd w:val="clear" w:color="auto" w:fill="auto"/>
            <w:noWrap/>
            <w:vAlign w:val="bottom"/>
            <w:hideMark/>
          </w:tcPr>
          <w:p w14:paraId="56002C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FBF8A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23D72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A522B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D4956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18D22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8385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1693E7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337AB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9B953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46652C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DEBDC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176</w:t>
            </w:r>
          </w:p>
        </w:tc>
        <w:tc>
          <w:tcPr>
            <w:tcW w:w="530" w:type="pct"/>
            <w:tcBorders>
              <w:top w:val="nil"/>
              <w:left w:val="nil"/>
              <w:bottom w:val="single" w:sz="4" w:space="0" w:color="auto"/>
              <w:right w:val="single" w:sz="4" w:space="0" w:color="auto"/>
            </w:tcBorders>
            <w:shd w:val="clear" w:color="auto" w:fill="auto"/>
            <w:noWrap/>
            <w:vAlign w:val="center"/>
            <w:hideMark/>
          </w:tcPr>
          <w:p w14:paraId="7C7435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9BGKL48U0JB232712</w:t>
            </w:r>
          </w:p>
        </w:tc>
        <w:tc>
          <w:tcPr>
            <w:tcW w:w="271" w:type="pct"/>
            <w:tcBorders>
              <w:top w:val="nil"/>
              <w:left w:val="nil"/>
              <w:bottom w:val="single" w:sz="4" w:space="0" w:color="auto"/>
              <w:right w:val="single" w:sz="4" w:space="0" w:color="auto"/>
            </w:tcBorders>
            <w:shd w:val="clear" w:color="auto" w:fill="auto"/>
            <w:noWrap/>
            <w:vAlign w:val="center"/>
            <w:hideMark/>
          </w:tcPr>
          <w:p w14:paraId="112A3C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QNW0709</w:t>
            </w:r>
          </w:p>
        </w:tc>
        <w:tc>
          <w:tcPr>
            <w:tcW w:w="327" w:type="pct"/>
            <w:tcBorders>
              <w:top w:val="nil"/>
              <w:left w:val="nil"/>
              <w:bottom w:val="single" w:sz="4" w:space="0" w:color="auto"/>
              <w:right w:val="single" w:sz="4" w:space="0" w:color="auto"/>
            </w:tcBorders>
            <w:shd w:val="clear" w:color="auto" w:fill="auto"/>
            <w:noWrap/>
            <w:vAlign w:val="center"/>
            <w:hideMark/>
          </w:tcPr>
          <w:p w14:paraId="1C6E12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1144334940</w:t>
            </w:r>
          </w:p>
        </w:tc>
        <w:tc>
          <w:tcPr>
            <w:tcW w:w="957" w:type="pct"/>
            <w:tcBorders>
              <w:top w:val="nil"/>
              <w:left w:val="nil"/>
              <w:bottom w:val="single" w:sz="4" w:space="0" w:color="auto"/>
              <w:right w:val="single" w:sz="4" w:space="0" w:color="auto"/>
            </w:tcBorders>
            <w:shd w:val="clear" w:color="auto" w:fill="auto"/>
            <w:noWrap/>
            <w:vAlign w:val="bottom"/>
            <w:hideMark/>
          </w:tcPr>
          <w:p w14:paraId="45C2CA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CD6FF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2223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BC89A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9CAE0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24D0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6457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568A21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C3142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8CCD0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9D8355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48265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177</w:t>
            </w:r>
          </w:p>
        </w:tc>
        <w:tc>
          <w:tcPr>
            <w:tcW w:w="530" w:type="pct"/>
            <w:tcBorders>
              <w:top w:val="nil"/>
              <w:left w:val="nil"/>
              <w:bottom w:val="single" w:sz="4" w:space="0" w:color="auto"/>
              <w:right w:val="single" w:sz="4" w:space="0" w:color="auto"/>
            </w:tcBorders>
            <w:shd w:val="clear" w:color="auto" w:fill="auto"/>
            <w:noWrap/>
            <w:vAlign w:val="center"/>
            <w:hideMark/>
          </w:tcPr>
          <w:p w14:paraId="39712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9BGKL48U0JB232718</w:t>
            </w:r>
          </w:p>
        </w:tc>
        <w:tc>
          <w:tcPr>
            <w:tcW w:w="271" w:type="pct"/>
            <w:tcBorders>
              <w:top w:val="nil"/>
              <w:left w:val="nil"/>
              <w:bottom w:val="single" w:sz="4" w:space="0" w:color="auto"/>
              <w:right w:val="single" w:sz="4" w:space="0" w:color="auto"/>
            </w:tcBorders>
            <w:shd w:val="clear" w:color="auto" w:fill="auto"/>
            <w:noWrap/>
            <w:vAlign w:val="center"/>
            <w:hideMark/>
          </w:tcPr>
          <w:p w14:paraId="44AEEC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QNW0710</w:t>
            </w:r>
          </w:p>
        </w:tc>
        <w:tc>
          <w:tcPr>
            <w:tcW w:w="327" w:type="pct"/>
            <w:tcBorders>
              <w:top w:val="nil"/>
              <w:left w:val="nil"/>
              <w:bottom w:val="single" w:sz="4" w:space="0" w:color="auto"/>
              <w:right w:val="single" w:sz="4" w:space="0" w:color="auto"/>
            </w:tcBorders>
            <w:shd w:val="clear" w:color="auto" w:fill="auto"/>
            <w:noWrap/>
            <w:vAlign w:val="center"/>
            <w:hideMark/>
          </w:tcPr>
          <w:p w14:paraId="05AB4C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1144340257</w:t>
            </w:r>
          </w:p>
        </w:tc>
        <w:tc>
          <w:tcPr>
            <w:tcW w:w="957" w:type="pct"/>
            <w:tcBorders>
              <w:top w:val="nil"/>
              <w:left w:val="nil"/>
              <w:bottom w:val="single" w:sz="4" w:space="0" w:color="auto"/>
              <w:right w:val="single" w:sz="4" w:space="0" w:color="auto"/>
            </w:tcBorders>
            <w:shd w:val="clear" w:color="auto" w:fill="auto"/>
            <w:noWrap/>
            <w:vAlign w:val="bottom"/>
            <w:hideMark/>
          </w:tcPr>
          <w:p w14:paraId="17A04D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BB939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BE48E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A41B3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595C1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2819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66FC1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0862D9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34F67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82FB8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87D71A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68277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178</w:t>
            </w:r>
          </w:p>
        </w:tc>
        <w:tc>
          <w:tcPr>
            <w:tcW w:w="530" w:type="pct"/>
            <w:tcBorders>
              <w:top w:val="nil"/>
              <w:left w:val="nil"/>
              <w:bottom w:val="single" w:sz="4" w:space="0" w:color="auto"/>
              <w:right w:val="single" w:sz="4" w:space="0" w:color="auto"/>
            </w:tcBorders>
            <w:shd w:val="clear" w:color="auto" w:fill="auto"/>
            <w:noWrap/>
            <w:vAlign w:val="center"/>
            <w:hideMark/>
          </w:tcPr>
          <w:p w14:paraId="562426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9BGKL48U0JB231282</w:t>
            </w:r>
          </w:p>
        </w:tc>
        <w:tc>
          <w:tcPr>
            <w:tcW w:w="271" w:type="pct"/>
            <w:tcBorders>
              <w:top w:val="nil"/>
              <w:left w:val="nil"/>
              <w:bottom w:val="single" w:sz="4" w:space="0" w:color="auto"/>
              <w:right w:val="single" w:sz="4" w:space="0" w:color="auto"/>
            </w:tcBorders>
            <w:shd w:val="clear" w:color="auto" w:fill="auto"/>
            <w:noWrap/>
            <w:vAlign w:val="center"/>
            <w:hideMark/>
          </w:tcPr>
          <w:p w14:paraId="43D60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QNW8754</w:t>
            </w:r>
          </w:p>
        </w:tc>
        <w:tc>
          <w:tcPr>
            <w:tcW w:w="327" w:type="pct"/>
            <w:tcBorders>
              <w:top w:val="nil"/>
              <w:left w:val="nil"/>
              <w:bottom w:val="single" w:sz="4" w:space="0" w:color="auto"/>
              <w:right w:val="single" w:sz="4" w:space="0" w:color="auto"/>
            </w:tcBorders>
            <w:shd w:val="clear" w:color="auto" w:fill="auto"/>
            <w:noWrap/>
            <w:vAlign w:val="center"/>
            <w:hideMark/>
          </w:tcPr>
          <w:p w14:paraId="03F7AD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1144555911</w:t>
            </w:r>
          </w:p>
        </w:tc>
        <w:tc>
          <w:tcPr>
            <w:tcW w:w="957" w:type="pct"/>
            <w:tcBorders>
              <w:top w:val="nil"/>
              <w:left w:val="nil"/>
              <w:bottom w:val="single" w:sz="4" w:space="0" w:color="auto"/>
              <w:right w:val="single" w:sz="4" w:space="0" w:color="auto"/>
            </w:tcBorders>
            <w:shd w:val="clear" w:color="auto" w:fill="auto"/>
            <w:noWrap/>
            <w:vAlign w:val="bottom"/>
            <w:hideMark/>
          </w:tcPr>
          <w:p w14:paraId="4FB5E0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F782A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010D2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05FA2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FEB83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92225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FC7D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7A5E72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44FAF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00C71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112C2D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7E6B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179</w:t>
            </w:r>
          </w:p>
        </w:tc>
        <w:tc>
          <w:tcPr>
            <w:tcW w:w="530" w:type="pct"/>
            <w:tcBorders>
              <w:top w:val="nil"/>
              <w:left w:val="nil"/>
              <w:bottom w:val="single" w:sz="4" w:space="0" w:color="auto"/>
              <w:right w:val="single" w:sz="4" w:space="0" w:color="auto"/>
            </w:tcBorders>
            <w:shd w:val="clear" w:color="auto" w:fill="auto"/>
            <w:noWrap/>
            <w:vAlign w:val="center"/>
            <w:hideMark/>
          </w:tcPr>
          <w:p w14:paraId="3FF04C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9BGKL48U0JB232916</w:t>
            </w:r>
          </w:p>
        </w:tc>
        <w:tc>
          <w:tcPr>
            <w:tcW w:w="271" w:type="pct"/>
            <w:tcBorders>
              <w:top w:val="nil"/>
              <w:left w:val="nil"/>
              <w:bottom w:val="single" w:sz="4" w:space="0" w:color="auto"/>
              <w:right w:val="single" w:sz="4" w:space="0" w:color="auto"/>
            </w:tcBorders>
            <w:shd w:val="clear" w:color="auto" w:fill="auto"/>
            <w:noWrap/>
            <w:vAlign w:val="center"/>
            <w:hideMark/>
          </w:tcPr>
          <w:p w14:paraId="00AEBE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QNX6389</w:t>
            </w:r>
          </w:p>
        </w:tc>
        <w:tc>
          <w:tcPr>
            <w:tcW w:w="327" w:type="pct"/>
            <w:tcBorders>
              <w:top w:val="nil"/>
              <w:left w:val="nil"/>
              <w:bottom w:val="single" w:sz="4" w:space="0" w:color="auto"/>
              <w:right w:val="single" w:sz="4" w:space="0" w:color="auto"/>
            </w:tcBorders>
            <w:shd w:val="clear" w:color="auto" w:fill="auto"/>
            <w:noWrap/>
            <w:vAlign w:val="center"/>
            <w:hideMark/>
          </w:tcPr>
          <w:p w14:paraId="4ABD64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1145632332</w:t>
            </w:r>
          </w:p>
        </w:tc>
        <w:tc>
          <w:tcPr>
            <w:tcW w:w="957" w:type="pct"/>
            <w:tcBorders>
              <w:top w:val="nil"/>
              <w:left w:val="nil"/>
              <w:bottom w:val="single" w:sz="4" w:space="0" w:color="auto"/>
              <w:right w:val="single" w:sz="4" w:space="0" w:color="auto"/>
            </w:tcBorders>
            <w:shd w:val="clear" w:color="auto" w:fill="auto"/>
            <w:noWrap/>
            <w:vAlign w:val="bottom"/>
            <w:hideMark/>
          </w:tcPr>
          <w:p w14:paraId="5EB98E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F9BF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B129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3A339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7CE9A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FF8C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5AF4E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21529C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94F4D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255CF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68826A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CAAA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180</w:t>
            </w:r>
          </w:p>
        </w:tc>
        <w:tc>
          <w:tcPr>
            <w:tcW w:w="530" w:type="pct"/>
            <w:tcBorders>
              <w:top w:val="nil"/>
              <w:left w:val="nil"/>
              <w:bottom w:val="single" w:sz="4" w:space="0" w:color="auto"/>
              <w:right w:val="single" w:sz="4" w:space="0" w:color="auto"/>
            </w:tcBorders>
            <w:shd w:val="clear" w:color="auto" w:fill="auto"/>
            <w:noWrap/>
            <w:vAlign w:val="center"/>
            <w:hideMark/>
          </w:tcPr>
          <w:p w14:paraId="24EF26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9BGKL48U0JB232801</w:t>
            </w:r>
          </w:p>
        </w:tc>
        <w:tc>
          <w:tcPr>
            <w:tcW w:w="271" w:type="pct"/>
            <w:tcBorders>
              <w:top w:val="nil"/>
              <w:left w:val="nil"/>
              <w:bottom w:val="single" w:sz="4" w:space="0" w:color="auto"/>
              <w:right w:val="single" w:sz="4" w:space="0" w:color="auto"/>
            </w:tcBorders>
            <w:shd w:val="clear" w:color="auto" w:fill="auto"/>
            <w:noWrap/>
            <w:vAlign w:val="center"/>
            <w:hideMark/>
          </w:tcPr>
          <w:p w14:paraId="05A72E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QNW0619</w:t>
            </w:r>
          </w:p>
        </w:tc>
        <w:tc>
          <w:tcPr>
            <w:tcW w:w="327" w:type="pct"/>
            <w:tcBorders>
              <w:top w:val="nil"/>
              <w:left w:val="nil"/>
              <w:bottom w:val="single" w:sz="4" w:space="0" w:color="auto"/>
              <w:right w:val="single" w:sz="4" w:space="0" w:color="auto"/>
            </w:tcBorders>
            <w:shd w:val="clear" w:color="auto" w:fill="auto"/>
            <w:noWrap/>
            <w:vAlign w:val="center"/>
            <w:hideMark/>
          </w:tcPr>
          <w:p w14:paraId="79A4CD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1144279272</w:t>
            </w:r>
          </w:p>
        </w:tc>
        <w:tc>
          <w:tcPr>
            <w:tcW w:w="957" w:type="pct"/>
            <w:tcBorders>
              <w:top w:val="nil"/>
              <w:left w:val="nil"/>
              <w:bottom w:val="single" w:sz="4" w:space="0" w:color="auto"/>
              <w:right w:val="single" w:sz="4" w:space="0" w:color="auto"/>
            </w:tcBorders>
            <w:shd w:val="clear" w:color="auto" w:fill="auto"/>
            <w:noWrap/>
            <w:vAlign w:val="bottom"/>
            <w:hideMark/>
          </w:tcPr>
          <w:p w14:paraId="427BA2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C229A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9680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6D71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4834B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BF839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B537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0F195B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DDD4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B408D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7C0FBB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03F91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181</w:t>
            </w:r>
          </w:p>
        </w:tc>
        <w:tc>
          <w:tcPr>
            <w:tcW w:w="530" w:type="pct"/>
            <w:tcBorders>
              <w:top w:val="nil"/>
              <w:left w:val="nil"/>
              <w:bottom w:val="single" w:sz="4" w:space="0" w:color="auto"/>
              <w:right w:val="single" w:sz="4" w:space="0" w:color="auto"/>
            </w:tcBorders>
            <w:shd w:val="clear" w:color="auto" w:fill="auto"/>
            <w:noWrap/>
            <w:vAlign w:val="center"/>
            <w:hideMark/>
          </w:tcPr>
          <w:p w14:paraId="51B855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9BGKL48U0JB234772</w:t>
            </w:r>
          </w:p>
        </w:tc>
        <w:tc>
          <w:tcPr>
            <w:tcW w:w="271" w:type="pct"/>
            <w:tcBorders>
              <w:top w:val="nil"/>
              <w:left w:val="nil"/>
              <w:bottom w:val="single" w:sz="4" w:space="0" w:color="auto"/>
              <w:right w:val="single" w:sz="4" w:space="0" w:color="auto"/>
            </w:tcBorders>
            <w:shd w:val="clear" w:color="auto" w:fill="auto"/>
            <w:noWrap/>
            <w:vAlign w:val="center"/>
            <w:hideMark/>
          </w:tcPr>
          <w:p w14:paraId="27A9A3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QNX6391</w:t>
            </w:r>
          </w:p>
        </w:tc>
        <w:tc>
          <w:tcPr>
            <w:tcW w:w="327" w:type="pct"/>
            <w:tcBorders>
              <w:top w:val="nil"/>
              <w:left w:val="nil"/>
              <w:bottom w:val="single" w:sz="4" w:space="0" w:color="auto"/>
              <w:right w:val="single" w:sz="4" w:space="0" w:color="auto"/>
            </w:tcBorders>
            <w:shd w:val="clear" w:color="auto" w:fill="auto"/>
            <w:noWrap/>
            <w:vAlign w:val="center"/>
            <w:hideMark/>
          </w:tcPr>
          <w:p w14:paraId="31F435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1145698040</w:t>
            </w:r>
          </w:p>
        </w:tc>
        <w:tc>
          <w:tcPr>
            <w:tcW w:w="957" w:type="pct"/>
            <w:tcBorders>
              <w:top w:val="nil"/>
              <w:left w:val="nil"/>
              <w:bottom w:val="single" w:sz="4" w:space="0" w:color="auto"/>
              <w:right w:val="single" w:sz="4" w:space="0" w:color="auto"/>
            </w:tcBorders>
            <w:shd w:val="clear" w:color="auto" w:fill="auto"/>
            <w:noWrap/>
            <w:vAlign w:val="bottom"/>
            <w:hideMark/>
          </w:tcPr>
          <w:p w14:paraId="00A73C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ABCA0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778E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29827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22C01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D3430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3018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1E3029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8BA20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77FAA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C9E558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8460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182</w:t>
            </w:r>
          </w:p>
        </w:tc>
        <w:tc>
          <w:tcPr>
            <w:tcW w:w="530" w:type="pct"/>
            <w:tcBorders>
              <w:top w:val="nil"/>
              <w:left w:val="nil"/>
              <w:bottom w:val="single" w:sz="4" w:space="0" w:color="auto"/>
              <w:right w:val="single" w:sz="4" w:space="0" w:color="auto"/>
            </w:tcBorders>
            <w:shd w:val="clear" w:color="auto" w:fill="auto"/>
            <w:noWrap/>
            <w:vAlign w:val="center"/>
            <w:hideMark/>
          </w:tcPr>
          <w:p w14:paraId="6E7DF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9BD5781FFJY235852</w:t>
            </w:r>
          </w:p>
        </w:tc>
        <w:tc>
          <w:tcPr>
            <w:tcW w:w="271" w:type="pct"/>
            <w:tcBorders>
              <w:top w:val="nil"/>
              <w:left w:val="nil"/>
              <w:bottom w:val="single" w:sz="4" w:space="0" w:color="auto"/>
              <w:right w:val="single" w:sz="4" w:space="0" w:color="auto"/>
            </w:tcBorders>
            <w:shd w:val="clear" w:color="auto" w:fill="auto"/>
            <w:noWrap/>
            <w:vAlign w:val="center"/>
            <w:hideMark/>
          </w:tcPr>
          <w:p w14:paraId="71EA0F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QNZ1513</w:t>
            </w:r>
          </w:p>
        </w:tc>
        <w:tc>
          <w:tcPr>
            <w:tcW w:w="327" w:type="pct"/>
            <w:tcBorders>
              <w:top w:val="nil"/>
              <w:left w:val="nil"/>
              <w:bottom w:val="single" w:sz="4" w:space="0" w:color="auto"/>
              <w:right w:val="single" w:sz="4" w:space="0" w:color="auto"/>
            </w:tcBorders>
            <w:shd w:val="clear" w:color="auto" w:fill="auto"/>
            <w:noWrap/>
            <w:vAlign w:val="center"/>
            <w:hideMark/>
          </w:tcPr>
          <w:p w14:paraId="3B71E9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1146535225</w:t>
            </w:r>
          </w:p>
        </w:tc>
        <w:tc>
          <w:tcPr>
            <w:tcW w:w="957" w:type="pct"/>
            <w:tcBorders>
              <w:top w:val="nil"/>
              <w:left w:val="nil"/>
              <w:bottom w:val="single" w:sz="4" w:space="0" w:color="auto"/>
              <w:right w:val="single" w:sz="4" w:space="0" w:color="auto"/>
            </w:tcBorders>
            <w:shd w:val="clear" w:color="auto" w:fill="auto"/>
            <w:noWrap/>
            <w:vAlign w:val="bottom"/>
            <w:hideMark/>
          </w:tcPr>
          <w:p w14:paraId="1C1DEE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434A29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179D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7F262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48BDB9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18965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F0A09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3F2991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8C254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001433-8</w:t>
            </w:r>
          </w:p>
        </w:tc>
        <w:tc>
          <w:tcPr>
            <w:tcW w:w="593" w:type="pct"/>
            <w:tcBorders>
              <w:top w:val="nil"/>
              <w:left w:val="nil"/>
              <w:bottom w:val="single" w:sz="4" w:space="0" w:color="auto"/>
              <w:right w:val="single" w:sz="4" w:space="0" w:color="auto"/>
            </w:tcBorders>
            <w:shd w:val="clear" w:color="auto" w:fill="auto"/>
            <w:noWrap/>
            <w:vAlign w:val="bottom"/>
            <w:hideMark/>
          </w:tcPr>
          <w:p w14:paraId="123815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5A9512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143D7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183</w:t>
            </w:r>
          </w:p>
        </w:tc>
        <w:tc>
          <w:tcPr>
            <w:tcW w:w="530" w:type="pct"/>
            <w:tcBorders>
              <w:top w:val="nil"/>
              <w:left w:val="nil"/>
              <w:bottom w:val="single" w:sz="4" w:space="0" w:color="auto"/>
              <w:right w:val="single" w:sz="4" w:space="0" w:color="auto"/>
            </w:tcBorders>
            <w:shd w:val="clear" w:color="auto" w:fill="auto"/>
            <w:noWrap/>
            <w:vAlign w:val="center"/>
            <w:hideMark/>
          </w:tcPr>
          <w:p w14:paraId="129F45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9BD11960DJ1145928</w:t>
            </w:r>
          </w:p>
        </w:tc>
        <w:tc>
          <w:tcPr>
            <w:tcW w:w="271" w:type="pct"/>
            <w:tcBorders>
              <w:top w:val="nil"/>
              <w:left w:val="nil"/>
              <w:bottom w:val="single" w:sz="4" w:space="0" w:color="auto"/>
              <w:right w:val="single" w:sz="4" w:space="0" w:color="auto"/>
            </w:tcBorders>
            <w:shd w:val="clear" w:color="auto" w:fill="auto"/>
            <w:noWrap/>
            <w:vAlign w:val="center"/>
            <w:hideMark/>
          </w:tcPr>
          <w:p w14:paraId="034A74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QNZ1508</w:t>
            </w:r>
          </w:p>
        </w:tc>
        <w:tc>
          <w:tcPr>
            <w:tcW w:w="327" w:type="pct"/>
            <w:tcBorders>
              <w:top w:val="nil"/>
              <w:left w:val="nil"/>
              <w:bottom w:val="single" w:sz="4" w:space="0" w:color="auto"/>
              <w:right w:val="single" w:sz="4" w:space="0" w:color="auto"/>
            </w:tcBorders>
            <w:shd w:val="clear" w:color="auto" w:fill="auto"/>
            <w:noWrap/>
            <w:vAlign w:val="center"/>
            <w:hideMark/>
          </w:tcPr>
          <w:p w14:paraId="5A5AD5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1145581428</w:t>
            </w:r>
          </w:p>
        </w:tc>
        <w:tc>
          <w:tcPr>
            <w:tcW w:w="957" w:type="pct"/>
            <w:tcBorders>
              <w:top w:val="nil"/>
              <w:left w:val="nil"/>
              <w:bottom w:val="single" w:sz="4" w:space="0" w:color="auto"/>
              <w:right w:val="single" w:sz="4" w:space="0" w:color="auto"/>
            </w:tcBorders>
            <w:shd w:val="clear" w:color="auto" w:fill="auto"/>
            <w:noWrap/>
            <w:vAlign w:val="bottom"/>
            <w:hideMark/>
          </w:tcPr>
          <w:p w14:paraId="69C435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Doblò Essence 1.8 16V Flex 4P 5 Lug</w:t>
            </w:r>
          </w:p>
        </w:tc>
        <w:tc>
          <w:tcPr>
            <w:tcW w:w="194" w:type="pct"/>
            <w:tcBorders>
              <w:top w:val="nil"/>
              <w:left w:val="nil"/>
              <w:bottom w:val="single" w:sz="4" w:space="0" w:color="auto"/>
              <w:right w:val="single" w:sz="4" w:space="0" w:color="auto"/>
            </w:tcBorders>
            <w:shd w:val="clear" w:color="auto" w:fill="auto"/>
            <w:noWrap/>
            <w:vAlign w:val="bottom"/>
            <w:hideMark/>
          </w:tcPr>
          <w:p w14:paraId="27473B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C9A4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CAA73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723056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829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34B01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6F82E4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B8F7D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001352-8</w:t>
            </w:r>
          </w:p>
        </w:tc>
        <w:tc>
          <w:tcPr>
            <w:tcW w:w="593" w:type="pct"/>
            <w:tcBorders>
              <w:top w:val="nil"/>
              <w:left w:val="nil"/>
              <w:bottom w:val="single" w:sz="4" w:space="0" w:color="auto"/>
              <w:right w:val="single" w:sz="4" w:space="0" w:color="auto"/>
            </w:tcBorders>
            <w:shd w:val="clear" w:color="auto" w:fill="auto"/>
            <w:noWrap/>
            <w:vAlign w:val="bottom"/>
            <w:hideMark/>
          </w:tcPr>
          <w:p w14:paraId="1ADD44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63.210,00</w:t>
            </w:r>
          </w:p>
        </w:tc>
      </w:tr>
      <w:tr w:rsidR="002821CF" w:rsidRPr="002821CF" w14:paraId="708B8B1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9AE2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184</w:t>
            </w:r>
          </w:p>
        </w:tc>
        <w:tc>
          <w:tcPr>
            <w:tcW w:w="530" w:type="pct"/>
            <w:tcBorders>
              <w:top w:val="nil"/>
              <w:left w:val="nil"/>
              <w:bottom w:val="single" w:sz="4" w:space="0" w:color="auto"/>
              <w:right w:val="single" w:sz="4" w:space="0" w:color="auto"/>
            </w:tcBorders>
            <w:shd w:val="clear" w:color="auto" w:fill="auto"/>
            <w:noWrap/>
            <w:vAlign w:val="center"/>
            <w:hideMark/>
          </w:tcPr>
          <w:p w14:paraId="3FF489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9BD11960DJ1145989</w:t>
            </w:r>
          </w:p>
        </w:tc>
        <w:tc>
          <w:tcPr>
            <w:tcW w:w="271" w:type="pct"/>
            <w:tcBorders>
              <w:top w:val="nil"/>
              <w:left w:val="nil"/>
              <w:bottom w:val="single" w:sz="4" w:space="0" w:color="auto"/>
              <w:right w:val="single" w:sz="4" w:space="0" w:color="auto"/>
            </w:tcBorders>
            <w:shd w:val="clear" w:color="auto" w:fill="auto"/>
            <w:noWrap/>
            <w:vAlign w:val="center"/>
            <w:hideMark/>
          </w:tcPr>
          <w:p w14:paraId="2350FB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QNZ1509</w:t>
            </w:r>
          </w:p>
        </w:tc>
        <w:tc>
          <w:tcPr>
            <w:tcW w:w="327" w:type="pct"/>
            <w:tcBorders>
              <w:top w:val="nil"/>
              <w:left w:val="nil"/>
              <w:bottom w:val="single" w:sz="4" w:space="0" w:color="auto"/>
              <w:right w:val="single" w:sz="4" w:space="0" w:color="auto"/>
            </w:tcBorders>
            <w:shd w:val="clear" w:color="auto" w:fill="auto"/>
            <w:noWrap/>
            <w:vAlign w:val="center"/>
            <w:hideMark/>
          </w:tcPr>
          <w:p w14:paraId="74CFE3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1145582335</w:t>
            </w:r>
          </w:p>
        </w:tc>
        <w:tc>
          <w:tcPr>
            <w:tcW w:w="957" w:type="pct"/>
            <w:tcBorders>
              <w:top w:val="nil"/>
              <w:left w:val="nil"/>
              <w:bottom w:val="single" w:sz="4" w:space="0" w:color="auto"/>
              <w:right w:val="single" w:sz="4" w:space="0" w:color="auto"/>
            </w:tcBorders>
            <w:shd w:val="clear" w:color="auto" w:fill="auto"/>
            <w:noWrap/>
            <w:vAlign w:val="bottom"/>
            <w:hideMark/>
          </w:tcPr>
          <w:p w14:paraId="664C59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Doblò Essence 1.8 16V Flex 4P 5 Lug</w:t>
            </w:r>
          </w:p>
        </w:tc>
        <w:tc>
          <w:tcPr>
            <w:tcW w:w="194" w:type="pct"/>
            <w:tcBorders>
              <w:top w:val="nil"/>
              <w:left w:val="nil"/>
              <w:bottom w:val="single" w:sz="4" w:space="0" w:color="auto"/>
              <w:right w:val="single" w:sz="4" w:space="0" w:color="auto"/>
            </w:tcBorders>
            <w:shd w:val="clear" w:color="auto" w:fill="auto"/>
            <w:noWrap/>
            <w:vAlign w:val="bottom"/>
            <w:hideMark/>
          </w:tcPr>
          <w:p w14:paraId="1A227B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7E292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A2750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2145C3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76B8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9DF0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63248F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C91B6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001352-8</w:t>
            </w:r>
          </w:p>
        </w:tc>
        <w:tc>
          <w:tcPr>
            <w:tcW w:w="593" w:type="pct"/>
            <w:tcBorders>
              <w:top w:val="nil"/>
              <w:left w:val="nil"/>
              <w:bottom w:val="single" w:sz="4" w:space="0" w:color="auto"/>
              <w:right w:val="single" w:sz="4" w:space="0" w:color="auto"/>
            </w:tcBorders>
            <w:shd w:val="clear" w:color="auto" w:fill="auto"/>
            <w:noWrap/>
            <w:vAlign w:val="bottom"/>
            <w:hideMark/>
          </w:tcPr>
          <w:p w14:paraId="4D05BF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63.210,00</w:t>
            </w:r>
          </w:p>
        </w:tc>
      </w:tr>
      <w:tr w:rsidR="002821CF" w:rsidRPr="002821CF" w14:paraId="145A555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46484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185</w:t>
            </w:r>
          </w:p>
        </w:tc>
        <w:tc>
          <w:tcPr>
            <w:tcW w:w="530" w:type="pct"/>
            <w:tcBorders>
              <w:top w:val="nil"/>
              <w:left w:val="nil"/>
              <w:bottom w:val="single" w:sz="4" w:space="0" w:color="auto"/>
              <w:right w:val="single" w:sz="4" w:space="0" w:color="auto"/>
            </w:tcBorders>
            <w:shd w:val="clear" w:color="auto" w:fill="auto"/>
            <w:noWrap/>
            <w:vAlign w:val="center"/>
            <w:hideMark/>
          </w:tcPr>
          <w:p w14:paraId="0F444E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9BD5781FFJY236075</w:t>
            </w:r>
          </w:p>
        </w:tc>
        <w:tc>
          <w:tcPr>
            <w:tcW w:w="271" w:type="pct"/>
            <w:tcBorders>
              <w:top w:val="nil"/>
              <w:left w:val="nil"/>
              <w:bottom w:val="single" w:sz="4" w:space="0" w:color="auto"/>
              <w:right w:val="single" w:sz="4" w:space="0" w:color="auto"/>
            </w:tcBorders>
            <w:shd w:val="clear" w:color="auto" w:fill="auto"/>
            <w:noWrap/>
            <w:vAlign w:val="center"/>
            <w:hideMark/>
          </w:tcPr>
          <w:p w14:paraId="4A8C0A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QNZ1516</w:t>
            </w:r>
          </w:p>
        </w:tc>
        <w:tc>
          <w:tcPr>
            <w:tcW w:w="327" w:type="pct"/>
            <w:tcBorders>
              <w:top w:val="nil"/>
              <w:left w:val="nil"/>
              <w:bottom w:val="single" w:sz="4" w:space="0" w:color="auto"/>
              <w:right w:val="single" w:sz="4" w:space="0" w:color="auto"/>
            </w:tcBorders>
            <w:shd w:val="clear" w:color="auto" w:fill="auto"/>
            <w:noWrap/>
            <w:vAlign w:val="center"/>
            <w:hideMark/>
          </w:tcPr>
          <w:p w14:paraId="797363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1145582890</w:t>
            </w:r>
          </w:p>
        </w:tc>
        <w:tc>
          <w:tcPr>
            <w:tcW w:w="957" w:type="pct"/>
            <w:tcBorders>
              <w:top w:val="nil"/>
              <w:left w:val="nil"/>
              <w:bottom w:val="single" w:sz="4" w:space="0" w:color="auto"/>
              <w:right w:val="single" w:sz="4" w:space="0" w:color="auto"/>
            </w:tcBorders>
            <w:shd w:val="clear" w:color="auto" w:fill="auto"/>
            <w:noWrap/>
            <w:vAlign w:val="bottom"/>
            <w:hideMark/>
          </w:tcPr>
          <w:p w14:paraId="5ABDA6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38A3BE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CBD41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38584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342FFF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061AA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DE529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4B85EE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C1574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001433-8</w:t>
            </w:r>
          </w:p>
        </w:tc>
        <w:tc>
          <w:tcPr>
            <w:tcW w:w="593" w:type="pct"/>
            <w:tcBorders>
              <w:top w:val="nil"/>
              <w:left w:val="nil"/>
              <w:bottom w:val="single" w:sz="4" w:space="0" w:color="auto"/>
              <w:right w:val="single" w:sz="4" w:space="0" w:color="auto"/>
            </w:tcBorders>
            <w:shd w:val="clear" w:color="auto" w:fill="auto"/>
            <w:noWrap/>
            <w:vAlign w:val="bottom"/>
            <w:hideMark/>
          </w:tcPr>
          <w:p w14:paraId="0E314C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2E4D084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89B5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186</w:t>
            </w:r>
          </w:p>
        </w:tc>
        <w:tc>
          <w:tcPr>
            <w:tcW w:w="530" w:type="pct"/>
            <w:tcBorders>
              <w:top w:val="nil"/>
              <w:left w:val="nil"/>
              <w:bottom w:val="single" w:sz="4" w:space="0" w:color="auto"/>
              <w:right w:val="single" w:sz="4" w:space="0" w:color="auto"/>
            </w:tcBorders>
            <w:shd w:val="clear" w:color="auto" w:fill="auto"/>
            <w:noWrap/>
            <w:vAlign w:val="center"/>
            <w:hideMark/>
          </w:tcPr>
          <w:p w14:paraId="05F31B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9BD5781FFJY236190</w:t>
            </w:r>
          </w:p>
        </w:tc>
        <w:tc>
          <w:tcPr>
            <w:tcW w:w="271" w:type="pct"/>
            <w:tcBorders>
              <w:top w:val="nil"/>
              <w:left w:val="nil"/>
              <w:bottom w:val="single" w:sz="4" w:space="0" w:color="auto"/>
              <w:right w:val="single" w:sz="4" w:space="0" w:color="auto"/>
            </w:tcBorders>
            <w:shd w:val="clear" w:color="auto" w:fill="auto"/>
            <w:noWrap/>
            <w:vAlign w:val="center"/>
            <w:hideMark/>
          </w:tcPr>
          <w:p w14:paraId="5A7F23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QNZ1519</w:t>
            </w:r>
          </w:p>
        </w:tc>
        <w:tc>
          <w:tcPr>
            <w:tcW w:w="327" w:type="pct"/>
            <w:tcBorders>
              <w:top w:val="nil"/>
              <w:left w:val="nil"/>
              <w:bottom w:val="single" w:sz="4" w:space="0" w:color="auto"/>
              <w:right w:val="single" w:sz="4" w:space="0" w:color="auto"/>
            </w:tcBorders>
            <w:shd w:val="clear" w:color="auto" w:fill="auto"/>
            <w:noWrap/>
            <w:vAlign w:val="center"/>
            <w:hideMark/>
          </w:tcPr>
          <w:p w14:paraId="5A7A1C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1146535136</w:t>
            </w:r>
          </w:p>
        </w:tc>
        <w:tc>
          <w:tcPr>
            <w:tcW w:w="957" w:type="pct"/>
            <w:tcBorders>
              <w:top w:val="nil"/>
              <w:left w:val="nil"/>
              <w:bottom w:val="single" w:sz="4" w:space="0" w:color="auto"/>
              <w:right w:val="single" w:sz="4" w:space="0" w:color="auto"/>
            </w:tcBorders>
            <w:shd w:val="clear" w:color="auto" w:fill="auto"/>
            <w:noWrap/>
            <w:vAlign w:val="bottom"/>
            <w:hideMark/>
          </w:tcPr>
          <w:p w14:paraId="19B3EB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2662BF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4B07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A6570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40A6D8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BDDAA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F17A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07EE43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A349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001433-8</w:t>
            </w:r>
          </w:p>
        </w:tc>
        <w:tc>
          <w:tcPr>
            <w:tcW w:w="593" w:type="pct"/>
            <w:tcBorders>
              <w:top w:val="nil"/>
              <w:left w:val="nil"/>
              <w:bottom w:val="single" w:sz="4" w:space="0" w:color="auto"/>
              <w:right w:val="single" w:sz="4" w:space="0" w:color="auto"/>
            </w:tcBorders>
            <w:shd w:val="clear" w:color="auto" w:fill="auto"/>
            <w:noWrap/>
            <w:vAlign w:val="bottom"/>
            <w:hideMark/>
          </w:tcPr>
          <w:p w14:paraId="454976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43FF26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4423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187</w:t>
            </w:r>
          </w:p>
        </w:tc>
        <w:tc>
          <w:tcPr>
            <w:tcW w:w="530" w:type="pct"/>
            <w:tcBorders>
              <w:top w:val="nil"/>
              <w:left w:val="nil"/>
              <w:bottom w:val="single" w:sz="4" w:space="0" w:color="auto"/>
              <w:right w:val="single" w:sz="4" w:space="0" w:color="auto"/>
            </w:tcBorders>
            <w:shd w:val="clear" w:color="auto" w:fill="auto"/>
            <w:noWrap/>
            <w:vAlign w:val="center"/>
            <w:hideMark/>
          </w:tcPr>
          <w:p w14:paraId="3D1881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9BD5781FFJY236191</w:t>
            </w:r>
          </w:p>
        </w:tc>
        <w:tc>
          <w:tcPr>
            <w:tcW w:w="271" w:type="pct"/>
            <w:tcBorders>
              <w:top w:val="nil"/>
              <w:left w:val="nil"/>
              <w:bottom w:val="single" w:sz="4" w:space="0" w:color="auto"/>
              <w:right w:val="single" w:sz="4" w:space="0" w:color="auto"/>
            </w:tcBorders>
            <w:shd w:val="clear" w:color="auto" w:fill="auto"/>
            <w:noWrap/>
            <w:vAlign w:val="center"/>
            <w:hideMark/>
          </w:tcPr>
          <w:p w14:paraId="702EED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QNZ1520</w:t>
            </w:r>
          </w:p>
        </w:tc>
        <w:tc>
          <w:tcPr>
            <w:tcW w:w="327" w:type="pct"/>
            <w:tcBorders>
              <w:top w:val="nil"/>
              <w:left w:val="nil"/>
              <w:bottom w:val="single" w:sz="4" w:space="0" w:color="auto"/>
              <w:right w:val="single" w:sz="4" w:space="0" w:color="auto"/>
            </w:tcBorders>
            <w:shd w:val="clear" w:color="auto" w:fill="auto"/>
            <w:noWrap/>
            <w:vAlign w:val="center"/>
            <w:hideMark/>
          </w:tcPr>
          <w:p w14:paraId="536549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1146535071</w:t>
            </w:r>
          </w:p>
        </w:tc>
        <w:tc>
          <w:tcPr>
            <w:tcW w:w="957" w:type="pct"/>
            <w:tcBorders>
              <w:top w:val="nil"/>
              <w:left w:val="nil"/>
              <w:bottom w:val="single" w:sz="4" w:space="0" w:color="auto"/>
              <w:right w:val="single" w:sz="4" w:space="0" w:color="auto"/>
            </w:tcBorders>
            <w:shd w:val="clear" w:color="auto" w:fill="auto"/>
            <w:noWrap/>
            <w:vAlign w:val="bottom"/>
            <w:hideMark/>
          </w:tcPr>
          <w:p w14:paraId="6FD3F5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3186CE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BB51C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E2346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7A51A2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8CF5A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5DC26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59C17C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C56D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001433-8</w:t>
            </w:r>
          </w:p>
        </w:tc>
        <w:tc>
          <w:tcPr>
            <w:tcW w:w="593" w:type="pct"/>
            <w:tcBorders>
              <w:top w:val="nil"/>
              <w:left w:val="nil"/>
              <w:bottom w:val="single" w:sz="4" w:space="0" w:color="auto"/>
              <w:right w:val="single" w:sz="4" w:space="0" w:color="auto"/>
            </w:tcBorders>
            <w:shd w:val="clear" w:color="auto" w:fill="auto"/>
            <w:noWrap/>
            <w:vAlign w:val="bottom"/>
            <w:hideMark/>
          </w:tcPr>
          <w:p w14:paraId="270635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0756A86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423C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188</w:t>
            </w:r>
          </w:p>
        </w:tc>
        <w:tc>
          <w:tcPr>
            <w:tcW w:w="530" w:type="pct"/>
            <w:tcBorders>
              <w:top w:val="nil"/>
              <w:left w:val="nil"/>
              <w:bottom w:val="single" w:sz="4" w:space="0" w:color="auto"/>
              <w:right w:val="single" w:sz="4" w:space="0" w:color="auto"/>
            </w:tcBorders>
            <w:shd w:val="clear" w:color="auto" w:fill="auto"/>
            <w:noWrap/>
            <w:vAlign w:val="center"/>
            <w:hideMark/>
          </w:tcPr>
          <w:p w14:paraId="4C1886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9BD5781FFJY236197</w:t>
            </w:r>
          </w:p>
        </w:tc>
        <w:tc>
          <w:tcPr>
            <w:tcW w:w="271" w:type="pct"/>
            <w:tcBorders>
              <w:top w:val="nil"/>
              <w:left w:val="nil"/>
              <w:bottom w:val="single" w:sz="4" w:space="0" w:color="auto"/>
              <w:right w:val="single" w:sz="4" w:space="0" w:color="auto"/>
            </w:tcBorders>
            <w:shd w:val="clear" w:color="auto" w:fill="auto"/>
            <w:noWrap/>
            <w:vAlign w:val="center"/>
            <w:hideMark/>
          </w:tcPr>
          <w:p w14:paraId="63ED6B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QNZ1521</w:t>
            </w:r>
          </w:p>
        </w:tc>
        <w:tc>
          <w:tcPr>
            <w:tcW w:w="327" w:type="pct"/>
            <w:tcBorders>
              <w:top w:val="nil"/>
              <w:left w:val="nil"/>
              <w:bottom w:val="single" w:sz="4" w:space="0" w:color="auto"/>
              <w:right w:val="single" w:sz="4" w:space="0" w:color="auto"/>
            </w:tcBorders>
            <w:shd w:val="clear" w:color="auto" w:fill="auto"/>
            <w:noWrap/>
            <w:vAlign w:val="center"/>
            <w:hideMark/>
          </w:tcPr>
          <w:p w14:paraId="264B20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1146534970</w:t>
            </w:r>
          </w:p>
        </w:tc>
        <w:tc>
          <w:tcPr>
            <w:tcW w:w="957" w:type="pct"/>
            <w:tcBorders>
              <w:top w:val="nil"/>
              <w:left w:val="nil"/>
              <w:bottom w:val="single" w:sz="4" w:space="0" w:color="auto"/>
              <w:right w:val="single" w:sz="4" w:space="0" w:color="auto"/>
            </w:tcBorders>
            <w:shd w:val="clear" w:color="auto" w:fill="auto"/>
            <w:noWrap/>
            <w:vAlign w:val="bottom"/>
            <w:hideMark/>
          </w:tcPr>
          <w:p w14:paraId="2B1E5B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46A83E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66ED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AA164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4C87BC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5E52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38B0D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1898C0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0F65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001433-8</w:t>
            </w:r>
          </w:p>
        </w:tc>
        <w:tc>
          <w:tcPr>
            <w:tcW w:w="593" w:type="pct"/>
            <w:tcBorders>
              <w:top w:val="nil"/>
              <w:left w:val="nil"/>
              <w:bottom w:val="single" w:sz="4" w:space="0" w:color="auto"/>
              <w:right w:val="single" w:sz="4" w:space="0" w:color="auto"/>
            </w:tcBorders>
            <w:shd w:val="clear" w:color="auto" w:fill="auto"/>
            <w:noWrap/>
            <w:vAlign w:val="bottom"/>
            <w:hideMark/>
          </w:tcPr>
          <w:p w14:paraId="64B178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06C991C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287DE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189</w:t>
            </w:r>
          </w:p>
        </w:tc>
        <w:tc>
          <w:tcPr>
            <w:tcW w:w="530" w:type="pct"/>
            <w:tcBorders>
              <w:top w:val="nil"/>
              <w:left w:val="nil"/>
              <w:bottom w:val="single" w:sz="4" w:space="0" w:color="auto"/>
              <w:right w:val="single" w:sz="4" w:space="0" w:color="auto"/>
            </w:tcBorders>
            <w:shd w:val="clear" w:color="auto" w:fill="auto"/>
            <w:noWrap/>
            <w:vAlign w:val="center"/>
            <w:hideMark/>
          </w:tcPr>
          <w:p w14:paraId="51782E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9BD5781FFJY236225</w:t>
            </w:r>
          </w:p>
        </w:tc>
        <w:tc>
          <w:tcPr>
            <w:tcW w:w="271" w:type="pct"/>
            <w:tcBorders>
              <w:top w:val="nil"/>
              <w:left w:val="nil"/>
              <w:bottom w:val="single" w:sz="4" w:space="0" w:color="auto"/>
              <w:right w:val="single" w:sz="4" w:space="0" w:color="auto"/>
            </w:tcBorders>
            <w:shd w:val="clear" w:color="auto" w:fill="auto"/>
            <w:noWrap/>
            <w:vAlign w:val="center"/>
            <w:hideMark/>
          </w:tcPr>
          <w:p w14:paraId="0A9C05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QNZ1522</w:t>
            </w:r>
          </w:p>
        </w:tc>
        <w:tc>
          <w:tcPr>
            <w:tcW w:w="327" w:type="pct"/>
            <w:tcBorders>
              <w:top w:val="nil"/>
              <w:left w:val="nil"/>
              <w:bottom w:val="single" w:sz="4" w:space="0" w:color="auto"/>
              <w:right w:val="single" w:sz="4" w:space="0" w:color="auto"/>
            </w:tcBorders>
            <w:shd w:val="clear" w:color="auto" w:fill="auto"/>
            <w:noWrap/>
            <w:vAlign w:val="center"/>
            <w:hideMark/>
          </w:tcPr>
          <w:p w14:paraId="1E82E0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1146534903</w:t>
            </w:r>
          </w:p>
        </w:tc>
        <w:tc>
          <w:tcPr>
            <w:tcW w:w="957" w:type="pct"/>
            <w:tcBorders>
              <w:top w:val="nil"/>
              <w:left w:val="nil"/>
              <w:bottom w:val="single" w:sz="4" w:space="0" w:color="auto"/>
              <w:right w:val="single" w:sz="4" w:space="0" w:color="auto"/>
            </w:tcBorders>
            <w:shd w:val="clear" w:color="auto" w:fill="auto"/>
            <w:noWrap/>
            <w:vAlign w:val="bottom"/>
            <w:hideMark/>
          </w:tcPr>
          <w:p w14:paraId="1DF38C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235816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562BB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7B884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3CC551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8CA3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025B0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w:t>
            </w:r>
          </w:p>
        </w:tc>
        <w:tc>
          <w:tcPr>
            <w:tcW w:w="153" w:type="pct"/>
            <w:tcBorders>
              <w:top w:val="nil"/>
              <w:left w:val="nil"/>
              <w:bottom w:val="single" w:sz="4" w:space="0" w:color="auto"/>
              <w:right w:val="single" w:sz="4" w:space="0" w:color="auto"/>
            </w:tcBorders>
            <w:shd w:val="clear" w:color="auto" w:fill="auto"/>
            <w:noWrap/>
            <w:vAlign w:val="bottom"/>
            <w:hideMark/>
          </w:tcPr>
          <w:p w14:paraId="40F10E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D80C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001433-8</w:t>
            </w:r>
          </w:p>
        </w:tc>
        <w:tc>
          <w:tcPr>
            <w:tcW w:w="593" w:type="pct"/>
            <w:tcBorders>
              <w:top w:val="nil"/>
              <w:left w:val="nil"/>
              <w:bottom w:val="single" w:sz="4" w:space="0" w:color="auto"/>
              <w:right w:val="single" w:sz="4" w:space="0" w:color="auto"/>
            </w:tcBorders>
            <w:shd w:val="clear" w:color="auto" w:fill="auto"/>
            <w:noWrap/>
            <w:vAlign w:val="bottom"/>
            <w:hideMark/>
          </w:tcPr>
          <w:p w14:paraId="4D59BD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0AD271D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EA6B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190</w:t>
            </w:r>
          </w:p>
        </w:tc>
        <w:tc>
          <w:tcPr>
            <w:tcW w:w="530" w:type="pct"/>
            <w:tcBorders>
              <w:top w:val="nil"/>
              <w:left w:val="nil"/>
              <w:bottom w:val="single" w:sz="4" w:space="0" w:color="auto"/>
              <w:right w:val="single" w:sz="4" w:space="0" w:color="auto"/>
            </w:tcBorders>
            <w:shd w:val="clear" w:color="auto" w:fill="auto"/>
            <w:noWrap/>
            <w:vAlign w:val="center"/>
            <w:hideMark/>
          </w:tcPr>
          <w:p w14:paraId="251940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9BD5781FFJY236891</w:t>
            </w:r>
          </w:p>
        </w:tc>
        <w:tc>
          <w:tcPr>
            <w:tcW w:w="271" w:type="pct"/>
            <w:tcBorders>
              <w:top w:val="nil"/>
              <w:left w:val="nil"/>
              <w:bottom w:val="single" w:sz="4" w:space="0" w:color="auto"/>
              <w:right w:val="single" w:sz="4" w:space="0" w:color="auto"/>
            </w:tcBorders>
            <w:shd w:val="clear" w:color="auto" w:fill="auto"/>
            <w:noWrap/>
            <w:vAlign w:val="center"/>
            <w:hideMark/>
          </w:tcPr>
          <w:p w14:paraId="54BD7E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QNZ1523</w:t>
            </w:r>
          </w:p>
        </w:tc>
        <w:tc>
          <w:tcPr>
            <w:tcW w:w="327" w:type="pct"/>
            <w:tcBorders>
              <w:top w:val="nil"/>
              <w:left w:val="nil"/>
              <w:bottom w:val="single" w:sz="4" w:space="0" w:color="auto"/>
              <w:right w:val="single" w:sz="4" w:space="0" w:color="auto"/>
            </w:tcBorders>
            <w:shd w:val="clear" w:color="auto" w:fill="auto"/>
            <w:noWrap/>
            <w:vAlign w:val="center"/>
            <w:hideMark/>
          </w:tcPr>
          <w:p w14:paraId="04AB49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1145594740</w:t>
            </w:r>
          </w:p>
        </w:tc>
        <w:tc>
          <w:tcPr>
            <w:tcW w:w="957" w:type="pct"/>
            <w:tcBorders>
              <w:top w:val="nil"/>
              <w:left w:val="nil"/>
              <w:bottom w:val="single" w:sz="4" w:space="0" w:color="auto"/>
              <w:right w:val="single" w:sz="4" w:space="0" w:color="auto"/>
            </w:tcBorders>
            <w:shd w:val="clear" w:color="auto" w:fill="auto"/>
            <w:noWrap/>
            <w:vAlign w:val="bottom"/>
            <w:hideMark/>
          </w:tcPr>
          <w:p w14:paraId="3A333C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5AA638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CB98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EB3AE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 Automóveis</w:t>
            </w:r>
          </w:p>
        </w:tc>
        <w:tc>
          <w:tcPr>
            <w:tcW w:w="224" w:type="pct"/>
            <w:tcBorders>
              <w:top w:val="nil"/>
              <w:left w:val="nil"/>
              <w:bottom w:val="single" w:sz="4" w:space="0" w:color="auto"/>
              <w:right w:val="single" w:sz="4" w:space="0" w:color="auto"/>
            </w:tcBorders>
            <w:shd w:val="clear" w:color="auto" w:fill="auto"/>
            <w:noWrap/>
            <w:vAlign w:val="bottom"/>
            <w:hideMark/>
          </w:tcPr>
          <w:p w14:paraId="2E42CC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B19C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FDA1E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w:t>
            </w:r>
          </w:p>
        </w:tc>
        <w:tc>
          <w:tcPr>
            <w:tcW w:w="153" w:type="pct"/>
            <w:tcBorders>
              <w:top w:val="nil"/>
              <w:left w:val="nil"/>
              <w:bottom w:val="single" w:sz="4" w:space="0" w:color="auto"/>
              <w:right w:val="single" w:sz="4" w:space="0" w:color="auto"/>
            </w:tcBorders>
            <w:shd w:val="clear" w:color="auto" w:fill="auto"/>
            <w:noWrap/>
            <w:vAlign w:val="bottom"/>
            <w:hideMark/>
          </w:tcPr>
          <w:p w14:paraId="4DBF9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66A7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001433-8</w:t>
            </w:r>
          </w:p>
        </w:tc>
        <w:tc>
          <w:tcPr>
            <w:tcW w:w="593" w:type="pct"/>
            <w:tcBorders>
              <w:top w:val="nil"/>
              <w:left w:val="nil"/>
              <w:bottom w:val="single" w:sz="4" w:space="0" w:color="auto"/>
              <w:right w:val="single" w:sz="4" w:space="0" w:color="auto"/>
            </w:tcBorders>
            <w:shd w:val="clear" w:color="auto" w:fill="auto"/>
            <w:noWrap/>
            <w:vAlign w:val="bottom"/>
            <w:hideMark/>
          </w:tcPr>
          <w:p w14:paraId="022970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50.681,00</w:t>
            </w:r>
          </w:p>
        </w:tc>
      </w:tr>
      <w:tr w:rsidR="002821CF" w:rsidRPr="002821CF" w14:paraId="3440E80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665CB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191</w:t>
            </w:r>
          </w:p>
        </w:tc>
        <w:tc>
          <w:tcPr>
            <w:tcW w:w="530" w:type="pct"/>
            <w:tcBorders>
              <w:top w:val="nil"/>
              <w:left w:val="nil"/>
              <w:bottom w:val="single" w:sz="4" w:space="0" w:color="auto"/>
              <w:right w:val="single" w:sz="4" w:space="0" w:color="auto"/>
            </w:tcBorders>
            <w:shd w:val="clear" w:color="auto" w:fill="auto"/>
            <w:noWrap/>
            <w:vAlign w:val="center"/>
            <w:hideMark/>
          </w:tcPr>
          <w:p w14:paraId="4A4482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9BGKL48U0JB238208</w:t>
            </w:r>
          </w:p>
        </w:tc>
        <w:tc>
          <w:tcPr>
            <w:tcW w:w="271" w:type="pct"/>
            <w:tcBorders>
              <w:top w:val="nil"/>
              <w:left w:val="nil"/>
              <w:bottom w:val="single" w:sz="4" w:space="0" w:color="auto"/>
              <w:right w:val="single" w:sz="4" w:space="0" w:color="auto"/>
            </w:tcBorders>
            <w:shd w:val="clear" w:color="auto" w:fill="auto"/>
            <w:noWrap/>
            <w:vAlign w:val="center"/>
            <w:hideMark/>
          </w:tcPr>
          <w:p w14:paraId="414612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QOC4238</w:t>
            </w:r>
          </w:p>
        </w:tc>
        <w:tc>
          <w:tcPr>
            <w:tcW w:w="327" w:type="pct"/>
            <w:tcBorders>
              <w:top w:val="nil"/>
              <w:left w:val="nil"/>
              <w:bottom w:val="single" w:sz="4" w:space="0" w:color="auto"/>
              <w:right w:val="single" w:sz="4" w:space="0" w:color="auto"/>
            </w:tcBorders>
            <w:shd w:val="clear" w:color="auto" w:fill="auto"/>
            <w:noWrap/>
            <w:vAlign w:val="center"/>
            <w:hideMark/>
          </w:tcPr>
          <w:p w14:paraId="3845F0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1149000675</w:t>
            </w:r>
          </w:p>
        </w:tc>
        <w:tc>
          <w:tcPr>
            <w:tcW w:w="957" w:type="pct"/>
            <w:tcBorders>
              <w:top w:val="nil"/>
              <w:left w:val="nil"/>
              <w:bottom w:val="single" w:sz="4" w:space="0" w:color="auto"/>
              <w:right w:val="single" w:sz="4" w:space="0" w:color="auto"/>
            </w:tcBorders>
            <w:shd w:val="clear" w:color="auto" w:fill="auto"/>
            <w:noWrap/>
            <w:vAlign w:val="bottom"/>
            <w:hideMark/>
          </w:tcPr>
          <w:p w14:paraId="6E2081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0218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B5E5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D352D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C2B76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71DD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4A11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w:t>
            </w:r>
          </w:p>
        </w:tc>
        <w:tc>
          <w:tcPr>
            <w:tcW w:w="153" w:type="pct"/>
            <w:tcBorders>
              <w:top w:val="nil"/>
              <w:left w:val="nil"/>
              <w:bottom w:val="single" w:sz="4" w:space="0" w:color="auto"/>
              <w:right w:val="single" w:sz="4" w:space="0" w:color="auto"/>
            </w:tcBorders>
            <w:shd w:val="clear" w:color="auto" w:fill="auto"/>
            <w:noWrap/>
            <w:vAlign w:val="bottom"/>
            <w:hideMark/>
          </w:tcPr>
          <w:p w14:paraId="3D8190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A02E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22017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D1A0BE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91163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192</w:t>
            </w:r>
          </w:p>
        </w:tc>
        <w:tc>
          <w:tcPr>
            <w:tcW w:w="530" w:type="pct"/>
            <w:tcBorders>
              <w:top w:val="nil"/>
              <w:left w:val="nil"/>
              <w:bottom w:val="single" w:sz="4" w:space="0" w:color="auto"/>
              <w:right w:val="single" w:sz="4" w:space="0" w:color="auto"/>
            </w:tcBorders>
            <w:shd w:val="clear" w:color="auto" w:fill="auto"/>
            <w:noWrap/>
            <w:vAlign w:val="center"/>
            <w:hideMark/>
          </w:tcPr>
          <w:p w14:paraId="6B1C55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9BGKL48U0JB237868</w:t>
            </w:r>
          </w:p>
        </w:tc>
        <w:tc>
          <w:tcPr>
            <w:tcW w:w="271" w:type="pct"/>
            <w:tcBorders>
              <w:top w:val="nil"/>
              <w:left w:val="nil"/>
              <w:bottom w:val="single" w:sz="4" w:space="0" w:color="auto"/>
              <w:right w:val="single" w:sz="4" w:space="0" w:color="auto"/>
            </w:tcBorders>
            <w:shd w:val="clear" w:color="auto" w:fill="auto"/>
            <w:noWrap/>
            <w:vAlign w:val="center"/>
            <w:hideMark/>
          </w:tcPr>
          <w:p w14:paraId="39125E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QOD9343</w:t>
            </w:r>
          </w:p>
        </w:tc>
        <w:tc>
          <w:tcPr>
            <w:tcW w:w="327" w:type="pct"/>
            <w:tcBorders>
              <w:top w:val="nil"/>
              <w:left w:val="nil"/>
              <w:bottom w:val="single" w:sz="4" w:space="0" w:color="auto"/>
              <w:right w:val="single" w:sz="4" w:space="0" w:color="auto"/>
            </w:tcBorders>
            <w:shd w:val="clear" w:color="auto" w:fill="auto"/>
            <w:noWrap/>
            <w:vAlign w:val="center"/>
            <w:hideMark/>
          </w:tcPr>
          <w:p w14:paraId="10B1AE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1149787535</w:t>
            </w:r>
          </w:p>
        </w:tc>
        <w:tc>
          <w:tcPr>
            <w:tcW w:w="957" w:type="pct"/>
            <w:tcBorders>
              <w:top w:val="nil"/>
              <w:left w:val="nil"/>
              <w:bottom w:val="single" w:sz="4" w:space="0" w:color="auto"/>
              <w:right w:val="single" w:sz="4" w:space="0" w:color="auto"/>
            </w:tcBorders>
            <w:shd w:val="clear" w:color="auto" w:fill="auto"/>
            <w:noWrap/>
            <w:vAlign w:val="bottom"/>
            <w:hideMark/>
          </w:tcPr>
          <w:p w14:paraId="0B7098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99B03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D55D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66E83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8AC42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8D5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D48D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53415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21DB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FFDF7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F9973D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B46C4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193</w:t>
            </w:r>
          </w:p>
        </w:tc>
        <w:tc>
          <w:tcPr>
            <w:tcW w:w="530" w:type="pct"/>
            <w:tcBorders>
              <w:top w:val="nil"/>
              <w:left w:val="nil"/>
              <w:bottom w:val="single" w:sz="4" w:space="0" w:color="auto"/>
              <w:right w:val="single" w:sz="4" w:space="0" w:color="auto"/>
            </w:tcBorders>
            <w:shd w:val="clear" w:color="auto" w:fill="auto"/>
            <w:noWrap/>
            <w:vAlign w:val="center"/>
            <w:hideMark/>
          </w:tcPr>
          <w:p w14:paraId="44FE95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9BGKL48U0JB237960</w:t>
            </w:r>
          </w:p>
        </w:tc>
        <w:tc>
          <w:tcPr>
            <w:tcW w:w="271" w:type="pct"/>
            <w:tcBorders>
              <w:top w:val="nil"/>
              <w:left w:val="nil"/>
              <w:bottom w:val="single" w:sz="4" w:space="0" w:color="auto"/>
              <w:right w:val="single" w:sz="4" w:space="0" w:color="auto"/>
            </w:tcBorders>
            <w:shd w:val="clear" w:color="auto" w:fill="auto"/>
            <w:noWrap/>
            <w:vAlign w:val="center"/>
            <w:hideMark/>
          </w:tcPr>
          <w:p w14:paraId="75A876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QOD9344</w:t>
            </w:r>
          </w:p>
        </w:tc>
        <w:tc>
          <w:tcPr>
            <w:tcW w:w="327" w:type="pct"/>
            <w:tcBorders>
              <w:top w:val="nil"/>
              <w:left w:val="nil"/>
              <w:bottom w:val="single" w:sz="4" w:space="0" w:color="auto"/>
              <w:right w:val="single" w:sz="4" w:space="0" w:color="auto"/>
            </w:tcBorders>
            <w:shd w:val="clear" w:color="auto" w:fill="auto"/>
            <w:noWrap/>
            <w:vAlign w:val="center"/>
            <w:hideMark/>
          </w:tcPr>
          <w:p w14:paraId="5ADCAC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1149788930</w:t>
            </w:r>
          </w:p>
        </w:tc>
        <w:tc>
          <w:tcPr>
            <w:tcW w:w="957" w:type="pct"/>
            <w:tcBorders>
              <w:top w:val="nil"/>
              <w:left w:val="nil"/>
              <w:bottom w:val="single" w:sz="4" w:space="0" w:color="auto"/>
              <w:right w:val="single" w:sz="4" w:space="0" w:color="auto"/>
            </w:tcBorders>
            <w:shd w:val="clear" w:color="auto" w:fill="auto"/>
            <w:noWrap/>
            <w:vAlign w:val="bottom"/>
            <w:hideMark/>
          </w:tcPr>
          <w:p w14:paraId="5EC7F2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7B00D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8027C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2712F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B24DD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05460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F9DA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F52EA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FB6B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A6714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149BF1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FD4F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194</w:t>
            </w:r>
          </w:p>
        </w:tc>
        <w:tc>
          <w:tcPr>
            <w:tcW w:w="530" w:type="pct"/>
            <w:tcBorders>
              <w:top w:val="nil"/>
              <w:left w:val="nil"/>
              <w:bottom w:val="single" w:sz="4" w:space="0" w:color="auto"/>
              <w:right w:val="single" w:sz="4" w:space="0" w:color="auto"/>
            </w:tcBorders>
            <w:shd w:val="clear" w:color="auto" w:fill="auto"/>
            <w:noWrap/>
            <w:vAlign w:val="center"/>
            <w:hideMark/>
          </w:tcPr>
          <w:p w14:paraId="6CD81B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9BGKL48U0JB238005</w:t>
            </w:r>
          </w:p>
        </w:tc>
        <w:tc>
          <w:tcPr>
            <w:tcW w:w="271" w:type="pct"/>
            <w:tcBorders>
              <w:top w:val="nil"/>
              <w:left w:val="nil"/>
              <w:bottom w:val="single" w:sz="4" w:space="0" w:color="auto"/>
              <w:right w:val="single" w:sz="4" w:space="0" w:color="auto"/>
            </w:tcBorders>
            <w:shd w:val="clear" w:color="auto" w:fill="auto"/>
            <w:noWrap/>
            <w:vAlign w:val="center"/>
            <w:hideMark/>
          </w:tcPr>
          <w:p w14:paraId="3996B3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QOD9345</w:t>
            </w:r>
          </w:p>
        </w:tc>
        <w:tc>
          <w:tcPr>
            <w:tcW w:w="327" w:type="pct"/>
            <w:tcBorders>
              <w:top w:val="nil"/>
              <w:left w:val="nil"/>
              <w:bottom w:val="single" w:sz="4" w:space="0" w:color="auto"/>
              <w:right w:val="single" w:sz="4" w:space="0" w:color="auto"/>
            </w:tcBorders>
            <w:shd w:val="clear" w:color="auto" w:fill="auto"/>
            <w:noWrap/>
            <w:vAlign w:val="center"/>
            <w:hideMark/>
          </w:tcPr>
          <w:p w14:paraId="657A03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1149792512</w:t>
            </w:r>
          </w:p>
        </w:tc>
        <w:tc>
          <w:tcPr>
            <w:tcW w:w="957" w:type="pct"/>
            <w:tcBorders>
              <w:top w:val="nil"/>
              <w:left w:val="nil"/>
              <w:bottom w:val="single" w:sz="4" w:space="0" w:color="auto"/>
              <w:right w:val="single" w:sz="4" w:space="0" w:color="auto"/>
            </w:tcBorders>
            <w:shd w:val="clear" w:color="auto" w:fill="auto"/>
            <w:noWrap/>
            <w:vAlign w:val="bottom"/>
            <w:hideMark/>
          </w:tcPr>
          <w:p w14:paraId="14F259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05D69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AB4FC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C39CB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0416A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8CAD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7E94B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C0E40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CD7B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B13CA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D78880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533D8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195</w:t>
            </w:r>
          </w:p>
        </w:tc>
        <w:tc>
          <w:tcPr>
            <w:tcW w:w="530" w:type="pct"/>
            <w:tcBorders>
              <w:top w:val="nil"/>
              <w:left w:val="nil"/>
              <w:bottom w:val="single" w:sz="4" w:space="0" w:color="auto"/>
              <w:right w:val="single" w:sz="4" w:space="0" w:color="auto"/>
            </w:tcBorders>
            <w:shd w:val="clear" w:color="auto" w:fill="auto"/>
            <w:noWrap/>
            <w:vAlign w:val="center"/>
            <w:hideMark/>
          </w:tcPr>
          <w:p w14:paraId="610955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9BGKL48U0JB238137</w:t>
            </w:r>
          </w:p>
        </w:tc>
        <w:tc>
          <w:tcPr>
            <w:tcW w:w="271" w:type="pct"/>
            <w:tcBorders>
              <w:top w:val="nil"/>
              <w:left w:val="nil"/>
              <w:bottom w:val="single" w:sz="4" w:space="0" w:color="auto"/>
              <w:right w:val="single" w:sz="4" w:space="0" w:color="auto"/>
            </w:tcBorders>
            <w:shd w:val="clear" w:color="auto" w:fill="auto"/>
            <w:noWrap/>
            <w:vAlign w:val="center"/>
            <w:hideMark/>
          </w:tcPr>
          <w:p w14:paraId="3E175E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QOD9347</w:t>
            </w:r>
          </w:p>
        </w:tc>
        <w:tc>
          <w:tcPr>
            <w:tcW w:w="327" w:type="pct"/>
            <w:tcBorders>
              <w:top w:val="nil"/>
              <w:left w:val="nil"/>
              <w:bottom w:val="single" w:sz="4" w:space="0" w:color="auto"/>
              <w:right w:val="single" w:sz="4" w:space="0" w:color="auto"/>
            </w:tcBorders>
            <w:shd w:val="clear" w:color="auto" w:fill="auto"/>
            <w:noWrap/>
            <w:vAlign w:val="center"/>
            <w:hideMark/>
          </w:tcPr>
          <w:p w14:paraId="218E32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1149723464</w:t>
            </w:r>
          </w:p>
        </w:tc>
        <w:tc>
          <w:tcPr>
            <w:tcW w:w="957" w:type="pct"/>
            <w:tcBorders>
              <w:top w:val="nil"/>
              <w:left w:val="nil"/>
              <w:bottom w:val="single" w:sz="4" w:space="0" w:color="auto"/>
              <w:right w:val="single" w:sz="4" w:space="0" w:color="auto"/>
            </w:tcBorders>
            <w:shd w:val="clear" w:color="auto" w:fill="auto"/>
            <w:noWrap/>
            <w:vAlign w:val="bottom"/>
            <w:hideMark/>
          </w:tcPr>
          <w:p w14:paraId="6737D7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452F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66B8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5C0EC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53FC6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AA358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781A6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3D797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0EA23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158F9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74CDF4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0694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196</w:t>
            </w:r>
          </w:p>
        </w:tc>
        <w:tc>
          <w:tcPr>
            <w:tcW w:w="530" w:type="pct"/>
            <w:tcBorders>
              <w:top w:val="nil"/>
              <w:left w:val="nil"/>
              <w:bottom w:val="single" w:sz="4" w:space="0" w:color="auto"/>
              <w:right w:val="single" w:sz="4" w:space="0" w:color="auto"/>
            </w:tcBorders>
            <w:shd w:val="clear" w:color="auto" w:fill="auto"/>
            <w:noWrap/>
            <w:vAlign w:val="center"/>
            <w:hideMark/>
          </w:tcPr>
          <w:p w14:paraId="3B6FB8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9BGKL48U0JB238144</w:t>
            </w:r>
          </w:p>
        </w:tc>
        <w:tc>
          <w:tcPr>
            <w:tcW w:w="271" w:type="pct"/>
            <w:tcBorders>
              <w:top w:val="nil"/>
              <w:left w:val="nil"/>
              <w:bottom w:val="single" w:sz="4" w:space="0" w:color="auto"/>
              <w:right w:val="single" w:sz="4" w:space="0" w:color="auto"/>
            </w:tcBorders>
            <w:shd w:val="clear" w:color="auto" w:fill="auto"/>
            <w:noWrap/>
            <w:vAlign w:val="center"/>
            <w:hideMark/>
          </w:tcPr>
          <w:p w14:paraId="480B8F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QOD9348</w:t>
            </w:r>
          </w:p>
        </w:tc>
        <w:tc>
          <w:tcPr>
            <w:tcW w:w="327" w:type="pct"/>
            <w:tcBorders>
              <w:top w:val="nil"/>
              <w:left w:val="nil"/>
              <w:bottom w:val="single" w:sz="4" w:space="0" w:color="auto"/>
              <w:right w:val="single" w:sz="4" w:space="0" w:color="auto"/>
            </w:tcBorders>
            <w:shd w:val="clear" w:color="auto" w:fill="auto"/>
            <w:noWrap/>
            <w:vAlign w:val="center"/>
            <w:hideMark/>
          </w:tcPr>
          <w:p w14:paraId="7E90AB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1149786059</w:t>
            </w:r>
          </w:p>
        </w:tc>
        <w:tc>
          <w:tcPr>
            <w:tcW w:w="957" w:type="pct"/>
            <w:tcBorders>
              <w:top w:val="nil"/>
              <w:left w:val="nil"/>
              <w:bottom w:val="single" w:sz="4" w:space="0" w:color="auto"/>
              <w:right w:val="single" w:sz="4" w:space="0" w:color="auto"/>
            </w:tcBorders>
            <w:shd w:val="clear" w:color="auto" w:fill="auto"/>
            <w:noWrap/>
            <w:vAlign w:val="bottom"/>
            <w:hideMark/>
          </w:tcPr>
          <w:p w14:paraId="0F108C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8F057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759C7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A3CF4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F7628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0875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68DA3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2C540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45135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A86FA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B5DE97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1F55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197</w:t>
            </w:r>
          </w:p>
        </w:tc>
        <w:tc>
          <w:tcPr>
            <w:tcW w:w="530" w:type="pct"/>
            <w:tcBorders>
              <w:top w:val="nil"/>
              <w:left w:val="nil"/>
              <w:bottom w:val="single" w:sz="4" w:space="0" w:color="auto"/>
              <w:right w:val="single" w:sz="4" w:space="0" w:color="auto"/>
            </w:tcBorders>
            <w:shd w:val="clear" w:color="auto" w:fill="auto"/>
            <w:noWrap/>
            <w:vAlign w:val="center"/>
            <w:hideMark/>
          </w:tcPr>
          <w:p w14:paraId="7C2E68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9BGKL48U0JB238203</w:t>
            </w:r>
          </w:p>
        </w:tc>
        <w:tc>
          <w:tcPr>
            <w:tcW w:w="271" w:type="pct"/>
            <w:tcBorders>
              <w:top w:val="nil"/>
              <w:left w:val="nil"/>
              <w:bottom w:val="single" w:sz="4" w:space="0" w:color="auto"/>
              <w:right w:val="single" w:sz="4" w:space="0" w:color="auto"/>
            </w:tcBorders>
            <w:shd w:val="clear" w:color="auto" w:fill="auto"/>
            <w:noWrap/>
            <w:vAlign w:val="center"/>
            <w:hideMark/>
          </w:tcPr>
          <w:p w14:paraId="1B6A5A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QOD9349</w:t>
            </w:r>
          </w:p>
        </w:tc>
        <w:tc>
          <w:tcPr>
            <w:tcW w:w="327" w:type="pct"/>
            <w:tcBorders>
              <w:top w:val="nil"/>
              <w:left w:val="nil"/>
              <w:bottom w:val="single" w:sz="4" w:space="0" w:color="auto"/>
              <w:right w:val="single" w:sz="4" w:space="0" w:color="auto"/>
            </w:tcBorders>
            <w:shd w:val="clear" w:color="auto" w:fill="auto"/>
            <w:noWrap/>
            <w:vAlign w:val="center"/>
            <w:hideMark/>
          </w:tcPr>
          <w:p w14:paraId="5A2DEF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1149791818</w:t>
            </w:r>
          </w:p>
        </w:tc>
        <w:tc>
          <w:tcPr>
            <w:tcW w:w="957" w:type="pct"/>
            <w:tcBorders>
              <w:top w:val="nil"/>
              <w:left w:val="nil"/>
              <w:bottom w:val="single" w:sz="4" w:space="0" w:color="auto"/>
              <w:right w:val="single" w:sz="4" w:space="0" w:color="auto"/>
            </w:tcBorders>
            <w:shd w:val="clear" w:color="auto" w:fill="auto"/>
            <w:noWrap/>
            <w:vAlign w:val="bottom"/>
            <w:hideMark/>
          </w:tcPr>
          <w:p w14:paraId="2F59AC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E4E3C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A77BF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F07FB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03D51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7944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656FF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29BBB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B7549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D8D28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D06EAF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D216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198</w:t>
            </w:r>
          </w:p>
        </w:tc>
        <w:tc>
          <w:tcPr>
            <w:tcW w:w="530" w:type="pct"/>
            <w:tcBorders>
              <w:top w:val="nil"/>
              <w:left w:val="nil"/>
              <w:bottom w:val="single" w:sz="4" w:space="0" w:color="auto"/>
              <w:right w:val="single" w:sz="4" w:space="0" w:color="auto"/>
            </w:tcBorders>
            <w:shd w:val="clear" w:color="auto" w:fill="auto"/>
            <w:noWrap/>
            <w:vAlign w:val="center"/>
            <w:hideMark/>
          </w:tcPr>
          <w:p w14:paraId="62AF72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9BGKL48U0JB238249</w:t>
            </w:r>
          </w:p>
        </w:tc>
        <w:tc>
          <w:tcPr>
            <w:tcW w:w="271" w:type="pct"/>
            <w:tcBorders>
              <w:top w:val="nil"/>
              <w:left w:val="nil"/>
              <w:bottom w:val="single" w:sz="4" w:space="0" w:color="auto"/>
              <w:right w:val="single" w:sz="4" w:space="0" w:color="auto"/>
            </w:tcBorders>
            <w:shd w:val="clear" w:color="auto" w:fill="auto"/>
            <w:noWrap/>
            <w:vAlign w:val="center"/>
            <w:hideMark/>
          </w:tcPr>
          <w:p w14:paraId="7FD303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QOD9350</w:t>
            </w:r>
          </w:p>
        </w:tc>
        <w:tc>
          <w:tcPr>
            <w:tcW w:w="327" w:type="pct"/>
            <w:tcBorders>
              <w:top w:val="nil"/>
              <w:left w:val="nil"/>
              <w:bottom w:val="single" w:sz="4" w:space="0" w:color="auto"/>
              <w:right w:val="single" w:sz="4" w:space="0" w:color="auto"/>
            </w:tcBorders>
            <w:shd w:val="clear" w:color="auto" w:fill="auto"/>
            <w:noWrap/>
            <w:vAlign w:val="center"/>
            <w:hideMark/>
          </w:tcPr>
          <w:p w14:paraId="5D2AC8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1149786180</w:t>
            </w:r>
          </w:p>
        </w:tc>
        <w:tc>
          <w:tcPr>
            <w:tcW w:w="957" w:type="pct"/>
            <w:tcBorders>
              <w:top w:val="nil"/>
              <w:left w:val="nil"/>
              <w:bottom w:val="single" w:sz="4" w:space="0" w:color="auto"/>
              <w:right w:val="single" w:sz="4" w:space="0" w:color="auto"/>
            </w:tcBorders>
            <w:shd w:val="clear" w:color="auto" w:fill="auto"/>
            <w:noWrap/>
            <w:vAlign w:val="bottom"/>
            <w:hideMark/>
          </w:tcPr>
          <w:p w14:paraId="4D68F7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EE5A6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B3B5E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FAE08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27F2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87E9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01E5F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83572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7755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E0D3D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225BB6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717F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199</w:t>
            </w:r>
          </w:p>
        </w:tc>
        <w:tc>
          <w:tcPr>
            <w:tcW w:w="530" w:type="pct"/>
            <w:tcBorders>
              <w:top w:val="nil"/>
              <w:left w:val="nil"/>
              <w:bottom w:val="single" w:sz="4" w:space="0" w:color="auto"/>
              <w:right w:val="single" w:sz="4" w:space="0" w:color="auto"/>
            </w:tcBorders>
            <w:shd w:val="clear" w:color="auto" w:fill="auto"/>
            <w:noWrap/>
            <w:vAlign w:val="center"/>
            <w:hideMark/>
          </w:tcPr>
          <w:p w14:paraId="762862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9BGKL48U0JB238272</w:t>
            </w:r>
          </w:p>
        </w:tc>
        <w:tc>
          <w:tcPr>
            <w:tcW w:w="271" w:type="pct"/>
            <w:tcBorders>
              <w:top w:val="nil"/>
              <w:left w:val="nil"/>
              <w:bottom w:val="single" w:sz="4" w:space="0" w:color="auto"/>
              <w:right w:val="single" w:sz="4" w:space="0" w:color="auto"/>
            </w:tcBorders>
            <w:shd w:val="clear" w:color="auto" w:fill="auto"/>
            <w:noWrap/>
            <w:vAlign w:val="center"/>
            <w:hideMark/>
          </w:tcPr>
          <w:p w14:paraId="064DEB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QOD9351</w:t>
            </w:r>
          </w:p>
        </w:tc>
        <w:tc>
          <w:tcPr>
            <w:tcW w:w="327" w:type="pct"/>
            <w:tcBorders>
              <w:top w:val="nil"/>
              <w:left w:val="nil"/>
              <w:bottom w:val="single" w:sz="4" w:space="0" w:color="auto"/>
              <w:right w:val="single" w:sz="4" w:space="0" w:color="auto"/>
            </w:tcBorders>
            <w:shd w:val="clear" w:color="auto" w:fill="auto"/>
            <w:noWrap/>
            <w:vAlign w:val="center"/>
            <w:hideMark/>
          </w:tcPr>
          <w:p w14:paraId="7654F9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1149788108</w:t>
            </w:r>
          </w:p>
        </w:tc>
        <w:tc>
          <w:tcPr>
            <w:tcW w:w="957" w:type="pct"/>
            <w:tcBorders>
              <w:top w:val="nil"/>
              <w:left w:val="nil"/>
              <w:bottom w:val="single" w:sz="4" w:space="0" w:color="auto"/>
              <w:right w:val="single" w:sz="4" w:space="0" w:color="auto"/>
            </w:tcBorders>
            <w:shd w:val="clear" w:color="auto" w:fill="auto"/>
            <w:noWrap/>
            <w:vAlign w:val="bottom"/>
            <w:hideMark/>
          </w:tcPr>
          <w:p w14:paraId="34F162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B653F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5256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FCB03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A5B6F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E1EA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ED55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CF755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791CC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F4C6E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D78A39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C93A6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200</w:t>
            </w:r>
          </w:p>
        </w:tc>
        <w:tc>
          <w:tcPr>
            <w:tcW w:w="530" w:type="pct"/>
            <w:tcBorders>
              <w:top w:val="nil"/>
              <w:left w:val="nil"/>
              <w:bottom w:val="single" w:sz="4" w:space="0" w:color="auto"/>
              <w:right w:val="single" w:sz="4" w:space="0" w:color="auto"/>
            </w:tcBorders>
            <w:shd w:val="clear" w:color="auto" w:fill="auto"/>
            <w:noWrap/>
            <w:vAlign w:val="center"/>
            <w:hideMark/>
          </w:tcPr>
          <w:p w14:paraId="675AEF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9BGKL48U0JB238276</w:t>
            </w:r>
          </w:p>
        </w:tc>
        <w:tc>
          <w:tcPr>
            <w:tcW w:w="271" w:type="pct"/>
            <w:tcBorders>
              <w:top w:val="nil"/>
              <w:left w:val="nil"/>
              <w:bottom w:val="single" w:sz="4" w:space="0" w:color="auto"/>
              <w:right w:val="single" w:sz="4" w:space="0" w:color="auto"/>
            </w:tcBorders>
            <w:shd w:val="clear" w:color="auto" w:fill="auto"/>
            <w:noWrap/>
            <w:vAlign w:val="center"/>
            <w:hideMark/>
          </w:tcPr>
          <w:p w14:paraId="26B340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QOD9352</w:t>
            </w:r>
          </w:p>
        </w:tc>
        <w:tc>
          <w:tcPr>
            <w:tcW w:w="327" w:type="pct"/>
            <w:tcBorders>
              <w:top w:val="nil"/>
              <w:left w:val="nil"/>
              <w:bottom w:val="single" w:sz="4" w:space="0" w:color="auto"/>
              <w:right w:val="single" w:sz="4" w:space="0" w:color="auto"/>
            </w:tcBorders>
            <w:shd w:val="clear" w:color="auto" w:fill="auto"/>
            <w:noWrap/>
            <w:vAlign w:val="center"/>
            <w:hideMark/>
          </w:tcPr>
          <w:p w14:paraId="45B67E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1149788264</w:t>
            </w:r>
          </w:p>
        </w:tc>
        <w:tc>
          <w:tcPr>
            <w:tcW w:w="957" w:type="pct"/>
            <w:tcBorders>
              <w:top w:val="nil"/>
              <w:left w:val="nil"/>
              <w:bottom w:val="single" w:sz="4" w:space="0" w:color="auto"/>
              <w:right w:val="single" w:sz="4" w:space="0" w:color="auto"/>
            </w:tcBorders>
            <w:shd w:val="clear" w:color="auto" w:fill="auto"/>
            <w:noWrap/>
            <w:vAlign w:val="bottom"/>
            <w:hideMark/>
          </w:tcPr>
          <w:p w14:paraId="0519F4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FD4E9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61C49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63417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763AF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4AB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E0CF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A8B4B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CCD13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282C2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AB94FD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28C5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w:t>
            </w:r>
          </w:p>
        </w:tc>
        <w:tc>
          <w:tcPr>
            <w:tcW w:w="530" w:type="pct"/>
            <w:tcBorders>
              <w:top w:val="nil"/>
              <w:left w:val="nil"/>
              <w:bottom w:val="single" w:sz="4" w:space="0" w:color="auto"/>
              <w:right w:val="single" w:sz="4" w:space="0" w:color="auto"/>
            </w:tcBorders>
            <w:shd w:val="clear" w:color="auto" w:fill="auto"/>
            <w:noWrap/>
            <w:vAlign w:val="center"/>
            <w:hideMark/>
          </w:tcPr>
          <w:p w14:paraId="1F326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9BGKL48U0JB238550</w:t>
            </w:r>
          </w:p>
        </w:tc>
        <w:tc>
          <w:tcPr>
            <w:tcW w:w="271" w:type="pct"/>
            <w:tcBorders>
              <w:top w:val="nil"/>
              <w:left w:val="nil"/>
              <w:bottom w:val="single" w:sz="4" w:space="0" w:color="auto"/>
              <w:right w:val="single" w:sz="4" w:space="0" w:color="auto"/>
            </w:tcBorders>
            <w:shd w:val="clear" w:color="auto" w:fill="auto"/>
            <w:noWrap/>
            <w:vAlign w:val="center"/>
            <w:hideMark/>
          </w:tcPr>
          <w:p w14:paraId="6BF082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QOD9353</w:t>
            </w:r>
          </w:p>
        </w:tc>
        <w:tc>
          <w:tcPr>
            <w:tcW w:w="327" w:type="pct"/>
            <w:tcBorders>
              <w:top w:val="nil"/>
              <w:left w:val="nil"/>
              <w:bottom w:val="single" w:sz="4" w:space="0" w:color="auto"/>
              <w:right w:val="single" w:sz="4" w:space="0" w:color="auto"/>
            </w:tcBorders>
            <w:shd w:val="clear" w:color="auto" w:fill="auto"/>
            <w:noWrap/>
            <w:vAlign w:val="center"/>
            <w:hideMark/>
          </w:tcPr>
          <w:p w14:paraId="04CD1A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1149785702</w:t>
            </w:r>
          </w:p>
        </w:tc>
        <w:tc>
          <w:tcPr>
            <w:tcW w:w="957" w:type="pct"/>
            <w:tcBorders>
              <w:top w:val="nil"/>
              <w:left w:val="nil"/>
              <w:bottom w:val="single" w:sz="4" w:space="0" w:color="auto"/>
              <w:right w:val="single" w:sz="4" w:space="0" w:color="auto"/>
            </w:tcBorders>
            <w:shd w:val="clear" w:color="auto" w:fill="auto"/>
            <w:noWrap/>
            <w:vAlign w:val="bottom"/>
            <w:hideMark/>
          </w:tcPr>
          <w:p w14:paraId="4B6BC7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0CA73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1C37F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3FEFC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83B35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8E71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92B1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FBC99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15710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4206B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5E3025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388F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w:t>
            </w:r>
          </w:p>
        </w:tc>
        <w:tc>
          <w:tcPr>
            <w:tcW w:w="530" w:type="pct"/>
            <w:tcBorders>
              <w:top w:val="nil"/>
              <w:left w:val="nil"/>
              <w:bottom w:val="single" w:sz="4" w:space="0" w:color="auto"/>
              <w:right w:val="single" w:sz="4" w:space="0" w:color="auto"/>
            </w:tcBorders>
            <w:shd w:val="clear" w:color="auto" w:fill="auto"/>
            <w:noWrap/>
            <w:vAlign w:val="center"/>
            <w:hideMark/>
          </w:tcPr>
          <w:p w14:paraId="4EE9A5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9BGKL48U0JB238609</w:t>
            </w:r>
          </w:p>
        </w:tc>
        <w:tc>
          <w:tcPr>
            <w:tcW w:w="271" w:type="pct"/>
            <w:tcBorders>
              <w:top w:val="nil"/>
              <w:left w:val="nil"/>
              <w:bottom w:val="single" w:sz="4" w:space="0" w:color="auto"/>
              <w:right w:val="single" w:sz="4" w:space="0" w:color="auto"/>
            </w:tcBorders>
            <w:shd w:val="clear" w:color="auto" w:fill="auto"/>
            <w:noWrap/>
            <w:vAlign w:val="center"/>
            <w:hideMark/>
          </w:tcPr>
          <w:p w14:paraId="74855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QOD9354</w:t>
            </w:r>
          </w:p>
        </w:tc>
        <w:tc>
          <w:tcPr>
            <w:tcW w:w="327" w:type="pct"/>
            <w:tcBorders>
              <w:top w:val="nil"/>
              <w:left w:val="nil"/>
              <w:bottom w:val="single" w:sz="4" w:space="0" w:color="auto"/>
              <w:right w:val="single" w:sz="4" w:space="0" w:color="auto"/>
            </w:tcBorders>
            <w:shd w:val="clear" w:color="auto" w:fill="auto"/>
            <w:noWrap/>
            <w:vAlign w:val="center"/>
            <w:hideMark/>
          </w:tcPr>
          <w:p w14:paraId="3A5D2A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1149786253</w:t>
            </w:r>
          </w:p>
        </w:tc>
        <w:tc>
          <w:tcPr>
            <w:tcW w:w="957" w:type="pct"/>
            <w:tcBorders>
              <w:top w:val="nil"/>
              <w:left w:val="nil"/>
              <w:bottom w:val="single" w:sz="4" w:space="0" w:color="auto"/>
              <w:right w:val="single" w:sz="4" w:space="0" w:color="auto"/>
            </w:tcBorders>
            <w:shd w:val="clear" w:color="auto" w:fill="auto"/>
            <w:noWrap/>
            <w:vAlign w:val="bottom"/>
            <w:hideMark/>
          </w:tcPr>
          <w:p w14:paraId="2345EF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D11C7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310E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AF4A8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6F0C4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DA42E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EA23B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00C3A1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C0B38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57147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A2B651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0DD5F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203</w:t>
            </w:r>
          </w:p>
        </w:tc>
        <w:tc>
          <w:tcPr>
            <w:tcW w:w="530" w:type="pct"/>
            <w:tcBorders>
              <w:top w:val="nil"/>
              <w:left w:val="nil"/>
              <w:bottom w:val="single" w:sz="4" w:space="0" w:color="auto"/>
              <w:right w:val="single" w:sz="4" w:space="0" w:color="auto"/>
            </w:tcBorders>
            <w:shd w:val="clear" w:color="auto" w:fill="auto"/>
            <w:noWrap/>
            <w:vAlign w:val="center"/>
            <w:hideMark/>
          </w:tcPr>
          <w:p w14:paraId="57B03A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9BGKL48U0JB240375</w:t>
            </w:r>
          </w:p>
        </w:tc>
        <w:tc>
          <w:tcPr>
            <w:tcW w:w="271" w:type="pct"/>
            <w:tcBorders>
              <w:top w:val="nil"/>
              <w:left w:val="nil"/>
              <w:bottom w:val="single" w:sz="4" w:space="0" w:color="auto"/>
              <w:right w:val="single" w:sz="4" w:space="0" w:color="auto"/>
            </w:tcBorders>
            <w:shd w:val="clear" w:color="auto" w:fill="auto"/>
            <w:noWrap/>
            <w:vAlign w:val="center"/>
            <w:hideMark/>
          </w:tcPr>
          <w:p w14:paraId="1EC1E9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QOD9377</w:t>
            </w:r>
          </w:p>
        </w:tc>
        <w:tc>
          <w:tcPr>
            <w:tcW w:w="327" w:type="pct"/>
            <w:tcBorders>
              <w:top w:val="nil"/>
              <w:left w:val="nil"/>
              <w:bottom w:val="single" w:sz="4" w:space="0" w:color="auto"/>
              <w:right w:val="single" w:sz="4" w:space="0" w:color="auto"/>
            </w:tcBorders>
            <w:shd w:val="clear" w:color="auto" w:fill="auto"/>
            <w:noWrap/>
            <w:vAlign w:val="center"/>
            <w:hideMark/>
          </w:tcPr>
          <w:p w14:paraId="102287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1149790358</w:t>
            </w:r>
          </w:p>
        </w:tc>
        <w:tc>
          <w:tcPr>
            <w:tcW w:w="957" w:type="pct"/>
            <w:tcBorders>
              <w:top w:val="nil"/>
              <w:left w:val="nil"/>
              <w:bottom w:val="single" w:sz="4" w:space="0" w:color="auto"/>
              <w:right w:val="single" w:sz="4" w:space="0" w:color="auto"/>
            </w:tcBorders>
            <w:shd w:val="clear" w:color="auto" w:fill="auto"/>
            <w:noWrap/>
            <w:vAlign w:val="bottom"/>
            <w:hideMark/>
          </w:tcPr>
          <w:p w14:paraId="17C65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EE157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5E849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B4F5A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E3E35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978A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798F0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1539E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FF7BB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DDC5E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F2643C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DD1AA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204</w:t>
            </w:r>
          </w:p>
        </w:tc>
        <w:tc>
          <w:tcPr>
            <w:tcW w:w="530" w:type="pct"/>
            <w:tcBorders>
              <w:top w:val="nil"/>
              <w:left w:val="nil"/>
              <w:bottom w:val="single" w:sz="4" w:space="0" w:color="auto"/>
              <w:right w:val="single" w:sz="4" w:space="0" w:color="auto"/>
            </w:tcBorders>
            <w:shd w:val="clear" w:color="auto" w:fill="auto"/>
            <w:noWrap/>
            <w:vAlign w:val="center"/>
            <w:hideMark/>
          </w:tcPr>
          <w:p w14:paraId="2F7A48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9BGKL48U0JB240481</w:t>
            </w:r>
          </w:p>
        </w:tc>
        <w:tc>
          <w:tcPr>
            <w:tcW w:w="271" w:type="pct"/>
            <w:tcBorders>
              <w:top w:val="nil"/>
              <w:left w:val="nil"/>
              <w:bottom w:val="single" w:sz="4" w:space="0" w:color="auto"/>
              <w:right w:val="single" w:sz="4" w:space="0" w:color="auto"/>
            </w:tcBorders>
            <w:shd w:val="clear" w:color="auto" w:fill="auto"/>
            <w:noWrap/>
            <w:vAlign w:val="center"/>
            <w:hideMark/>
          </w:tcPr>
          <w:p w14:paraId="012DF4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QOD9378</w:t>
            </w:r>
          </w:p>
        </w:tc>
        <w:tc>
          <w:tcPr>
            <w:tcW w:w="327" w:type="pct"/>
            <w:tcBorders>
              <w:top w:val="nil"/>
              <w:left w:val="nil"/>
              <w:bottom w:val="single" w:sz="4" w:space="0" w:color="auto"/>
              <w:right w:val="single" w:sz="4" w:space="0" w:color="auto"/>
            </w:tcBorders>
            <w:shd w:val="clear" w:color="auto" w:fill="auto"/>
            <w:noWrap/>
            <w:vAlign w:val="center"/>
            <w:hideMark/>
          </w:tcPr>
          <w:p w14:paraId="5B011C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1149788493</w:t>
            </w:r>
          </w:p>
        </w:tc>
        <w:tc>
          <w:tcPr>
            <w:tcW w:w="957" w:type="pct"/>
            <w:tcBorders>
              <w:top w:val="nil"/>
              <w:left w:val="nil"/>
              <w:bottom w:val="single" w:sz="4" w:space="0" w:color="auto"/>
              <w:right w:val="single" w:sz="4" w:space="0" w:color="auto"/>
            </w:tcBorders>
            <w:shd w:val="clear" w:color="auto" w:fill="auto"/>
            <w:noWrap/>
            <w:vAlign w:val="bottom"/>
            <w:hideMark/>
          </w:tcPr>
          <w:p w14:paraId="54BEFD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E168B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1EF83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C893A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7A887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77275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1DD4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C6EE2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E526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5FB92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51CF11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A0392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205</w:t>
            </w:r>
          </w:p>
        </w:tc>
        <w:tc>
          <w:tcPr>
            <w:tcW w:w="530" w:type="pct"/>
            <w:tcBorders>
              <w:top w:val="nil"/>
              <w:left w:val="nil"/>
              <w:bottom w:val="single" w:sz="4" w:space="0" w:color="auto"/>
              <w:right w:val="single" w:sz="4" w:space="0" w:color="auto"/>
            </w:tcBorders>
            <w:shd w:val="clear" w:color="auto" w:fill="auto"/>
            <w:noWrap/>
            <w:vAlign w:val="center"/>
            <w:hideMark/>
          </w:tcPr>
          <w:p w14:paraId="7616E9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9BGKL48U0JB240501</w:t>
            </w:r>
          </w:p>
        </w:tc>
        <w:tc>
          <w:tcPr>
            <w:tcW w:w="271" w:type="pct"/>
            <w:tcBorders>
              <w:top w:val="nil"/>
              <w:left w:val="nil"/>
              <w:bottom w:val="single" w:sz="4" w:space="0" w:color="auto"/>
              <w:right w:val="single" w:sz="4" w:space="0" w:color="auto"/>
            </w:tcBorders>
            <w:shd w:val="clear" w:color="auto" w:fill="auto"/>
            <w:noWrap/>
            <w:vAlign w:val="center"/>
            <w:hideMark/>
          </w:tcPr>
          <w:p w14:paraId="680D65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QOD9380</w:t>
            </w:r>
          </w:p>
        </w:tc>
        <w:tc>
          <w:tcPr>
            <w:tcW w:w="327" w:type="pct"/>
            <w:tcBorders>
              <w:top w:val="nil"/>
              <w:left w:val="nil"/>
              <w:bottom w:val="single" w:sz="4" w:space="0" w:color="auto"/>
              <w:right w:val="single" w:sz="4" w:space="0" w:color="auto"/>
            </w:tcBorders>
            <w:shd w:val="clear" w:color="auto" w:fill="auto"/>
            <w:noWrap/>
            <w:vAlign w:val="center"/>
            <w:hideMark/>
          </w:tcPr>
          <w:p w14:paraId="64FB0F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1149789333</w:t>
            </w:r>
          </w:p>
        </w:tc>
        <w:tc>
          <w:tcPr>
            <w:tcW w:w="957" w:type="pct"/>
            <w:tcBorders>
              <w:top w:val="nil"/>
              <w:left w:val="nil"/>
              <w:bottom w:val="single" w:sz="4" w:space="0" w:color="auto"/>
              <w:right w:val="single" w:sz="4" w:space="0" w:color="auto"/>
            </w:tcBorders>
            <w:shd w:val="clear" w:color="auto" w:fill="auto"/>
            <w:noWrap/>
            <w:vAlign w:val="bottom"/>
            <w:hideMark/>
          </w:tcPr>
          <w:p w14:paraId="0E7F36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14B85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95105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45139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B12A3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50872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02989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48347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B59C4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DC1F6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6666CD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259E6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206</w:t>
            </w:r>
          </w:p>
        </w:tc>
        <w:tc>
          <w:tcPr>
            <w:tcW w:w="530" w:type="pct"/>
            <w:tcBorders>
              <w:top w:val="nil"/>
              <w:left w:val="nil"/>
              <w:bottom w:val="single" w:sz="4" w:space="0" w:color="auto"/>
              <w:right w:val="single" w:sz="4" w:space="0" w:color="auto"/>
            </w:tcBorders>
            <w:shd w:val="clear" w:color="auto" w:fill="auto"/>
            <w:noWrap/>
            <w:vAlign w:val="center"/>
            <w:hideMark/>
          </w:tcPr>
          <w:p w14:paraId="6DDC8E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9BGKL48U0JB240618</w:t>
            </w:r>
          </w:p>
        </w:tc>
        <w:tc>
          <w:tcPr>
            <w:tcW w:w="271" w:type="pct"/>
            <w:tcBorders>
              <w:top w:val="nil"/>
              <w:left w:val="nil"/>
              <w:bottom w:val="single" w:sz="4" w:space="0" w:color="auto"/>
              <w:right w:val="single" w:sz="4" w:space="0" w:color="auto"/>
            </w:tcBorders>
            <w:shd w:val="clear" w:color="auto" w:fill="auto"/>
            <w:noWrap/>
            <w:vAlign w:val="center"/>
            <w:hideMark/>
          </w:tcPr>
          <w:p w14:paraId="415724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QOD9381</w:t>
            </w:r>
          </w:p>
        </w:tc>
        <w:tc>
          <w:tcPr>
            <w:tcW w:w="327" w:type="pct"/>
            <w:tcBorders>
              <w:top w:val="nil"/>
              <w:left w:val="nil"/>
              <w:bottom w:val="single" w:sz="4" w:space="0" w:color="auto"/>
              <w:right w:val="single" w:sz="4" w:space="0" w:color="auto"/>
            </w:tcBorders>
            <w:shd w:val="clear" w:color="auto" w:fill="auto"/>
            <w:noWrap/>
            <w:vAlign w:val="center"/>
            <w:hideMark/>
          </w:tcPr>
          <w:p w14:paraId="47196C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1149714848</w:t>
            </w:r>
          </w:p>
        </w:tc>
        <w:tc>
          <w:tcPr>
            <w:tcW w:w="957" w:type="pct"/>
            <w:tcBorders>
              <w:top w:val="nil"/>
              <w:left w:val="nil"/>
              <w:bottom w:val="single" w:sz="4" w:space="0" w:color="auto"/>
              <w:right w:val="single" w:sz="4" w:space="0" w:color="auto"/>
            </w:tcBorders>
            <w:shd w:val="clear" w:color="auto" w:fill="auto"/>
            <w:noWrap/>
            <w:vAlign w:val="bottom"/>
            <w:hideMark/>
          </w:tcPr>
          <w:p w14:paraId="356551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B021E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B4948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57E72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F0135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C5E13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0309A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39410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3825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F038D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D73497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6A63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207</w:t>
            </w:r>
          </w:p>
        </w:tc>
        <w:tc>
          <w:tcPr>
            <w:tcW w:w="530" w:type="pct"/>
            <w:tcBorders>
              <w:top w:val="nil"/>
              <w:left w:val="nil"/>
              <w:bottom w:val="single" w:sz="4" w:space="0" w:color="auto"/>
              <w:right w:val="single" w:sz="4" w:space="0" w:color="auto"/>
            </w:tcBorders>
            <w:shd w:val="clear" w:color="auto" w:fill="auto"/>
            <w:noWrap/>
            <w:vAlign w:val="center"/>
            <w:hideMark/>
          </w:tcPr>
          <w:p w14:paraId="266D69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9BGKL48U0JB240700</w:t>
            </w:r>
          </w:p>
        </w:tc>
        <w:tc>
          <w:tcPr>
            <w:tcW w:w="271" w:type="pct"/>
            <w:tcBorders>
              <w:top w:val="nil"/>
              <w:left w:val="nil"/>
              <w:bottom w:val="single" w:sz="4" w:space="0" w:color="auto"/>
              <w:right w:val="single" w:sz="4" w:space="0" w:color="auto"/>
            </w:tcBorders>
            <w:shd w:val="clear" w:color="auto" w:fill="auto"/>
            <w:noWrap/>
            <w:vAlign w:val="center"/>
            <w:hideMark/>
          </w:tcPr>
          <w:p w14:paraId="4E82E2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QOD9382</w:t>
            </w:r>
          </w:p>
        </w:tc>
        <w:tc>
          <w:tcPr>
            <w:tcW w:w="327" w:type="pct"/>
            <w:tcBorders>
              <w:top w:val="nil"/>
              <w:left w:val="nil"/>
              <w:bottom w:val="single" w:sz="4" w:space="0" w:color="auto"/>
              <w:right w:val="single" w:sz="4" w:space="0" w:color="auto"/>
            </w:tcBorders>
            <w:shd w:val="clear" w:color="auto" w:fill="auto"/>
            <w:noWrap/>
            <w:vAlign w:val="center"/>
            <w:hideMark/>
          </w:tcPr>
          <w:p w14:paraId="0E44CA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1149792008</w:t>
            </w:r>
          </w:p>
        </w:tc>
        <w:tc>
          <w:tcPr>
            <w:tcW w:w="957" w:type="pct"/>
            <w:tcBorders>
              <w:top w:val="nil"/>
              <w:left w:val="nil"/>
              <w:bottom w:val="single" w:sz="4" w:space="0" w:color="auto"/>
              <w:right w:val="single" w:sz="4" w:space="0" w:color="auto"/>
            </w:tcBorders>
            <w:shd w:val="clear" w:color="auto" w:fill="auto"/>
            <w:noWrap/>
            <w:vAlign w:val="bottom"/>
            <w:hideMark/>
          </w:tcPr>
          <w:p w14:paraId="00293C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8F20F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94870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B1A24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502CF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DA55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E1CDD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47A6A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4220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ED286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1A3276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AD531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208</w:t>
            </w:r>
          </w:p>
        </w:tc>
        <w:tc>
          <w:tcPr>
            <w:tcW w:w="530" w:type="pct"/>
            <w:tcBorders>
              <w:top w:val="nil"/>
              <w:left w:val="nil"/>
              <w:bottom w:val="single" w:sz="4" w:space="0" w:color="auto"/>
              <w:right w:val="single" w:sz="4" w:space="0" w:color="auto"/>
            </w:tcBorders>
            <w:shd w:val="clear" w:color="auto" w:fill="auto"/>
            <w:noWrap/>
            <w:vAlign w:val="center"/>
            <w:hideMark/>
          </w:tcPr>
          <w:p w14:paraId="5FE126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9BGKL48U0JB240737</w:t>
            </w:r>
          </w:p>
        </w:tc>
        <w:tc>
          <w:tcPr>
            <w:tcW w:w="271" w:type="pct"/>
            <w:tcBorders>
              <w:top w:val="nil"/>
              <w:left w:val="nil"/>
              <w:bottom w:val="single" w:sz="4" w:space="0" w:color="auto"/>
              <w:right w:val="single" w:sz="4" w:space="0" w:color="auto"/>
            </w:tcBorders>
            <w:shd w:val="clear" w:color="auto" w:fill="auto"/>
            <w:noWrap/>
            <w:vAlign w:val="center"/>
            <w:hideMark/>
          </w:tcPr>
          <w:p w14:paraId="5B8361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QOD9383</w:t>
            </w:r>
          </w:p>
        </w:tc>
        <w:tc>
          <w:tcPr>
            <w:tcW w:w="327" w:type="pct"/>
            <w:tcBorders>
              <w:top w:val="nil"/>
              <w:left w:val="nil"/>
              <w:bottom w:val="single" w:sz="4" w:space="0" w:color="auto"/>
              <w:right w:val="single" w:sz="4" w:space="0" w:color="auto"/>
            </w:tcBorders>
            <w:shd w:val="clear" w:color="auto" w:fill="auto"/>
            <w:noWrap/>
            <w:vAlign w:val="center"/>
            <w:hideMark/>
          </w:tcPr>
          <w:p w14:paraId="5A515E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1149785885</w:t>
            </w:r>
          </w:p>
        </w:tc>
        <w:tc>
          <w:tcPr>
            <w:tcW w:w="957" w:type="pct"/>
            <w:tcBorders>
              <w:top w:val="nil"/>
              <w:left w:val="nil"/>
              <w:bottom w:val="single" w:sz="4" w:space="0" w:color="auto"/>
              <w:right w:val="single" w:sz="4" w:space="0" w:color="auto"/>
            </w:tcBorders>
            <w:shd w:val="clear" w:color="auto" w:fill="auto"/>
            <w:noWrap/>
            <w:vAlign w:val="bottom"/>
            <w:hideMark/>
          </w:tcPr>
          <w:p w14:paraId="7EA609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2BB63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9F1C3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AEDF5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5E009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E8FC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B3DA1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66277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A8EF9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9F972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C056BD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2C5B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209</w:t>
            </w:r>
          </w:p>
        </w:tc>
        <w:tc>
          <w:tcPr>
            <w:tcW w:w="530" w:type="pct"/>
            <w:tcBorders>
              <w:top w:val="nil"/>
              <w:left w:val="nil"/>
              <w:bottom w:val="single" w:sz="4" w:space="0" w:color="auto"/>
              <w:right w:val="single" w:sz="4" w:space="0" w:color="auto"/>
            </w:tcBorders>
            <w:shd w:val="clear" w:color="auto" w:fill="auto"/>
            <w:noWrap/>
            <w:vAlign w:val="center"/>
            <w:hideMark/>
          </w:tcPr>
          <w:p w14:paraId="1FC16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9BGKL48U0JB241102</w:t>
            </w:r>
          </w:p>
        </w:tc>
        <w:tc>
          <w:tcPr>
            <w:tcW w:w="271" w:type="pct"/>
            <w:tcBorders>
              <w:top w:val="nil"/>
              <w:left w:val="nil"/>
              <w:bottom w:val="single" w:sz="4" w:space="0" w:color="auto"/>
              <w:right w:val="single" w:sz="4" w:space="0" w:color="auto"/>
            </w:tcBorders>
            <w:shd w:val="clear" w:color="auto" w:fill="auto"/>
            <w:noWrap/>
            <w:vAlign w:val="center"/>
            <w:hideMark/>
          </w:tcPr>
          <w:p w14:paraId="5A1C7E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QOD9384</w:t>
            </w:r>
          </w:p>
        </w:tc>
        <w:tc>
          <w:tcPr>
            <w:tcW w:w="327" w:type="pct"/>
            <w:tcBorders>
              <w:top w:val="nil"/>
              <w:left w:val="nil"/>
              <w:bottom w:val="single" w:sz="4" w:space="0" w:color="auto"/>
              <w:right w:val="single" w:sz="4" w:space="0" w:color="auto"/>
            </w:tcBorders>
            <w:shd w:val="clear" w:color="auto" w:fill="auto"/>
            <w:noWrap/>
            <w:vAlign w:val="center"/>
            <w:hideMark/>
          </w:tcPr>
          <w:p w14:paraId="1238BE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1149791630</w:t>
            </w:r>
          </w:p>
        </w:tc>
        <w:tc>
          <w:tcPr>
            <w:tcW w:w="957" w:type="pct"/>
            <w:tcBorders>
              <w:top w:val="nil"/>
              <w:left w:val="nil"/>
              <w:bottom w:val="single" w:sz="4" w:space="0" w:color="auto"/>
              <w:right w:val="single" w:sz="4" w:space="0" w:color="auto"/>
            </w:tcBorders>
            <w:shd w:val="clear" w:color="auto" w:fill="auto"/>
            <w:noWrap/>
            <w:vAlign w:val="bottom"/>
            <w:hideMark/>
          </w:tcPr>
          <w:p w14:paraId="25FBEF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D2869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6C85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851CC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52FF3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BA7AB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A6E0C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AE386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BE59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2810E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DA910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0693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210</w:t>
            </w:r>
          </w:p>
        </w:tc>
        <w:tc>
          <w:tcPr>
            <w:tcW w:w="530" w:type="pct"/>
            <w:tcBorders>
              <w:top w:val="nil"/>
              <w:left w:val="nil"/>
              <w:bottom w:val="single" w:sz="4" w:space="0" w:color="auto"/>
              <w:right w:val="single" w:sz="4" w:space="0" w:color="auto"/>
            </w:tcBorders>
            <w:shd w:val="clear" w:color="auto" w:fill="auto"/>
            <w:noWrap/>
            <w:vAlign w:val="center"/>
            <w:hideMark/>
          </w:tcPr>
          <w:p w14:paraId="224487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9BGKL48U0JB241224</w:t>
            </w:r>
          </w:p>
        </w:tc>
        <w:tc>
          <w:tcPr>
            <w:tcW w:w="271" w:type="pct"/>
            <w:tcBorders>
              <w:top w:val="nil"/>
              <w:left w:val="nil"/>
              <w:bottom w:val="single" w:sz="4" w:space="0" w:color="auto"/>
              <w:right w:val="single" w:sz="4" w:space="0" w:color="auto"/>
            </w:tcBorders>
            <w:shd w:val="clear" w:color="auto" w:fill="auto"/>
            <w:noWrap/>
            <w:vAlign w:val="center"/>
            <w:hideMark/>
          </w:tcPr>
          <w:p w14:paraId="3A141B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QOD9386</w:t>
            </w:r>
          </w:p>
        </w:tc>
        <w:tc>
          <w:tcPr>
            <w:tcW w:w="327" w:type="pct"/>
            <w:tcBorders>
              <w:top w:val="nil"/>
              <w:left w:val="nil"/>
              <w:bottom w:val="single" w:sz="4" w:space="0" w:color="auto"/>
              <w:right w:val="single" w:sz="4" w:space="0" w:color="auto"/>
            </w:tcBorders>
            <w:shd w:val="clear" w:color="auto" w:fill="auto"/>
            <w:noWrap/>
            <w:vAlign w:val="center"/>
            <w:hideMark/>
          </w:tcPr>
          <w:p w14:paraId="307E72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1149786474</w:t>
            </w:r>
          </w:p>
        </w:tc>
        <w:tc>
          <w:tcPr>
            <w:tcW w:w="957" w:type="pct"/>
            <w:tcBorders>
              <w:top w:val="nil"/>
              <w:left w:val="nil"/>
              <w:bottom w:val="single" w:sz="4" w:space="0" w:color="auto"/>
              <w:right w:val="single" w:sz="4" w:space="0" w:color="auto"/>
            </w:tcBorders>
            <w:shd w:val="clear" w:color="auto" w:fill="auto"/>
            <w:noWrap/>
            <w:vAlign w:val="bottom"/>
            <w:hideMark/>
          </w:tcPr>
          <w:p w14:paraId="7DF240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1B143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6EAE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9261E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66C25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DF42B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3006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C863C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4C971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F03BE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B3A196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9DD83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211</w:t>
            </w:r>
          </w:p>
        </w:tc>
        <w:tc>
          <w:tcPr>
            <w:tcW w:w="530" w:type="pct"/>
            <w:tcBorders>
              <w:top w:val="nil"/>
              <w:left w:val="nil"/>
              <w:bottom w:val="single" w:sz="4" w:space="0" w:color="auto"/>
              <w:right w:val="single" w:sz="4" w:space="0" w:color="auto"/>
            </w:tcBorders>
            <w:shd w:val="clear" w:color="auto" w:fill="auto"/>
            <w:noWrap/>
            <w:vAlign w:val="center"/>
            <w:hideMark/>
          </w:tcPr>
          <w:p w14:paraId="01FC76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9BGKL48U0JB241366</w:t>
            </w:r>
          </w:p>
        </w:tc>
        <w:tc>
          <w:tcPr>
            <w:tcW w:w="271" w:type="pct"/>
            <w:tcBorders>
              <w:top w:val="nil"/>
              <w:left w:val="nil"/>
              <w:bottom w:val="single" w:sz="4" w:space="0" w:color="auto"/>
              <w:right w:val="single" w:sz="4" w:space="0" w:color="auto"/>
            </w:tcBorders>
            <w:shd w:val="clear" w:color="auto" w:fill="auto"/>
            <w:noWrap/>
            <w:vAlign w:val="center"/>
            <w:hideMark/>
          </w:tcPr>
          <w:p w14:paraId="4D594E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QOD9388</w:t>
            </w:r>
          </w:p>
        </w:tc>
        <w:tc>
          <w:tcPr>
            <w:tcW w:w="327" w:type="pct"/>
            <w:tcBorders>
              <w:top w:val="nil"/>
              <w:left w:val="nil"/>
              <w:bottom w:val="single" w:sz="4" w:space="0" w:color="auto"/>
              <w:right w:val="single" w:sz="4" w:space="0" w:color="auto"/>
            </w:tcBorders>
            <w:shd w:val="clear" w:color="auto" w:fill="auto"/>
            <w:noWrap/>
            <w:vAlign w:val="center"/>
            <w:hideMark/>
          </w:tcPr>
          <w:p w14:paraId="763108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1149790501</w:t>
            </w:r>
          </w:p>
        </w:tc>
        <w:tc>
          <w:tcPr>
            <w:tcW w:w="957" w:type="pct"/>
            <w:tcBorders>
              <w:top w:val="nil"/>
              <w:left w:val="nil"/>
              <w:bottom w:val="single" w:sz="4" w:space="0" w:color="auto"/>
              <w:right w:val="single" w:sz="4" w:space="0" w:color="auto"/>
            </w:tcBorders>
            <w:shd w:val="clear" w:color="auto" w:fill="auto"/>
            <w:noWrap/>
            <w:vAlign w:val="bottom"/>
            <w:hideMark/>
          </w:tcPr>
          <w:p w14:paraId="5226F5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BB32C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3CB79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FF02F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C5D45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1320E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606D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64546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BF91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24FD2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109687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ED9F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212</w:t>
            </w:r>
          </w:p>
        </w:tc>
        <w:tc>
          <w:tcPr>
            <w:tcW w:w="530" w:type="pct"/>
            <w:tcBorders>
              <w:top w:val="nil"/>
              <w:left w:val="nil"/>
              <w:bottom w:val="single" w:sz="4" w:space="0" w:color="auto"/>
              <w:right w:val="single" w:sz="4" w:space="0" w:color="auto"/>
            </w:tcBorders>
            <w:shd w:val="clear" w:color="auto" w:fill="auto"/>
            <w:noWrap/>
            <w:vAlign w:val="center"/>
            <w:hideMark/>
          </w:tcPr>
          <w:p w14:paraId="6CFC4B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9BGKL48U0JB244894</w:t>
            </w:r>
          </w:p>
        </w:tc>
        <w:tc>
          <w:tcPr>
            <w:tcW w:w="271" w:type="pct"/>
            <w:tcBorders>
              <w:top w:val="nil"/>
              <w:left w:val="nil"/>
              <w:bottom w:val="single" w:sz="4" w:space="0" w:color="auto"/>
              <w:right w:val="single" w:sz="4" w:space="0" w:color="auto"/>
            </w:tcBorders>
            <w:shd w:val="clear" w:color="auto" w:fill="auto"/>
            <w:noWrap/>
            <w:vAlign w:val="center"/>
            <w:hideMark/>
          </w:tcPr>
          <w:p w14:paraId="25F414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QOD9391</w:t>
            </w:r>
          </w:p>
        </w:tc>
        <w:tc>
          <w:tcPr>
            <w:tcW w:w="327" w:type="pct"/>
            <w:tcBorders>
              <w:top w:val="nil"/>
              <w:left w:val="nil"/>
              <w:bottom w:val="single" w:sz="4" w:space="0" w:color="auto"/>
              <w:right w:val="single" w:sz="4" w:space="0" w:color="auto"/>
            </w:tcBorders>
            <w:shd w:val="clear" w:color="auto" w:fill="auto"/>
            <w:noWrap/>
            <w:vAlign w:val="center"/>
            <w:hideMark/>
          </w:tcPr>
          <w:p w14:paraId="1FB4A2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1149790609</w:t>
            </w:r>
          </w:p>
        </w:tc>
        <w:tc>
          <w:tcPr>
            <w:tcW w:w="957" w:type="pct"/>
            <w:tcBorders>
              <w:top w:val="nil"/>
              <w:left w:val="nil"/>
              <w:bottom w:val="single" w:sz="4" w:space="0" w:color="auto"/>
              <w:right w:val="single" w:sz="4" w:space="0" w:color="auto"/>
            </w:tcBorders>
            <w:shd w:val="clear" w:color="auto" w:fill="auto"/>
            <w:noWrap/>
            <w:vAlign w:val="bottom"/>
            <w:hideMark/>
          </w:tcPr>
          <w:p w14:paraId="6FC846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14595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596C2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3BB1F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CC702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9BCAC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33D9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E3122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DF9CC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319D4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5D07F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FAD4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213</w:t>
            </w:r>
          </w:p>
        </w:tc>
        <w:tc>
          <w:tcPr>
            <w:tcW w:w="530" w:type="pct"/>
            <w:tcBorders>
              <w:top w:val="nil"/>
              <w:left w:val="nil"/>
              <w:bottom w:val="single" w:sz="4" w:space="0" w:color="auto"/>
              <w:right w:val="single" w:sz="4" w:space="0" w:color="auto"/>
            </w:tcBorders>
            <w:shd w:val="clear" w:color="auto" w:fill="auto"/>
            <w:noWrap/>
            <w:vAlign w:val="center"/>
            <w:hideMark/>
          </w:tcPr>
          <w:p w14:paraId="01B2A4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9BGKL48U0JB244900</w:t>
            </w:r>
          </w:p>
        </w:tc>
        <w:tc>
          <w:tcPr>
            <w:tcW w:w="271" w:type="pct"/>
            <w:tcBorders>
              <w:top w:val="nil"/>
              <w:left w:val="nil"/>
              <w:bottom w:val="single" w:sz="4" w:space="0" w:color="auto"/>
              <w:right w:val="single" w:sz="4" w:space="0" w:color="auto"/>
            </w:tcBorders>
            <w:shd w:val="clear" w:color="auto" w:fill="auto"/>
            <w:noWrap/>
            <w:vAlign w:val="center"/>
            <w:hideMark/>
          </w:tcPr>
          <w:p w14:paraId="3D5892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QOD9392</w:t>
            </w:r>
          </w:p>
        </w:tc>
        <w:tc>
          <w:tcPr>
            <w:tcW w:w="327" w:type="pct"/>
            <w:tcBorders>
              <w:top w:val="nil"/>
              <w:left w:val="nil"/>
              <w:bottom w:val="single" w:sz="4" w:space="0" w:color="auto"/>
              <w:right w:val="single" w:sz="4" w:space="0" w:color="auto"/>
            </w:tcBorders>
            <w:shd w:val="clear" w:color="auto" w:fill="auto"/>
            <w:noWrap/>
            <w:vAlign w:val="center"/>
            <w:hideMark/>
          </w:tcPr>
          <w:p w14:paraId="09EB9A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1149792210</w:t>
            </w:r>
          </w:p>
        </w:tc>
        <w:tc>
          <w:tcPr>
            <w:tcW w:w="957" w:type="pct"/>
            <w:tcBorders>
              <w:top w:val="nil"/>
              <w:left w:val="nil"/>
              <w:bottom w:val="single" w:sz="4" w:space="0" w:color="auto"/>
              <w:right w:val="single" w:sz="4" w:space="0" w:color="auto"/>
            </w:tcBorders>
            <w:shd w:val="clear" w:color="auto" w:fill="auto"/>
            <w:noWrap/>
            <w:vAlign w:val="bottom"/>
            <w:hideMark/>
          </w:tcPr>
          <w:p w14:paraId="2E853B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85626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02D8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43585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45A9F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3A2FA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E8055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C6654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CC5BE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92CC6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71DEC6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B43D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214</w:t>
            </w:r>
          </w:p>
        </w:tc>
        <w:tc>
          <w:tcPr>
            <w:tcW w:w="530" w:type="pct"/>
            <w:tcBorders>
              <w:top w:val="nil"/>
              <w:left w:val="nil"/>
              <w:bottom w:val="single" w:sz="4" w:space="0" w:color="auto"/>
              <w:right w:val="single" w:sz="4" w:space="0" w:color="auto"/>
            </w:tcBorders>
            <w:shd w:val="clear" w:color="auto" w:fill="auto"/>
            <w:noWrap/>
            <w:vAlign w:val="center"/>
            <w:hideMark/>
          </w:tcPr>
          <w:p w14:paraId="1FB981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9BGKL48U0JB244907</w:t>
            </w:r>
          </w:p>
        </w:tc>
        <w:tc>
          <w:tcPr>
            <w:tcW w:w="271" w:type="pct"/>
            <w:tcBorders>
              <w:top w:val="nil"/>
              <w:left w:val="nil"/>
              <w:bottom w:val="single" w:sz="4" w:space="0" w:color="auto"/>
              <w:right w:val="single" w:sz="4" w:space="0" w:color="auto"/>
            </w:tcBorders>
            <w:shd w:val="clear" w:color="auto" w:fill="auto"/>
            <w:noWrap/>
            <w:vAlign w:val="center"/>
            <w:hideMark/>
          </w:tcPr>
          <w:p w14:paraId="2AACA6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QOD9393</w:t>
            </w:r>
          </w:p>
        </w:tc>
        <w:tc>
          <w:tcPr>
            <w:tcW w:w="327" w:type="pct"/>
            <w:tcBorders>
              <w:top w:val="nil"/>
              <w:left w:val="nil"/>
              <w:bottom w:val="single" w:sz="4" w:space="0" w:color="auto"/>
              <w:right w:val="single" w:sz="4" w:space="0" w:color="auto"/>
            </w:tcBorders>
            <w:shd w:val="clear" w:color="auto" w:fill="auto"/>
            <w:noWrap/>
            <w:vAlign w:val="center"/>
            <w:hideMark/>
          </w:tcPr>
          <w:p w14:paraId="3C734B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1149786679</w:t>
            </w:r>
          </w:p>
        </w:tc>
        <w:tc>
          <w:tcPr>
            <w:tcW w:w="957" w:type="pct"/>
            <w:tcBorders>
              <w:top w:val="nil"/>
              <w:left w:val="nil"/>
              <w:bottom w:val="single" w:sz="4" w:space="0" w:color="auto"/>
              <w:right w:val="single" w:sz="4" w:space="0" w:color="auto"/>
            </w:tcBorders>
            <w:shd w:val="clear" w:color="auto" w:fill="auto"/>
            <w:noWrap/>
            <w:vAlign w:val="bottom"/>
            <w:hideMark/>
          </w:tcPr>
          <w:p w14:paraId="2E2754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5E321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5995B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74DFA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589CA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238C3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A17A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BD670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CB2EA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6D366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2DDF2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03D7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215</w:t>
            </w:r>
          </w:p>
        </w:tc>
        <w:tc>
          <w:tcPr>
            <w:tcW w:w="530" w:type="pct"/>
            <w:tcBorders>
              <w:top w:val="nil"/>
              <w:left w:val="nil"/>
              <w:bottom w:val="single" w:sz="4" w:space="0" w:color="auto"/>
              <w:right w:val="single" w:sz="4" w:space="0" w:color="auto"/>
            </w:tcBorders>
            <w:shd w:val="clear" w:color="auto" w:fill="auto"/>
            <w:noWrap/>
            <w:vAlign w:val="center"/>
            <w:hideMark/>
          </w:tcPr>
          <w:p w14:paraId="48751B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9BGKL48U0JB238110</w:t>
            </w:r>
          </w:p>
        </w:tc>
        <w:tc>
          <w:tcPr>
            <w:tcW w:w="271" w:type="pct"/>
            <w:tcBorders>
              <w:top w:val="nil"/>
              <w:left w:val="nil"/>
              <w:bottom w:val="single" w:sz="4" w:space="0" w:color="auto"/>
              <w:right w:val="single" w:sz="4" w:space="0" w:color="auto"/>
            </w:tcBorders>
            <w:shd w:val="clear" w:color="auto" w:fill="auto"/>
            <w:noWrap/>
            <w:vAlign w:val="center"/>
            <w:hideMark/>
          </w:tcPr>
          <w:p w14:paraId="4FACE4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QOE2495</w:t>
            </w:r>
          </w:p>
        </w:tc>
        <w:tc>
          <w:tcPr>
            <w:tcW w:w="327" w:type="pct"/>
            <w:tcBorders>
              <w:top w:val="nil"/>
              <w:left w:val="nil"/>
              <w:bottom w:val="single" w:sz="4" w:space="0" w:color="auto"/>
              <w:right w:val="single" w:sz="4" w:space="0" w:color="auto"/>
            </w:tcBorders>
            <w:shd w:val="clear" w:color="auto" w:fill="auto"/>
            <w:noWrap/>
            <w:vAlign w:val="center"/>
            <w:hideMark/>
          </w:tcPr>
          <w:p w14:paraId="36CD9F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1149891448</w:t>
            </w:r>
          </w:p>
        </w:tc>
        <w:tc>
          <w:tcPr>
            <w:tcW w:w="957" w:type="pct"/>
            <w:tcBorders>
              <w:top w:val="nil"/>
              <w:left w:val="nil"/>
              <w:bottom w:val="single" w:sz="4" w:space="0" w:color="auto"/>
              <w:right w:val="single" w:sz="4" w:space="0" w:color="auto"/>
            </w:tcBorders>
            <w:shd w:val="clear" w:color="auto" w:fill="auto"/>
            <w:noWrap/>
            <w:vAlign w:val="bottom"/>
            <w:hideMark/>
          </w:tcPr>
          <w:p w14:paraId="09637B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88E2C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149DD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9BFB9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B4B5B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F7EC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4662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5304E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94B15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08902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B3C63F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1D64A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216</w:t>
            </w:r>
          </w:p>
        </w:tc>
        <w:tc>
          <w:tcPr>
            <w:tcW w:w="530" w:type="pct"/>
            <w:tcBorders>
              <w:top w:val="nil"/>
              <w:left w:val="nil"/>
              <w:bottom w:val="single" w:sz="4" w:space="0" w:color="auto"/>
              <w:right w:val="single" w:sz="4" w:space="0" w:color="auto"/>
            </w:tcBorders>
            <w:shd w:val="clear" w:color="auto" w:fill="auto"/>
            <w:noWrap/>
            <w:vAlign w:val="center"/>
            <w:hideMark/>
          </w:tcPr>
          <w:p w14:paraId="050781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9BGKL48U0JB238233</w:t>
            </w:r>
          </w:p>
        </w:tc>
        <w:tc>
          <w:tcPr>
            <w:tcW w:w="271" w:type="pct"/>
            <w:tcBorders>
              <w:top w:val="nil"/>
              <w:left w:val="nil"/>
              <w:bottom w:val="single" w:sz="4" w:space="0" w:color="auto"/>
              <w:right w:val="single" w:sz="4" w:space="0" w:color="auto"/>
            </w:tcBorders>
            <w:shd w:val="clear" w:color="auto" w:fill="auto"/>
            <w:noWrap/>
            <w:vAlign w:val="center"/>
            <w:hideMark/>
          </w:tcPr>
          <w:p w14:paraId="0C0F16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QOE2496</w:t>
            </w:r>
          </w:p>
        </w:tc>
        <w:tc>
          <w:tcPr>
            <w:tcW w:w="327" w:type="pct"/>
            <w:tcBorders>
              <w:top w:val="nil"/>
              <w:left w:val="nil"/>
              <w:bottom w:val="single" w:sz="4" w:space="0" w:color="auto"/>
              <w:right w:val="single" w:sz="4" w:space="0" w:color="auto"/>
            </w:tcBorders>
            <w:shd w:val="clear" w:color="auto" w:fill="auto"/>
            <w:noWrap/>
            <w:vAlign w:val="center"/>
            <w:hideMark/>
          </w:tcPr>
          <w:p w14:paraId="39D783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1149847791</w:t>
            </w:r>
          </w:p>
        </w:tc>
        <w:tc>
          <w:tcPr>
            <w:tcW w:w="957" w:type="pct"/>
            <w:tcBorders>
              <w:top w:val="nil"/>
              <w:left w:val="nil"/>
              <w:bottom w:val="single" w:sz="4" w:space="0" w:color="auto"/>
              <w:right w:val="single" w:sz="4" w:space="0" w:color="auto"/>
            </w:tcBorders>
            <w:shd w:val="clear" w:color="auto" w:fill="auto"/>
            <w:noWrap/>
            <w:vAlign w:val="bottom"/>
            <w:hideMark/>
          </w:tcPr>
          <w:p w14:paraId="1BED8F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3A052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883E9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791D9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14426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8010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FB70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61749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65B13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F0704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21713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6D420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217</w:t>
            </w:r>
          </w:p>
        </w:tc>
        <w:tc>
          <w:tcPr>
            <w:tcW w:w="530" w:type="pct"/>
            <w:tcBorders>
              <w:top w:val="nil"/>
              <w:left w:val="nil"/>
              <w:bottom w:val="single" w:sz="4" w:space="0" w:color="auto"/>
              <w:right w:val="single" w:sz="4" w:space="0" w:color="auto"/>
            </w:tcBorders>
            <w:shd w:val="clear" w:color="auto" w:fill="auto"/>
            <w:noWrap/>
            <w:vAlign w:val="center"/>
            <w:hideMark/>
          </w:tcPr>
          <w:p w14:paraId="72E5F4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9BGKL48U0JB238848</w:t>
            </w:r>
          </w:p>
        </w:tc>
        <w:tc>
          <w:tcPr>
            <w:tcW w:w="271" w:type="pct"/>
            <w:tcBorders>
              <w:top w:val="nil"/>
              <w:left w:val="nil"/>
              <w:bottom w:val="single" w:sz="4" w:space="0" w:color="auto"/>
              <w:right w:val="single" w:sz="4" w:space="0" w:color="auto"/>
            </w:tcBorders>
            <w:shd w:val="clear" w:color="auto" w:fill="auto"/>
            <w:noWrap/>
            <w:vAlign w:val="center"/>
            <w:hideMark/>
          </w:tcPr>
          <w:p w14:paraId="7AD203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QOE2498</w:t>
            </w:r>
          </w:p>
        </w:tc>
        <w:tc>
          <w:tcPr>
            <w:tcW w:w="327" w:type="pct"/>
            <w:tcBorders>
              <w:top w:val="nil"/>
              <w:left w:val="nil"/>
              <w:bottom w:val="single" w:sz="4" w:space="0" w:color="auto"/>
              <w:right w:val="single" w:sz="4" w:space="0" w:color="auto"/>
            </w:tcBorders>
            <w:shd w:val="clear" w:color="auto" w:fill="auto"/>
            <w:noWrap/>
            <w:vAlign w:val="center"/>
            <w:hideMark/>
          </w:tcPr>
          <w:p w14:paraId="65CCDF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1149892460</w:t>
            </w:r>
          </w:p>
        </w:tc>
        <w:tc>
          <w:tcPr>
            <w:tcW w:w="957" w:type="pct"/>
            <w:tcBorders>
              <w:top w:val="nil"/>
              <w:left w:val="nil"/>
              <w:bottom w:val="single" w:sz="4" w:space="0" w:color="auto"/>
              <w:right w:val="single" w:sz="4" w:space="0" w:color="auto"/>
            </w:tcBorders>
            <w:shd w:val="clear" w:color="auto" w:fill="auto"/>
            <w:noWrap/>
            <w:vAlign w:val="bottom"/>
            <w:hideMark/>
          </w:tcPr>
          <w:p w14:paraId="7FA02A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E8C39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48440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0B4CF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37732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ECA2B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CF760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933E9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798E3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F5C61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5CBDFF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C01CA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218</w:t>
            </w:r>
          </w:p>
        </w:tc>
        <w:tc>
          <w:tcPr>
            <w:tcW w:w="530" w:type="pct"/>
            <w:tcBorders>
              <w:top w:val="nil"/>
              <w:left w:val="nil"/>
              <w:bottom w:val="single" w:sz="4" w:space="0" w:color="auto"/>
              <w:right w:val="single" w:sz="4" w:space="0" w:color="auto"/>
            </w:tcBorders>
            <w:shd w:val="clear" w:color="auto" w:fill="auto"/>
            <w:noWrap/>
            <w:vAlign w:val="center"/>
            <w:hideMark/>
          </w:tcPr>
          <w:p w14:paraId="1BB940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9BGKL48U0JB240461</w:t>
            </w:r>
          </w:p>
        </w:tc>
        <w:tc>
          <w:tcPr>
            <w:tcW w:w="271" w:type="pct"/>
            <w:tcBorders>
              <w:top w:val="nil"/>
              <w:left w:val="nil"/>
              <w:bottom w:val="single" w:sz="4" w:space="0" w:color="auto"/>
              <w:right w:val="single" w:sz="4" w:space="0" w:color="auto"/>
            </w:tcBorders>
            <w:shd w:val="clear" w:color="auto" w:fill="auto"/>
            <w:noWrap/>
            <w:vAlign w:val="center"/>
            <w:hideMark/>
          </w:tcPr>
          <w:p w14:paraId="2CE8CE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QOE2538</w:t>
            </w:r>
          </w:p>
        </w:tc>
        <w:tc>
          <w:tcPr>
            <w:tcW w:w="327" w:type="pct"/>
            <w:tcBorders>
              <w:top w:val="nil"/>
              <w:left w:val="nil"/>
              <w:bottom w:val="single" w:sz="4" w:space="0" w:color="auto"/>
              <w:right w:val="single" w:sz="4" w:space="0" w:color="auto"/>
            </w:tcBorders>
            <w:shd w:val="clear" w:color="auto" w:fill="auto"/>
            <w:noWrap/>
            <w:vAlign w:val="center"/>
            <w:hideMark/>
          </w:tcPr>
          <w:p w14:paraId="7A4683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1149887726</w:t>
            </w:r>
          </w:p>
        </w:tc>
        <w:tc>
          <w:tcPr>
            <w:tcW w:w="957" w:type="pct"/>
            <w:tcBorders>
              <w:top w:val="nil"/>
              <w:left w:val="nil"/>
              <w:bottom w:val="single" w:sz="4" w:space="0" w:color="auto"/>
              <w:right w:val="single" w:sz="4" w:space="0" w:color="auto"/>
            </w:tcBorders>
            <w:shd w:val="clear" w:color="auto" w:fill="auto"/>
            <w:noWrap/>
            <w:vAlign w:val="bottom"/>
            <w:hideMark/>
          </w:tcPr>
          <w:p w14:paraId="7E223E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2CAF5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3224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1AE46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5D06F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85292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2D061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F463A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4D0E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B2858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8342BC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5CA9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219</w:t>
            </w:r>
          </w:p>
        </w:tc>
        <w:tc>
          <w:tcPr>
            <w:tcW w:w="530" w:type="pct"/>
            <w:tcBorders>
              <w:top w:val="nil"/>
              <w:left w:val="nil"/>
              <w:bottom w:val="single" w:sz="4" w:space="0" w:color="auto"/>
              <w:right w:val="single" w:sz="4" w:space="0" w:color="auto"/>
            </w:tcBorders>
            <w:shd w:val="clear" w:color="auto" w:fill="auto"/>
            <w:noWrap/>
            <w:vAlign w:val="center"/>
            <w:hideMark/>
          </w:tcPr>
          <w:p w14:paraId="02DAB8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9BGKL48U0JB240470</w:t>
            </w:r>
          </w:p>
        </w:tc>
        <w:tc>
          <w:tcPr>
            <w:tcW w:w="271" w:type="pct"/>
            <w:tcBorders>
              <w:top w:val="nil"/>
              <w:left w:val="nil"/>
              <w:bottom w:val="single" w:sz="4" w:space="0" w:color="auto"/>
              <w:right w:val="single" w:sz="4" w:space="0" w:color="auto"/>
            </w:tcBorders>
            <w:shd w:val="clear" w:color="auto" w:fill="auto"/>
            <w:noWrap/>
            <w:vAlign w:val="center"/>
            <w:hideMark/>
          </w:tcPr>
          <w:p w14:paraId="1BD634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QOE2539</w:t>
            </w:r>
          </w:p>
        </w:tc>
        <w:tc>
          <w:tcPr>
            <w:tcW w:w="327" w:type="pct"/>
            <w:tcBorders>
              <w:top w:val="nil"/>
              <w:left w:val="nil"/>
              <w:bottom w:val="single" w:sz="4" w:space="0" w:color="auto"/>
              <w:right w:val="single" w:sz="4" w:space="0" w:color="auto"/>
            </w:tcBorders>
            <w:shd w:val="clear" w:color="auto" w:fill="auto"/>
            <w:noWrap/>
            <w:vAlign w:val="center"/>
            <w:hideMark/>
          </w:tcPr>
          <w:p w14:paraId="03A84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1149889729</w:t>
            </w:r>
          </w:p>
        </w:tc>
        <w:tc>
          <w:tcPr>
            <w:tcW w:w="957" w:type="pct"/>
            <w:tcBorders>
              <w:top w:val="nil"/>
              <w:left w:val="nil"/>
              <w:bottom w:val="single" w:sz="4" w:space="0" w:color="auto"/>
              <w:right w:val="single" w:sz="4" w:space="0" w:color="auto"/>
            </w:tcBorders>
            <w:shd w:val="clear" w:color="auto" w:fill="auto"/>
            <w:noWrap/>
            <w:vAlign w:val="bottom"/>
            <w:hideMark/>
          </w:tcPr>
          <w:p w14:paraId="6AC01F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790F9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C930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4651F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67828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ABE82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99B34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23DA8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67A5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D48AD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09ACD7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80C8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220</w:t>
            </w:r>
          </w:p>
        </w:tc>
        <w:tc>
          <w:tcPr>
            <w:tcW w:w="530" w:type="pct"/>
            <w:tcBorders>
              <w:top w:val="nil"/>
              <w:left w:val="nil"/>
              <w:bottom w:val="single" w:sz="4" w:space="0" w:color="auto"/>
              <w:right w:val="single" w:sz="4" w:space="0" w:color="auto"/>
            </w:tcBorders>
            <w:shd w:val="clear" w:color="auto" w:fill="auto"/>
            <w:noWrap/>
            <w:vAlign w:val="center"/>
            <w:hideMark/>
          </w:tcPr>
          <w:p w14:paraId="2B9DF0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9BGKL48U0JB241075</w:t>
            </w:r>
          </w:p>
        </w:tc>
        <w:tc>
          <w:tcPr>
            <w:tcW w:w="271" w:type="pct"/>
            <w:tcBorders>
              <w:top w:val="nil"/>
              <w:left w:val="nil"/>
              <w:bottom w:val="single" w:sz="4" w:space="0" w:color="auto"/>
              <w:right w:val="single" w:sz="4" w:space="0" w:color="auto"/>
            </w:tcBorders>
            <w:shd w:val="clear" w:color="auto" w:fill="auto"/>
            <w:noWrap/>
            <w:vAlign w:val="center"/>
            <w:hideMark/>
          </w:tcPr>
          <w:p w14:paraId="651C7B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QOE2540</w:t>
            </w:r>
          </w:p>
        </w:tc>
        <w:tc>
          <w:tcPr>
            <w:tcW w:w="327" w:type="pct"/>
            <w:tcBorders>
              <w:top w:val="nil"/>
              <w:left w:val="nil"/>
              <w:bottom w:val="single" w:sz="4" w:space="0" w:color="auto"/>
              <w:right w:val="single" w:sz="4" w:space="0" w:color="auto"/>
            </w:tcBorders>
            <w:shd w:val="clear" w:color="auto" w:fill="auto"/>
            <w:noWrap/>
            <w:vAlign w:val="center"/>
            <w:hideMark/>
          </w:tcPr>
          <w:p w14:paraId="10B806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1149889842</w:t>
            </w:r>
          </w:p>
        </w:tc>
        <w:tc>
          <w:tcPr>
            <w:tcW w:w="957" w:type="pct"/>
            <w:tcBorders>
              <w:top w:val="nil"/>
              <w:left w:val="nil"/>
              <w:bottom w:val="single" w:sz="4" w:space="0" w:color="auto"/>
              <w:right w:val="single" w:sz="4" w:space="0" w:color="auto"/>
            </w:tcBorders>
            <w:shd w:val="clear" w:color="auto" w:fill="auto"/>
            <w:noWrap/>
            <w:vAlign w:val="bottom"/>
            <w:hideMark/>
          </w:tcPr>
          <w:p w14:paraId="7EED7A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7823F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AD541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23923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50D8D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40ACE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DA7E6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D47FD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E6C5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928E3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7A0CA2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DC988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221</w:t>
            </w:r>
          </w:p>
        </w:tc>
        <w:tc>
          <w:tcPr>
            <w:tcW w:w="530" w:type="pct"/>
            <w:tcBorders>
              <w:top w:val="nil"/>
              <w:left w:val="nil"/>
              <w:bottom w:val="single" w:sz="4" w:space="0" w:color="auto"/>
              <w:right w:val="single" w:sz="4" w:space="0" w:color="auto"/>
            </w:tcBorders>
            <w:shd w:val="clear" w:color="auto" w:fill="auto"/>
            <w:noWrap/>
            <w:vAlign w:val="center"/>
            <w:hideMark/>
          </w:tcPr>
          <w:p w14:paraId="57920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9BGKL48U0JB241111</w:t>
            </w:r>
          </w:p>
        </w:tc>
        <w:tc>
          <w:tcPr>
            <w:tcW w:w="271" w:type="pct"/>
            <w:tcBorders>
              <w:top w:val="nil"/>
              <w:left w:val="nil"/>
              <w:bottom w:val="single" w:sz="4" w:space="0" w:color="auto"/>
              <w:right w:val="single" w:sz="4" w:space="0" w:color="auto"/>
            </w:tcBorders>
            <w:shd w:val="clear" w:color="auto" w:fill="auto"/>
            <w:noWrap/>
            <w:vAlign w:val="center"/>
            <w:hideMark/>
          </w:tcPr>
          <w:p w14:paraId="17E04D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QOE2541</w:t>
            </w:r>
          </w:p>
        </w:tc>
        <w:tc>
          <w:tcPr>
            <w:tcW w:w="327" w:type="pct"/>
            <w:tcBorders>
              <w:top w:val="nil"/>
              <w:left w:val="nil"/>
              <w:bottom w:val="single" w:sz="4" w:space="0" w:color="auto"/>
              <w:right w:val="single" w:sz="4" w:space="0" w:color="auto"/>
            </w:tcBorders>
            <w:shd w:val="clear" w:color="auto" w:fill="auto"/>
            <w:noWrap/>
            <w:vAlign w:val="center"/>
            <w:hideMark/>
          </w:tcPr>
          <w:p w14:paraId="131789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1149891138</w:t>
            </w:r>
          </w:p>
        </w:tc>
        <w:tc>
          <w:tcPr>
            <w:tcW w:w="957" w:type="pct"/>
            <w:tcBorders>
              <w:top w:val="nil"/>
              <w:left w:val="nil"/>
              <w:bottom w:val="single" w:sz="4" w:space="0" w:color="auto"/>
              <w:right w:val="single" w:sz="4" w:space="0" w:color="auto"/>
            </w:tcBorders>
            <w:shd w:val="clear" w:color="auto" w:fill="auto"/>
            <w:noWrap/>
            <w:vAlign w:val="bottom"/>
            <w:hideMark/>
          </w:tcPr>
          <w:p w14:paraId="090B5C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3F2A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0599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1DB10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C1904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6D7BF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DCFAB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02E5A8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F7FD1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58AC4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009420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E77EC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222</w:t>
            </w:r>
          </w:p>
        </w:tc>
        <w:tc>
          <w:tcPr>
            <w:tcW w:w="530" w:type="pct"/>
            <w:tcBorders>
              <w:top w:val="nil"/>
              <w:left w:val="nil"/>
              <w:bottom w:val="single" w:sz="4" w:space="0" w:color="auto"/>
              <w:right w:val="single" w:sz="4" w:space="0" w:color="auto"/>
            </w:tcBorders>
            <w:shd w:val="clear" w:color="auto" w:fill="auto"/>
            <w:noWrap/>
            <w:vAlign w:val="center"/>
            <w:hideMark/>
          </w:tcPr>
          <w:p w14:paraId="69B3C6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9BGKL48U0JB241119</w:t>
            </w:r>
          </w:p>
        </w:tc>
        <w:tc>
          <w:tcPr>
            <w:tcW w:w="271" w:type="pct"/>
            <w:tcBorders>
              <w:top w:val="nil"/>
              <w:left w:val="nil"/>
              <w:bottom w:val="single" w:sz="4" w:space="0" w:color="auto"/>
              <w:right w:val="single" w:sz="4" w:space="0" w:color="auto"/>
            </w:tcBorders>
            <w:shd w:val="clear" w:color="auto" w:fill="auto"/>
            <w:noWrap/>
            <w:vAlign w:val="center"/>
            <w:hideMark/>
          </w:tcPr>
          <w:p w14:paraId="30DEEC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QOE2542</w:t>
            </w:r>
          </w:p>
        </w:tc>
        <w:tc>
          <w:tcPr>
            <w:tcW w:w="327" w:type="pct"/>
            <w:tcBorders>
              <w:top w:val="nil"/>
              <w:left w:val="nil"/>
              <w:bottom w:val="single" w:sz="4" w:space="0" w:color="auto"/>
              <w:right w:val="single" w:sz="4" w:space="0" w:color="auto"/>
            </w:tcBorders>
            <w:shd w:val="clear" w:color="auto" w:fill="auto"/>
            <w:noWrap/>
            <w:vAlign w:val="center"/>
            <w:hideMark/>
          </w:tcPr>
          <w:p w14:paraId="731B74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1149887955</w:t>
            </w:r>
          </w:p>
        </w:tc>
        <w:tc>
          <w:tcPr>
            <w:tcW w:w="957" w:type="pct"/>
            <w:tcBorders>
              <w:top w:val="nil"/>
              <w:left w:val="nil"/>
              <w:bottom w:val="single" w:sz="4" w:space="0" w:color="auto"/>
              <w:right w:val="single" w:sz="4" w:space="0" w:color="auto"/>
            </w:tcBorders>
            <w:shd w:val="clear" w:color="auto" w:fill="auto"/>
            <w:noWrap/>
            <w:vAlign w:val="bottom"/>
            <w:hideMark/>
          </w:tcPr>
          <w:p w14:paraId="7F4C68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143B1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CFD4A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C21CE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80B3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193C1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66B6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B72A1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BA47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06078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9C993D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E37B4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223</w:t>
            </w:r>
          </w:p>
        </w:tc>
        <w:tc>
          <w:tcPr>
            <w:tcW w:w="530" w:type="pct"/>
            <w:tcBorders>
              <w:top w:val="nil"/>
              <w:left w:val="nil"/>
              <w:bottom w:val="single" w:sz="4" w:space="0" w:color="auto"/>
              <w:right w:val="single" w:sz="4" w:space="0" w:color="auto"/>
            </w:tcBorders>
            <w:shd w:val="clear" w:color="auto" w:fill="auto"/>
            <w:noWrap/>
            <w:vAlign w:val="center"/>
            <w:hideMark/>
          </w:tcPr>
          <w:p w14:paraId="4A0362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9BGKL48U0JB241138</w:t>
            </w:r>
          </w:p>
        </w:tc>
        <w:tc>
          <w:tcPr>
            <w:tcW w:w="271" w:type="pct"/>
            <w:tcBorders>
              <w:top w:val="nil"/>
              <w:left w:val="nil"/>
              <w:bottom w:val="single" w:sz="4" w:space="0" w:color="auto"/>
              <w:right w:val="single" w:sz="4" w:space="0" w:color="auto"/>
            </w:tcBorders>
            <w:shd w:val="clear" w:color="auto" w:fill="auto"/>
            <w:noWrap/>
            <w:vAlign w:val="center"/>
            <w:hideMark/>
          </w:tcPr>
          <w:p w14:paraId="7EDEC8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QOE2543</w:t>
            </w:r>
          </w:p>
        </w:tc>
        <w:tc>
          <w:tcPr>
            <w:tcW w:w="327" w:type="pct"/>
            <w:tcBorders>
              <w:top w:val="nil"/>
              <w:left w:val="nil"/>
              <w:bottom w:val="single" w:sz="4" w:space="0" w:color="auto"/>
              <w:right w:val="single" w:sz="4" w:space="0" w:color="auto"/>
            </w:tcBorders>
            <w:shd w:val="clear" w:color="auto" w:fill="auto"/>
            <w:noWrap/>
            <w:vAlign w:val="center"/>
            <w:hideMark/>
          </w:tcPr>
          <w:p w14:paraId="43B1C2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1149888200</w:t>
            </w:r>
          </w:p>
        </w:tc>
        <w:tc>
          <w:tcPr>
            <w:tcW w:w="957" w:type="pct"/>
            <w:tcBorders>
              <w:top w:val="nil"/>
              <w:left w:val="nil"/>
              <w:bottom w:val="single" w:sz="4" w:space="0" w:color="auto"/>
              <w:right w:val="single" w:sz="4" w:space="0" w:color="auto"/>
            </w:tcBorders>
            <w:shd w:val="clear" w:color="auto" w:fill="auto"/>
            <w:noWrap/>
            <w:vAlign w:val="bottom"/>
            <w:hideMark/>
          </w:tcPr>
          <w:p w14:paraId="158C3B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FD81F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32AD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0272D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A1B11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8310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E198D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549A2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F4C0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C81C7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E40266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38CE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224</w:t>
            </w:r>
          </w:p>
        </w:tc>
        <w:tc>
          <w:tcPr>
            <w:tcW w:w="530" w:type="pct"/>
            <w:tcBorders>
              <w:top w:val="nil"/>
              <w:left w:val="nil"/>
              <w:bottom w:val="single" w:sz="4" w:space="0" w:color="auto"/>
              <w:right w:val="single" w:sz="4" w:space="0" w:color="auto"/>
            </w:tcBorders>
            <w:shd w:val="clear" w:color="auto" w:fill="auto"/>
            <w:noWrap/>
            <w:vAlign w:val="center"/>
            <w:hideMark/>
          </w:tcPr>
          <w:p w14:paraId="0F47D4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9BGKL48U0JB241139</w:t>
            </w:r>
          </w:p>
        </w:tc>
        <w:tc>
          <w:tcPr>
            <w:tcW w:w="271" w:type="pct"/>
            <w:tcBorders>
              <w:top w:val="nil"/>
              <w:left w:val="nil"/>
              <w:bottom w:val="single" w:sz="4" w:space="0" w:color="auto"/>
              <w:right w:val="single" w:sz="4" w:space="0" w:color="auto"/>
            </w:tcBorders>
            <w:shd w:val="clear" w:color="auto" w:fill="auto"/>
            <w:noWrap/>
            <w:vAlign w:val="center"/>
            <w:hideMark/>
          </w:tcPr>
          <w:p w14:paraId="51AE1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QOE2544</w:t>
            </w:r>
          </w:p>
        </w:tc>
        <w:tc>
          <w:tcPr>
            <w:tcW w:w="327" w:type="pct"/>
            <w:tcBorders>
              <w:top w:val="nil"/>
              <w:left w:val="nil"/>
              <w:bottom w:val="single" w:sz="4" w:space="0" w:color="auto"/>
              <w:right w:val="single" w:sz="4" w:space="0" w:color="auto"/>
            </w:tcBorders>
            <w:shd w:val="clear" w:color="auto" w:fill="auto"/>
            <w:noWrap/>
            <w:vAlign w:val="center"/>
            <w:hideMark/>
          </w:tcPr>
          <w:p w14:paraId="1E955A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1149890638</w:t>
            </w:r>
          </w:p>
        </w:tc>
        <w:tc>
          <w:tcPr>
            <w:tcW w:w="957" w:type="pct"/>
            <w:tcBorders>
              <w:top w:val="nil"/>
              <w:left w:val="nil"/>
              <w:bottom w:val="single" w:sz="4" w:space="0" w:color="auto"/>
              <w:right w:val="single" w:sz="4" w:space="0" w:color="auto"/>
            </w:tcBorders>
            <w:shd w:val="clear" w:color="auto" w:fill="auto"/>
            <w:noWrap/>
            <w:vAlign w:val="bottom"/>
            <w:hideMark/>
          </w:tcPr>
          <w:p w14:paraId="62AB48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01AC2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9F17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B5DAE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3FF61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74EF6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62E6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C21E8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F2C8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BFD44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20C0BB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0DB5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225</w:t>
            </w:r>
          </w:p>
        </w:tc>
        <w:tc>
          <w:tcPr>
            <w:tcW w:w="530" w:type="pct"/>
            <w:tcBorders>
              <w:top w:val="nil"/>
              <w:left w:val="nil"/>
              <w:bottom w:val="single" w:sz="4" w:space="0" w:color="auto"/>
              <w:right w:val="single" w:sz="4" w:space="0" w:color="auto"/>
            </w:tcBorders>
            <w:shd w:val="clear" w:color="auto" w:fill="auto"/>
            <w:noWrap/>
            <w:vAlign w:val="center"/>
            <w:hideMark/>
          </w:tcPr>
          <w:p w14:paraId="5EEF39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9BGKL48U0JB241164</w:t>
            </w:r>
          </w:p>
        </w:tc>
        <w:tc>
          <w:tcPr>
            <w:tcW w:w="271" w:type="pct"/>
            <w:tcBorders>
              <w:top w:val="nil"/>
              <w:left w:val="nil"/>
              <w:bottom w:val="single" w:sz="4" w:space="0" w:color="auto"/>
              <w:right w:val="single" w:sz="4" w:space="0" w:color="auto"/>
            </w:tcBorders>
            <w:shd w:val="clear" w:color="auto" w:fill="auto"/>
            <w:noWrap/>
            <w:vAlign w:val="center"/>
            <w:hideMark/>
          </w:tcPr>
          <w:p w14:paraId="1A8C60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QOE2545</w:t>
            </w:r>
          </w:p>
        </w:tc>
        <w:tc>
          <w:tcPr>
            <w:tcW w:w="327" w:type="pct"/>
            <w:tcBorders>
              <w:top w:val="nil"/>
              <w:left w:val="nil"/>
              <w:bottom w:val="single" w:sz="4" w:space="0" w:color="auto"/>
              <w:right w:val="single" w:sz="4" w:space="0" w:color="auto"/>
            </w:tcBorders>
            <w:shd w:val="clear" w:color="auto" w:fill="auto"/>
            <w:noWrap/>
            <w:vAlign w:val="center"/>
            <w:hideMark/>
          </w:tcPr>
          <w:p w14:paraId="1661E0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1149890344</w:t>
            </w:r>
          </w:p>
        </w:tc>
        <w:tc>
          <w:tcPr>
            <w:tcW w:w="957" w:type="pct"/>
            <w:tcBorders>
              <w:top w:val="nil"/>
              <w:left w:val="nil"/>
              <w:bottom w:val="single" w:sz="4" w:space="0" w:color="auto"/>
              <w:right w:val="single" w:sz="4" w:space="0" w:color="auto"/>
            </w:tcBorders>
            <w:shd w:val="clear" w:color="auto" w:fill="auto"/>
            <w:noWrap/>
            <w:vAlign w:val="bottom"/>
            <w:hideMark/>
          </w:tcPr>
          <w:p w14:paraId="43F0C3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67AF2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C366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442AC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CE2A2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D7907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72F83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4CED3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A45E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5D39B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54B6BE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3295C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226</w:t>
            </w:r>
          </w:p>
        </w:tc>
        <w:tc>
          <w:tcPr>
            <w:tcW w:w="530" w:type="pct"/>
            <w:tcBorders>
              <w:top w:val="nil"/>
              <w:left w:val="nil"/>
              <w:bottom w:val="single" w:sz="4" w:space="0" w:color="auto"/>
              <w:right w:val="single" w:sz="4" w:space="0" w:color="auto"/>
            </w:tcBorders>
            <w:shd w:val="clear" w:color="auto" w:fill="auto"/>
            <w:noWrap/>
            <w:vAlign w:val="center"/>
            <w:hideMark/>
          </w:tcPr>
          <w:p w14:paraId="04CC3E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9BGKL48U0JB241319</w:t>
            </w:r>
          </w:p>
        </w:tc>
        <w:tc>
          <w:tcPr>
            <w:tcW w:w="271" w:type="pct"/>
            <w:tcBorders>
              <w:top w:val="nil"/>
              <w:left w:val="nil"/>
              <w:bottom w:val="single" w:sz="4" w:space="0" w:color="auto"/>
              <w:right w:val="single" w:sz="4" w:space="0" w:color="auto"/>
            </w:tcBorders>
            <w:shd w:val="clear" w:color="auto" w:fill="auto"/>
            <w:noWrap/>
            <w:vAlign w:val="center"/>
            <w:hideMark/>
          </w:tcPr>
          <w:p w14:paraId="2A8307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QOE2546</w:t>
            </w:r>
          </w:p>
        </w:tc>
        <w:tc>
          <w:tcPr>
            <w:tcW w:w="327" w:type="pct"/>
            <w:tcBorders>
              <w:top w:val="nil"/>
              <w:left w:val="nil"/>
              <w:bottom w:val="single" w:sz="4" w:space="0" w:color="auto"/>
              <w:right w:val="single" w:sz="4" w:space="0" w:color="auto"/>
            </w:tcBorders>
            <w:shd w:val="clear" w:color="auto" w:fill="auto"/>
            <w:noWrap/>
            <w:vAlign w:val="center"/>
            <w:hideMark/>
          </w:tcPr>
          <w:p w14:paraId="7FB368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1149891715</w:t>
            </w:r>
          </w:p>
        </w:tc>
        <w:tc>
          <w:tcPr>
            <w:tcW w:w="957" w:type="pct"/>
            <w:tcBorders>
              <w:top w:val="nil"/>
              <w:left w:val="nil"/>
              <w:bottom w:val="single" w:sz="4" w:space="0" w:color="auto"/>
              <w:right w:val="single" w:sz="4" w:space="0" w:color="auto"/>
            </w:tcBorders>
            <w:shd w:val="clear" w:color="auto" w:fill="auto"/>
            <w:noWrap/>
            <w:vAlign w:val="bottom"/>
            <w:hideMark/>
          </w:tcPr>
          <w:p w14:paraId="20B52A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1223F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DB93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7ABD6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644B9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8356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8F5B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8C500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B079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54438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276B2E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781C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227</w:t>
            </w:r>
          </w:p>
        </w:tc>
        <w:tc>
          <w:tcPr>
            <w:tcW w:w="530" w:type="pct"/>
            <w:tcBorders>
              <w:top w:val="nil"/>
              <w:left w:val="nil"/>
              <w:bottom w:val="single" w:sz="4" w:space="0" w:color="auto"/>
              <w:right w:val="single" w:sz="4" w:space="0" w:color="auto"/>
            </w:tcBorders>
            <w:shd w:val="clear" w:color="auto" w:fill="auto"/>
            <w:noWrap/>
            <w:vAlign w:val="center"/>
            <w:hideMark/>
          </w:tcPr>
          <w:p w14:paraId="7FD8AD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9BGKL48U0JB241372</w:t>
            </w:r>
          </w:p>
        </w:tc>
        <w:tc>
          <w:tcPr>
            <w:tcW w:w="271" w:type="pct"/>
            <w:tcBorders>
              <w:top w:val="nil"/>
              <w:left w:val="nil"/>
              <w:bottom w:val="single" w:sz="4" w:space="0" w:color="auto"/>
              <w:right w:val="single" w:sz="4" w:space="0" w:color="auto"/>
            </w:tcBorders>
            <w:shd w:val="clear" w:color="auto" w:fill="auto"/>
            <w:noWrap/>
            <w:vAlign w:val="center"/>
            <w:hideMark/>
          </w:tcPr>
          <w:p w14:paraId="3689FF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QOE2547</w:t>
            </w:r>
          </w:p>
        </w:tc>
        <w:tc>
          <w:tcPr>
            <w:tcW w:w="327" w:type="pct"/>
            <w:tcBorders>
              <w:top w:val="nil"/>
              <w:left w:val="nil"/>
              <w:bottom w:val="single" w:sz="4" w:space="0" w:color="auto"/>
              <w:right w:val="single" w:sz="4" w:space="0" w:color="auto"/>
            </w:tcBorders>
            <w:shd w:val="clear" w:color="auto" w:fill="auto"/>
            <w:noWrap/>
            <w:vAlign w:val="center"/>
            <w:hideMark/>
          </w:tcPr>
          <w:p w14:paraId="671463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1149889176</w:t>
            </w:r>
          </w:p>
        </w:tc>
        <w:tc>
          <w:tcPr>
            <w:tcW w:w="957" w:type="pct"/>
            <w:tcBorders>
              <w:top w:val="nil"/>
              <w:left w:val="nil"/>
              <w:bottom w:val="single" w:sz="4" w:space="0" w:color="auto"/>
              <w:right w:val="single" w:sz="4" w:space="0" w:color="auto"/>
            </w:tcBorders>
            <w:shd w:val="clear" w:color="auto" w:fill="auto"/>
            <w:noWrap/>
            <w:vAlign w:val="bottom"/>
            <w:hideMark/>
          </w:tcPr>
          <w:p w14:paraId="14370B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EBCB7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8C718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8FB6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F020B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9071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C5DD1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63AEB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D5ECD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90791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C09428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BB08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228</w:t>
            </w:r>
          </w:p>
        </w:tc>
        <w:tc>
          <w:tcPr>
            <w:tcW w:w="530" w:type="pct"/>
            <w:tcBorders>
              <w:top w:val="nil"/>
              <w:left w:val="nil"/>
              <w:bottom w:val="single" w:sz="4" w:space="0" w:color="auto"/>
              <w:right w:val="single" w:sz="4" w:space="0" w:color="auto"/>
            </w:tcBorders>
            <w:shd w:val="clear" w:color="auto" w:fill="auto"/>
            <w:noWrap/>
            <w:vAlign w:val="center"/>
            <w:hideMark/>
          </w:tcPr>
          <w:p w14:paraId="2851B2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9BGKL48U0JB244899</w:t>
            </w:r>
          </w:p>
        </w:tc>
        <w:tc>
          <w:tcPr>
            <w:tcW w:w="271" w:type="pct"/>
            <w:tcBorders>
              <w:top w:val="nil"/>
              <w:left w:val="nil"/>
              <w:bottom w:val="single" w:sz="4" w:space="0" w:color="auto"/>
              <w:right w:val="single" w:sz="4" w:space="0" w:color="auto"/>
            </w:tcBorders>
            <w:shd w:val="clear" w:color="auto" w:fill="auto"/>
            <w:noWrap/>
            <w:vAlign w:val="center"/>
            <w:hideMark/>
          </w:tcPr>
          <w:p w14:paraId="612D58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QOE2548</w:t>
            </w:r>
          </w:p>
        </w:tc>
        <w:tc>
          <w:tcPr>
            <w:tcW w:w="327" w:type="pct"/>
            <w:tcBorders>
              <w:top w:val="nil"/>
              <w:left w:val="nil"/>
              <w:bottom w:val="single" w:sz="4" w:space="0" w:color="auto"/>
              <w:right w:val="single" w:sz="4" w:space="0" w:color="auto"/>
            </w:tcBorders>
            <w:shd w:val="clear" w:color="auto" w:fill="auto"/>
            <w:noWrap/>
            <w:vAlign w:val="center"/>
            <w:hideMark/>
          </w:tcPr>
          <w:p w14:paraId="23B7F5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1149887432</w:t>
            </w:r>
          </w:p>
        </w:tc>
        <w:tc>
          <w:tcPr>
            <w:tcW w:w="957" w:type="pct"/>
            <w:tcBorders>
              <w:top w:val="nil"/>
              <w:left w:val="nil"/>
              <w:bottom w:val="single" w:sz="4" w:space="0" w:color="auto"/>
              <w:right w:val="single" w:sz="4" w:space="0" w:color="auto"/>
            </w:tcBorders>
            <w:shd w:val="clear" w:color="auto" w:fill="auto"/>
            <w:noWrap/>
            <w:vAlign w:val="bottom"/>
            <w:hideMark/>
          </w:tcPr>
          <w:p w14:paraId="636249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CA7F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24790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E86AC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F84ED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9A117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3FDE1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DBB2A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04D59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26AF3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79CC18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A4971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229</w:t>
            </w:r>
          </w:p>
        </w:tc>
        <w:tc>
          <w:tcPr>
            <w:tcW w:w="530" w:type="pct"/>
            <w:tcBorders>
              <w:top w:val="nil"/>
              <w:left w:val="nil"/>
              <w:bottom w:val="single" w:sz="4" w:space="0" w:color="auto"/>
              <w:right w:val="single" w:sz="4" w:space="0" w:color="auto"/>
            </w:tcBorders>
            <w:shd w:val="clear" w:color="auto" w:fill="auto"/>
            <w:noWrap/>
            <w:vAlign w:val="center"/>
            <w:hideMark/>
          </w:tcPr>
          <w:p w14:paraId="3EA694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9BGKL48U0JB237881</w:t>
            </w:r>
          </w:p>
        </w:tc>
        <w:tc>
          <w:tcPr>
            <w:tcW w:w="271" w:type="pct"/>
            <w:tcBorders>
              <w:top w:val="nil"/>
              <w:left w:val="nil"/>
              <w:bottom w:val="single" w:sz="4" w:space="0" w:color="auto"/>
              <w:right w:val="single" w:sz="4" w:space="0" w:color="auto"/>
            </w:tcBorders>
            <w:shd w:val="clear" w:color="auto" w:fill="auto"/>
            <w:noWrap/>
            <w:vAlign w:val="center"/>
            <w:hideMark/>
          </w:tcPr>
          <w:p w14:paraId="17A1CF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QOE7192</w:t>
            </w:r>
          </w:p>
        </w:tc>
        <w:tc>
          <w:tcPr>
            <w:tcW w:w="327" w:type="pct"/>
            <w:tcBorders>
              <w:top w:val="nil"/>
              <w:left w:val="nil"/>
              <w:bottom w:val="single" w:sz="4" w:space="0" w:color="auto"/>
              <w:right w:val="single" w:sz="4" w:space="0" w:color="auto"/>
            </w:tcBorders>
            <w:shd w:val="clear" w:color="auto" w:fill="auto"/>
            <w:noWrap/>
            <w:vAlign w:val="center"/>
            <w:hideMark/>
          </w:tcPr>
          <w:p w14:paraId="359477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1150301233</w:t>
            </w:r>
          </w:p>
        </w:tc>
        <w:tc>
          <w:tcPr>
            <w:tcW w:w="957" w:type="pct"/>
            <w:tcBorders>
              <w:top w:val="nil"/>
              <w:left w:val="nil"/>
              <w:bottom w:val="single" w:sz="4" w:space="0" w:color="auto"/>
              <w:right w:val="single" w:sz="4" w:space="0" w:color="auto"/>
            </w:tcBorders>
            <w:shd w:val="clear" w:color="auto" w:fill="auto"/>
            <w:noWrap/>
            <w:vAlign w:val="bottom"/>
            <w:hideMark/>
          </w:tcPr>
          <w:p w14:paraId="1BB20C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89F45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13A9B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0776F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0EED0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4CE23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32DAD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A5B32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7AE68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8ED6D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A62617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B936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230</w:t>
            </w:r>
          </w:p>
        </w:tc>
        <w:tc>
          <w:tcPr>
            <w:tcW w:w="530" w:type="pct"/>
            <w:tcBorders>
              <w:top w:val="nil"/>
              <w:left w:val="nil"/>
              <w:bottom w:val="single" w:sz="4" w:space="0" w:color="auto"/>
              <w:right w:val="single" w:sz="4" w:space="0" w:color="auto"/>
            </w:tcBorders>
            <w:shd w:val="clear" w:color="auto" w:fill="auto"/>
            <w:noWrap/>
            <w:vAlign w:val="center"/>
            <w:hideMark/>
          </w:tcPr>
          <w:p w14:paraId="037654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9BGKL48U0JB237897</w:t>
            </w:r>
          </w:p>
        </w:tc>
        <w:tc>
          <w:tcPr>
            <w:tcW w:w="271" w:type="pct"/>
            <w:tcBorders>
              <w:top w:val="nil"/>
              <w:left w:val="nil"/>
              <w:bottom w:val="single" w:sz="4" w:space="0" w:color="auto"/>
              <w:right w:val="single" w:sz="4" w:space="0" w:color="auto"/>
            </w:tcBorders>
            <w:shd w:val="clear" w:color="auto" w:fill="auto"/>
            <w:noWrap/>
            <w:vAlign w:val="center"/>
            <w:hideMark/>
          </w:tcPr>
          <w:p w14:paraId="6D8F74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QOE7193</w:t>
            </w:r>
          </w:p>
        </w:tc>
        <w:tc>
          <w:tcPr>
            <w:tcW w:w="327" w:type="pct"/>
            <w:tcBorders>
              <w:top w:val="nil"/>
              <w:left w:val="nil"/>
              <w:bottom w:val="single" w:sz="4" w:space="0" w:color="auto"/>
              <w:right w:val="single" w:sz="4" w:space="0" w:color="auto"/>
            </w:tcBorders>
            <w:shd w:val="clear" w:color="auto" w:fill="auto"/>
            <w:noWrap/>
            <w:vAlign w:val="center"/>
            <w:hideMark/>
          </w:tcPr>
          <w:p w14:paraId="336A22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1150296930</w:t>
            </w:r>
          </w:p>
        </w:tc>
        <w:tc>
          <w:tcPr>
            <w:tcW w:w="957" w:type="pct"/>
            <w:tcBorders>
              <w:top w:val="nil"/>
              <w:left w:val="nil"/>
              <w:bottom w:val="single" w:sz="4" w:space="0" w:color="auto"/>
              <w:right w:val="single" w:sz="4" w:space="0" w:color="auto"/>
            </w:tcBorders>
            <w:shd w:val="clear" w:color="auto" w:fill="auto"/>
            <w:noWrap/>
            <w:vAlign w:val="bottom"/>
            <w:hideMark/>
          </w:tcPr>
          <w:p w14:paraId="09AEA5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C06F8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265BB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3CD3B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36303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89524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CB318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DBB3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4623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4D35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D43931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427F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231</w:t>
            </w:r>
          </w:p>
        </w:tc>
        <w:tc>
          <w:tcPr>
            <w:tcW w:w="530" w:type="pct"/>
            <w:tcBorders>
              <w:top w:val="nil"/>
              <w:left w:val="nil"/>
              <w:bottom w:val="single" w:sz="4" w:space="0" w:color="auto"/>
              <w:right w:val="single" w:sz="4" w:space="0" w:color="auto"/>
            </w:tcBorders>
            <w:shd w:val="clear" w:color="auto" w:fill="auto"/>
            <w:noWrap/>
            <w:vAlign w:val="center"/>
            <w:hideMark/>
          </w:tcPr>
          <w:p w14:paraId="113480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9BGKL48U0JB238147</w:t>
            </w:r>
          </w:p>
        </w:tc>
        <w:tc>
          <w:tcPr>
            <w:tcW w:w="271" w:type="pct"/>
            <w:tcBorders>
              <w:top w:val="nil"/>
              <w:left w:val="nil"/>
              <w:bottom w:val="single" w:sz="4" w:space="0" w:color="auto"/>
              <w:right w:val="single" w:sz="4" w:space="0" w:color="auto"/>
            </w:tcBorders>
            <w:shd w:val="clear" w:color="auto" w:fill="auto"/>
            <w:noWrap/>
            <w:vAlign w:val="center"/>
            <w:hideMark/>
          </w:tcPr>
          <w:p w14:paraId="2642B5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QOE7194</w:t>
            </w:r>
          </w:p>
        </w:tc>
        <w:tc>
          <w:tcPr>
            <w:tcW w:w="327" w:type="pct"/>
            <w:tcBorders>
              <w:top w:val="nil"/>
              <w:left w:val="nil"/>
              <w:bottom w:val="single" w:sz="4" w:space="0" w:color="auto"/>
              <w:right w:val="single" w:sz="4" w:space="0" w:color="auto"/>
            </w:tcBorders>
            <w:shd w:val="clear" w:color="auto" w:fill="auto"/>
            <w:noWrap/>
            <w:vAlign w:val="center"/>
            <w:hideMark/>
          </w:tcPr>
          <w:p w14:paraId="682D58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1150296167</w:t>
            </w:r>
          </w:p>
        </w:tc>
        <w:tc>
          <w:tcPr>
            <w:tcW w:w="957" w:type="pct"/>
            <w:tcBorders>
              <w:top w:val="nil"/>
              <w:left w:val="nil"/>
              <w:bottom w:val="single" w:sz="4" w:space="0" w:color="auto"/>
              <w:right w:val="single" w:sz="4" w:space="0" w:color="auto"/>
            </w:tcBorders>
            <w:shd w:val="clear" w:color="auto" w:fill="auto"/>
            <w:noWrap/>
            <w:vAlign w:val="bottom"/>
            <w:hideMark/>
          </w:tcPr>
          <w:p w14:paraId="2E9DF9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D84A2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46D66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4117F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E4840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E065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FAED6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16987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88441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4DEAA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5A9697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46E95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232</w:t>
            </w:r>
          </w:p>
        </w:tc>
        <w:tc>
          <w:tcPr>
            <w:tcW w:w="530" w:type="pct"/>
            <w:tcBorders>
              <w:top w:val="nil"/>
              <w:left w:val="nil"/>
              <w:bottom w:val="single" w:sz="4" w:space="0" w:color="auto"/>
              <w:right w:val="single" w:sz="4" w:space="0" w:color="auto"/>
            </w:tcBorders>
            <w:shd w:val="clear" w:color="auto" w:fill="auto"/>
            <w:noWrap/>
            <w:vAlign w:val="center"/>
            <w:hideMark/>
          </w:tcPr>
          <w:p w14:paraId="115F8A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9BGKL48U0JB238182</w:t>
            </w:r>
          </w:p>
        </w:tc>
        <w:tc>
          <w:tcPr>
            <w:tcW w:w="271" w:type="pct"/>
            <w:tcBorders>
              <w:top w:val="nil"/>
              <w:left w:val="nil"/>
              <w:bottom w:val="single" w:sz="4" w:space="0" w:color="auto"/>
              <w:right w:val="single" w:sz="4" w:space="0" w:color="auto"/>
            </w:tcBorders>
            <w:shd w:val="clear" w:color="auto" w:fill="auto"/>
            <w:noWrap/>
            <w:vAlign w:val="center"/>
            <w:hideMark/>
          </w:tcPr>
          <w:p w14:paraId="1953B4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QOE7195</w:t>
            </w:r>
          </w:p>
        </w:tc>
        <w:tc>
          <w:tcPr>
            <w:tcW w:w="327" w:type="pct"/>
            <w:tcBorders>
              <w:top w:val="nil"/>
              <w:left w:val="nil"/>
              <w:bottom w:val="single" w:sz="4" w:space="0" w:color="auto"/>
              <w:right w:val="single" w:sz="4" w:space="0" w:color="auto"/>
            </w:tcBorders>
            <w:shd w:val="clear" w:color="auto" w:fill="auto"/>
            <w:noWrap/>
            <w:vAlign w:val="center"/>
            <w:hideMark/>
          </w:tcPr>
          <w:p w14:paraId="3B4E7A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1150301411</w:t>
            </w:r>
          </w:p>
        </w:tc>
        <w:tc>
          <w:tcPr>
            <w:tcW w:w="957" w:type="pct"/>
            <w:tcBorders>
              <w:top w:val="nil"/>
              <w:left w:val="nil"/>
              <w:bottom w:val="single" w:sz="4" w:space="0" w:color="auto"/>
              <w:right w:val="single" w:sz="4" w:space="0" w:color="auto"/>
            </w:tcBorders>
            <w:shd w:val="clear" w:color="auto" w:fill="auto"/>
            <w:noWrap/>
            <w:vAlign w:val="bottom"/>
            <w:hideMark/>
          </w:tcPr>
          <w:p w14:paraId="4CBD34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1A407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CC8EA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2D31D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81697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C805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5982D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A2540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22ECC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87543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8F0F2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F4000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233</w:t>
            </w:r>
          </w:p>
        </w:tc>
        <w:tc>
          <w:tcPr>
            <w:tcW w:w="530" w:type="pct"/>
            <w:tcBorders>
              <w:top w:val="nil"/>
              <w:left w:val="nil"/>
              <w:bottom w:val="single" w:sz="4" w:space="0" w:color="auto"/>
              <w:right w:val="single" w:sz="4" w:space="0" w:color="auto"/>
            </w:tcBorders>
            <w:shd w:val="clear" w:color="auto" w:fill="auto"/>
            <w:noWrap/>
            <w:vAlign w:val="center"/>
            <w:hideMark/>
          </w:tcPr>
          <w:p w14:paraId="15601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9BGKL48U0JB238204</w:t>
            </w:r>
          </w:p>
        </w:tc>
        <w:tc>
          <w:tcPr>
            <w:tcW w:w="271" w:type="pct"/>
            <w:tcBorders>
              <w:top w:val="nil"/>
              <w:left w:val="nil"/>
              <w:bottom w:val="single" w:sz="4" w:space="0" w:color="auto"/>
              <w:right w:val="single" w:sz="4" w:space="0" w:color="auto"/>
            </w:tcBorders>
            <w:shd w:val="clear" w:color="auto" w:fill="auto"/>
            <w:noWrap/>
            <w:vAlign w:val="center"/>
            <w:hideMark/>
          </w:tcPr>
          <w:p w14:paraId="230CA2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QOE7196</w:t>
            </w:r>
          </w:p>
        </w:tc>
        <w:tc>
          <w:tcPr>
            <w:tcW w:w="327" w:type="pct"/>
            <w:tcBorders>
              <w:top w:val="nil"/>
              <w:left w:val="nil"/>
              <w:bottom w:val="single" w:sz="4" w:space="0" w:color="auto"/>
              <w:right w:val="single" w:sz="4" w:space="0" w:color="auto"/>
            </w:tcBorders>
            <w:shd w:val="clear" w:color="auto" w:fill="auto"/>
            <w:noWrap/>
            <w:vAlign w:val="center"/>
            <w:hideMark/>
          </w:tcPr>
          <w:p w14:paraId="36B638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1150300610</w:t>
            </w:r>
          </w:p>
        </w:tc>
        <w:tc>
          <w:tcPr>
            <w:tcW w:w="957" w:type="pct"/>
            <w:tcBorders>
              <w:top w:val="nil"/>
              <w:left w:val="nil"/>
              <w:bottom w:val="single" w:sz="4" w:space="0" w:color="auto"/>
              <w:right w:val="single" w:sz="4" w:space="0" w:color="auto"/>
            </w:tcBorders>
            <w:shd w:val="clear" w:color="auto" w:fill="auto"/>
            <w:noWrap/>
            <w:vAlign w:val="bottom"/>
            <w:hideMark/>
          </w:tcPr>
          <w:p w14:paraId="079691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64D7D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C879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6EDB0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790A1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9E37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BF88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0F24D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845E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31F75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986AF1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9849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234</w:t>
            </w:r>
          </w:p>
        </w:tc>
        <w:tc>
          <w:tcPr>
            <w:tcW w:w="530" w:type="pct"/>
            <w:tcBorders>
              <w:top w:val="nil"/>
              <w:left w:val="nil"/>
              <w:bottom w:val="single" w:sz="4" w:space="0" w:color="auto"/>
              <w:right w:val="single" w:sz="4" w:space="0" w:color="auto"/>
            </w:tcBorders>
            <w:shd w:val="clear" w:color="auto" w:fill="auto"/>
            <w:noWrap/>
            <w:vAlign w:val="center"/>
            <w:hideMark/>
          </w:tcPr>
          <w:p w14:paraId="0340E7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9BGKL48U0JB238226</w:t>
            </w:r>
          </w:p>
        </w:tc>
        <w:tc>
          <w:tcPr>
            <w:tcW w:w="271" w:type="pct"/>
            <w:tcBorders>
              <w:top w:val="nil"/>
              <w:left w:val="nil"/>
              <w:bottom w:val="single" w:sz="4" w:space="0" w:color="auto"/>
              <w:right w:val="single" w:sz="4" w:space="0" w:color="auto"/>
            </w:tcBorders>
            <w:shd w:val="clear" w:color="auto" w:fill="auto"/>
            <w:noWrap/>
            <w:vAlign w:val="center"/>
            <w:hideMark/>
          </w:tcPr>
          <w:p w14:paraId="6C0807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QOE7197</w:t>
            </w:r>
          </w:p>
        </w:tc>
        <w:tc>
          <w:tcPr>
            <w:tcW w:w="327" w:type="pct"/>
            <w:tcBorders>
              <w:top w:val="nil"/>
              <w:left w:val="nil"/>
              <w:bottom w:val="single" w:sz="4" w:space="0" w:color="auto"/>
              <w:right w:val="single" w:sz="4" w:space="0" w:color="auto"/>
            </w:tcBorders>
            <w:shd w:val="clear" w:color="auto" w:fill="auto"/>
            <w:noWrap/>
            <w:vAlign w:val="center"/>
            <w:hideMark/>
          </w:tcPr>
          <w:p w14:paraId="0B031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1150299484</w:t>
            </w:r>
          </w:p>
        </w:tc>
        <w:tc>
          <w:tcPr>
            <w:tcW w:w="957" w:type="pct"/>
            <w:tcBorders>
              <w:top w:val="nil"/>
              <w:left w:val="nil"/>
              <w:bottom w:val="single" w:sz="4" w:space="0" w:color="auto"/>
              <w:right w:val="single" w:sz="4" w:space="0" w:color="auto"/>
            </w:tcBorders>
            <w:shd w:val="clear" w:color="auto" w:fill="auto"/>
            <w:noWrap/>
            <w:vAlign w:val="bottom"/>
            <w:hideMark/>
          </w:tcPr>
          <w:p w14:paraId="1197FB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EA4C1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A591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7C470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62247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2A5A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FD8C3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9BDB9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808A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45DB2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1A1E1E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EF8EE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235</w:t>
            </w:r>
          </w:p>
        </w:tc>
        <w:tc>
          <w:tcPr>
            <w:tcW w:w="530" w:type="pct"/>
            <w:tcBorders>
              <w:top w:val="nil"/>
              <w:left w:val="nil"/>
              <w:bottom w:val="single" w:sz="4" w:space="0" w:color="auto"/>
              <w:right w:val="single" w:sz="4" w:space="0" w:color="auto"/>
            </w:tcBorders>
            <w:shd w:val="clear" w:color="auto" w:fill="auto"/>
            <w:noWrap/>
            <w:vAlign w:val="center"/>
            <w:hideMark/>
          </w:tcPr>
          <w:p w14:paraId="4EE89E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9BGKL48U0JB238566</w:t>
            </w:r>
          </w:p>
        </w:tc>
        <w:tc>
          <w:tcPr>
            <w:tcW w:w="271" w:type="pct"/>
            <w:tcBorders>
              <w:top w:val="nil"/>
              <w:left w:val="nil"/>
              <w:bottom w:val="single" w:sz="4" w:space="0" w:color="auto"/>
              <w:right w:val="single" w:sz="4" w:space="0" w:color="auto"/>
            </w:tcBorders>
            <w:shd w:val="clear" w:color="auto" w:fill="auto"/>
            <w:noWrap/>
            <w:vAlign w:val="center"/>
            <w:hideMark/>
          </w:tcPr>
          <w:p w14:paraId="4D0D4F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QOE7198</w:t>
            </w:r>
          </w:p>
        </w:tc>
        <w:tc>
          <w:tcPr>
            <w:tcW w:w="327" w:type="pct"/>
            <w:tcBorders>
              <w:top w:val="nil"/>
              <w:left w:val="nil"/>
              <w:bottom w:val="single" w:sz="4" w:space="0" w:color="auto"/>
              <w:right w:val="single" w:sz="4" w:space="0" w:color="auto"/>
            </w:tcBorders>
            <w:shd w:val="clear" w:color="auto" w:fill="auto"/>
            <w:noWrap/>
            <w:vAlign w:val="center"/>
            <w:hideMark/>
          </w:tcPr>
          <w:p w14:paraId="129CB6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1150296817</w:t>
            </w:r>
          </w:p>
        </w:tc>
        <w:tc>
          <w:tcPr>
            <w:tcW w:w="957" w:type="pct"/>
            <w:tcBorders>
              <w:top w:val="nil"/>
              <w:left w:val="nil"/>
              <w:bottom w:val="single" w:sz="4" w:space="0" w:color="auto"/>
              <w:right w:val="single" w:sz="4" w:space="0" w:color="auto"/>
            </w:tcBorders>
            <w:shd w:val="clear" w:color="auto" w:fill="auto"/>
            <w:noWrap/>
            <w:vAlign w:val="bottom"/>
            <w:hideMark/>
          </w:tcPr>
          <w:p w14:paraId="21069E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5F730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05E3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7FE2E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D5A80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3FCCE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8AF1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1661F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5E311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3355F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F57B5A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651D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236</w:t>
            </w:r>
          </w:p>
        </w:tc>
        <w:tc>
          <w:tcPr>
            <w:tcW w:w="530" w:type="pct"/>
            <w:tcBorders>
              <w:top w:val="nil"/>
              <w:left w:val="nil"/>
              <w:bottom w:val="single" w:sz="4" w:space="0" w:color="auto"/>
              <w:right w:val="single" w:sz="4" w:space="0" w:color="auto"/>
            </w:tcBorders>
            <w:shd w:val="clear" w:color="auto" w:fill="auto"/>
            <w:noWrap/>
            <w:vAlign w:val="center"/>
            <w:hideMark/>
          </w:tcPr>
          <w:p w14:paraId="3428F6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9BGKL48U0JB238714</w:t>
            </w:r>
          </w:p>
        </w:tc>
        <w:tc>
          <w:tcPr>
            <w:tcW w:w="271" w:type="pct"/>
            <w:tcBorders>
              <w:top w:val="nil"/>
              <w:left w:val="nil"/>
              <w:bottom w:val="single" w:sz="4" w:space="0" w:color="auto"/>
              <w:right w:val="single" w:sz="4" w:space="0" w:color="auto"/>
            </w:tcBorders>
            <w:shd w:val="clear" w:color="auto" w:fill="auto"/>
            <w:noWrap/>
            <w:vAlign w:val="center"/>
            <w:hideMark/>
          </w:tcPr>
          <w:p w14:paraId="2283F3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QOE7199</w:t>
            </w:r>
          </w:p>
        </w:tc>
        <w:tc>
          <w:tcPr>
            <w:tcW w:w="327" w:type="pct"/>
            <w:tcBorders>
              <w:top w:val="nil"/>
              <w:left w:val="nil"/>
              <w:bottom w:val="single" w:sz="4" w:space="0" w:color="auto"/>
              <w:right w:val="single" w:sz="4" w:space="0" w:color="auto"/>
            </w:tcBorders>
            <w:shd w:val="clear" w:color="auto" w:fill="auto"/>
            <w:noWrap/>
            <w:vAlign w:val="center"/>
            <w:hideMark/>
          </w:tcPr>
          <w:p w14:paraId="3B24E9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1150299905</w:t>
            </w:r>
          </w:p>
        </w:tc>
        <w:tc>
          <w:tcPr>
            <w:tcW w:w="957" w:type="pct"/>
            <w:tcBorders>
              <w:top w:val="nil"/>
              <w:left w:val="nil"/>
              <w:bottom w:val="single" w:sz="4" w:space="0" w:color="auto"/>
              <w:right w:val="single" w:sz="4" w:space="0" w:color="auto"/>
            </w:tcBorders>
            <w:shd w:val="clear" w:color="auto" w:fill="auto"/>
            <w:noWrap/>
            <w:vAlign w:val="bottom"/>
            <w:hideMark/>
          </w:tcPr>
          <w:p w14:paraId="121277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97308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072E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7A06A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021BA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901E3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88BCD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64E83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D1C1D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A92DD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0D361F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E137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237</w:t>
            </w:r>
          </w:p>
        </w:tc>
        <w:tc>
          <w:tcPr>
            <w:tcW w:w="530" w:type="pct"/>
            <w:tcBorders>
              <w:top w:val="nil"/>
              <w:left w:val="nil"/>
              <w:bottom w:val="single" w:sz="4" w:space="0" w:color="auto"/>
              <w:right w:val="single" w:sz="4" w:space="0" w:color="auto"/>
            </w:tcBorders>
            <w:shd w:val="clear" w:color="auto" w:fill="auto"/>
            <w:noWrap/>
            <w:vAlign w:val="center"/>
            <w:hideMark/>
          </w:tcPr>
          <w:p w14:paraId="2512E7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9BGKL48U0JB238718</w:t>
            </w:r>
          </w:p>
        </w:tc>
        <w:tc>
          <w:tcPr>
            <w:tcW w:w="271" w:type="pct"/>
            <w:tcBorders>
              <w:top w:val="nil"/>
              <w:left w:val="nil"/>
              <w:bottom w:val="single" w:sz="4" w:space="0" w:color="auto"/>
              <w:right w:val="single" w:sz="4" w:space="0" w:color="auto"/>
            </w:tcBorders>
            <w:shd w:val="clear" w:color="auto" w:fill="auto"/>
            <w:noWrap/>
            <w:vAlign w:val="center"/>
            <w:hideMark/>
          </w:tcPr>
          <w:p w14:paraId="614331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QOE7200</w:t>
            </w:r>
          </w:p>
        </w:tc>
        <w:tc>
          <w:tcPr>
            <w:tcW w:w="327" w:type="pct"/>
            <w:tcBorders>
              <w:top w:val="nil"/>
              <w:left w:val="nil"/>
              <w:bottom w:val="single" w:sz="4" w:space="0" w:color="auto"/>
              <w:right w:val="single" w:sz="4" w:space="0" w:color="auto"/>
            </w:tcBorders>
            <w:shd w:val="clear" w:color="auto" w:fill="auto"/>
            <w:noWrap/>
            <w:vAlign w:val="center"/>
            <w:hideMark/>
          </w:tcPr>
          <w:p w14:paraId="69CA38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1150295373</w:t>
            </w:r>
          </w:p>
        </w:tc>
        <w:tc>
          <w:tcPr>
            <w:tcW w:w="957" w:type="pct"/>
            <w:tcBorders>
              <w:top w:val="nil"/>
              <w:left w:val="nil"/>
              <w:bottom w:val="single" w:sz="4" w:space="0" w:color="auto"/>
              <w:right w:val="single" w:sz="4" w:space="0" w:color="auto"/>
            </w:tcBorders>
            <w:shd w:val="clear" w:color="auto" w:fill="auto"/>
            <w:noWrap/>
            <w:vAlign w:val="bottom"/>
            <w:hideMark/>
          </w:tcPr>
          <w:p w14:paraId="0DE53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CCD64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8EE2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A9BD4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72E6D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B1A0B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137F2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A5C6A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6923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A8AFB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3289FE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6302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238</w:t>
            </w:r>
          </w:p>
        </w:tc>
        <w:tc>
          <w:tcPr>
            <w:tcW w:w="530" w:type="pct"/>
            <w:tcBorders>
              <w:top w:val="nil"/>
              <w:left w:val="nil"/>
              <w:bottom w:val="single" w:sz="4" w:space="0" w:color="auto"/>
              <w:right w:val="single" w:sz="4" w:space="0" w:color="auto"/>
            </w:tcBorders>
            <w:shd w:val="clear" w:color="auto" w:fill="auto"/>
            <w:noWrap/>
            <w:vAlign w:val="center"/>
            <w:hideMark/>
          </w:tcPr>
          <w:p w14:paraId="4973F3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9BGKL48U0JB238730</w:t>
            </w:r>
          </w:p>
        </w:tc>
        <w:tc>
          <w:tcPr>
            <w:tcW w:w="271" w:type="pct"/>
            <w:tcBorders>
              <w:top w:val="nil"/>
              <w:left w:val="nil"/>
              <w:bottom w:val="single" w:sz="4" w:space="0" w:color="auto"/>
              <w:right w:val="single" w:sz="4" w:space="0" w:color="auto"/>
            </w:tcBorders>
            <w:shd w:val="clear" w:color="auto" w:fill="auto"/>
            <w:noWrap/>
            <w:vAlign w:val="center"/>
            <w:hideMark/>
          </w:tcPr>
          <w:p w14:paraId="0057E2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QOE7201</w:t>
            </w:r>
          </w:p>
        </w:tc>
        <w:tc>
          <w:tcPr>
            <w:tcW w:w="327" w:type="pct"/>
            <w:tcBorders>
              <w:top w:val="nil"/>
              <w:left w:val="nil"/>
              <w:bottom w:val="single" w:sz="4" w:space="0" w:color="auto"/>
              <w:right w:val="single" w:sz="4" w:space="0" w:color="auto"/>
            </w:tcBorders>
            <w:shd w:val="clear" w:color="auto" w:fill="auto"/>
            <w:noWrap/>
            <w:vAlign w:val="center"/>
            <w:hideMark/>
          </w:tcPr>
          <w:p w14:paraId="469755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1150295136</w:t>
            </w:r>
          </w:p>
        </w:tc>
        <w:tc>
          <w:tcPr>
            <w:tcW w:w="957" w:type="pct"/>
            <w:tcBorders>
              <w:top w:val="nil"/>
              <w:left w:val="nil"/>
              <w:bottom w:val="single" w:sz="4" w:space="0" w:color="auto"/>
              <w:right w:val="single" w:sz="4" w:space="0" w:color="auto"/>
            </w:tcBorders>
            <w:shd w:val="clear" w:color="auto" w:fill="auto"/>
            <w:noWrap/>
            <w:vAlign w:val="bottom"/>
            <w:hideMark/>
          </w:tcPr>
          <w:p w14:paraId="36AD91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BA649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5BC6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CE07E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B726C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FB242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4BE86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C4213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DE5E4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76BF1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82FACB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8AB3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239</w:t>
            </w:r>
          </w:p>
        </w:tc>
        <w:tc>
          <w:tcPr>
            <w:tcW w:w="530" w:type="pct"/>
            <w:tcBorders>
              <w:top w:val="nil"/>
              <w:left w:val="nil"/>
              <w:bottom w:val="single" w:sz="4" w:space="0" w:color="auto"/>
              <w:right w:val="single" w:sz="4" w:space="0" w:color="auto"/>
            </w:tcBorders>
            <w:shd w:val="clear" w:color="auto" w:fill="auto"/>
            <w:noWrap/>
            <w:vAlign w:val="center"/>
            <w:hideMark/>
          </w:tcPr>
          <w:p w14:paraId="0C23DE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9BGKL48U0JB238735</w:t>
            </w:r>
          </w:p>
        </w:tc>
        <w:tc>
          <w:tcPr>
            <w:tcW w:w="271" w:type="pct"/>
            <w:tcBorders>
              <w:top w:val="nil"/>
              <w:left w:val="nil"/>
              <w:bottom w:val="single" w:sz="4" w:space="0" w:color="auto"/>
              <w:right w:val="single" w:sz="4" w:space="0" w:color="auto"/>
            </w:tcBorders>
            <w:shd w:val="clear" w:color="auto" w:fill="auto"/>
            <w:noWrap/>
            <w:vAlign w:val="center"/>
            <w:hideMark/>
          </w:tcPr>
          <w:p w14:paraId="572C75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QOE7202</w:t>
            </w:r>
          </w:p>
        </w:tc>
        <w:tc>
          <w:tcPr>
            <w:tcW w:w="327" w:type="pct"/>
            <w:tcBorders>
              <w:top w:val="nil"/>
              <w:left w:val="nil"/>
              <w:bottom w:val="single" w:sz="4" w:space="0" w:color="auto"/>
              <w:right w:val="single" w:sz="4" w:space="0" w:color="auto"/>
            </w:tcBorders>
            <w:shd w:val="clear" w:color="auto" w:fill="auto"/>
            <w:noWrap/>
            <w:vAlign w:val="center"/>
            <w:hideMark/>
          </w:tcPr>
          <w:p w14:paraId="5F917C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1150297945</w:t>
            </w:r>
          </w:p>
        </w:tc>
        <w:tc>
          <w:tcPr>
            <w:tcW w:w="957" w:type="pct"/>
            <w:tcBorders>
              <w:top w:val="nil"/>
              <w:left w:val="nil"/>
              <w:bottom w:val="single" w:sz="4" w:space="0" w:color="auto"/>
              <w:right w:val="single" w:sz="4" w:space="0" w:color="auto"/>
            </w:tcBorders>
            <w:shd w:val="clear" w:color="auto" w:fill="auto"/>
            <w:noWrap/>
            <w:vAlign w:val="bottom"/>
            <w:hideMark/>
          </w:tcPr>
          <w:p w14:paraId="6B6A01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CC191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8EE95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3EB1B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D997D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762D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4B322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7454D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8B0FE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925BF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416C41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0203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240</w:t>
            </w:r>
          </w:p>
        </w:tc>
        <w:tc>
          <w:tcPr>
            <w:tcW w:w="530" w:type="pct"/>
            <w:tcBorders>
              <w:top w:val="nil"/>
              <w:left w:val="nil"/>
              <w:bottom w:val="single" w:sz="4" w:space="0" w:color="auto"/>
              <w:right w:val="single" w:sz="4" w:space="0" w:color="auto"/>
            </w:tcBorders>
            <w:shd w:val="clear" w:color="auto" w:fill="auto"/>
            <w:noWrap/>
            <w:vAlign w:val="center"/>
            <w:hideMark/>
          </w:tcPr>
          <w:p w14:paraId="4044C5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9BGKL48U0JB238769</w:t>
            </w:r>
          </w:p>
        </w:tc>
        <w:tc>
          <w:tcPr>
            <w:tcW w:w="271" w:type="pct"/>
            <w:tcBorders>
              <w:top w:val="nil"/>
              <w:left w:val="nil"/>
              <w:bottom w:val="single" w:sz="4" w:space="0" w:color="auto"/>
              <w:right w:val="single" w:sz="4" w:space="0" w:color="auto"/>
            </w:tcBorders>
            <w:shd w:val="clear" w:color="auto" w:fill="auto"/>
            <w:noWrap/>
            <w:vAlign w:val="center"/>
            <w:hideMark/>
          </w:tcPr>
          <w:p w14:paraId="295348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QOE7203</w:t>
            </w:r>
          </w:p>
        </w:tc>
        <w:tc>
          <w:tcPr>
            <w:tcW w:w="327" w:type="pct"/>
            <w:tcBorders>
              <w:top w:val="nil"/>
              <w:left w:val="nil"/>
              <w:bottom w:val="single" w:sz="4" w:space="0" w:color="auto"/>
              <w:right w:val="single" w:sz="4" w:space="0" w:color="auto"/>
            </w:tcBorders>
            <w:shd w:val="clear" w:color="auto" w:fill="auto"/>
            <w:noWrap/>
            <w:vAlign w:val="center"/>
            <w:hideMark/>
          </w:tcPr>
          <w:p w14:paraId="7B0FB6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1150295730</w:t>
            </w:r>
          </w:p>
        </w:tc>
        <w:tc>
          <w:tcPr>
            <w:tcW w:w="957" w:type="pct"/>
            <w:tcBorders>
              <w:top w:val="nil"/>
              <w:left w:val="nil"/>
              <w:bottom w:val="single" w:sz="4" w:space="0" w:color="auto"/>
              <w:right w:val="single" w:sz="4" w:space="0" w:color="auto"/>
            </w:tcBorders>
            <w:shd w:val="clear" w:color="auto" w:fill="auto"/>
            <w:noWrap/>
            <w:vAlign w:val="bottom"/>
            <w:hideMark/>
          </w:tcPr>
          <w:p w14:paraId="24EC56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9C1AA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C827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AAFE4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8D40D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A0815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332CA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E9385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C7886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6D994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AE8D16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6E5B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241</w:t>
            </w:r>
          </w:p>
        </w:tc>
        <w:tc>
          <w:tcPr>
            <w:tcW w:w="530" w:type="pct"/>
            <w:tcBorders>
              <w:top w:val="nil"/>
              <w:left w:val="nil"/>
              <w:bottom w:val="single" w:sz="4" w:space="0" w:color="auto"/>
              <w:right w:val="single" w:sz="4" w:space="0" w:color="auto"/>
            </w:tcBorders>
            <w:shd w:val="clear" w:color="auto" w:fill="auto"/>
            <w:noWrap/>
            <w:vAlign w:val="center"/>
            <w:hideMark/>
          </w:tcPr>
          <w:p w14:paraId="6CC214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9BGKL48U0JB238818</w:t>
            </w:r>
          </w:p>
        </w:tc>
        <w:tc>
          <w:tcPr>
            <w:tcW w:w="271" w:type="pct"/>
            <w:tcBorders>
              <w:top w:val="nil"/>
              <w:left w:val="nil"/>
              <w:bottom w:val="single" w:sz="4" w:space="0" w:color="auto"/>
              <w:right w:val="single" w:sz="4" w:space="0" w:color="auto"/>
            </w:tcBorders>
            <w:shd w:val="clear" w:color="auto" w:fill="auto"/>
            <w:noWrap/>
            <w:vAlign w:val="center"/>
            <w:hideMark/>
          </w:tcPr>
          <w:p w14:paraId="6CA911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QOE7204</w:t>
            </w:r>
          </w:p>
        </w:tc>
        <w:tc>
          <w:tcPr>
            <w:tcW w:w="327" w:type="pct"/>
            <w:tcBorders>
              <w:top w:val="nil"/>
              <w:left w:val="nil"/>
              <w:bottom w:val="single" w:sz="4" w:space="0" w:color="auto"/>
              <w:right w:val="single" w:sz="4" w:space="0" w:color="auto"/>
            </w:tcBorders>
            <w:shd w:val="clear" w:color="auto" w:fill="auto"/>
            <w:noWrap/>
            <w:vAlign w:val="center"/>
            <w:hideMark/>
          </w:tcPr>
          <w:p w14:paraId="2D1BBE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1150295551</w:t>
            </w:r>
          </w:p>
        </w:tc>
        <w:tc>
          <w:tcPr>
            <w:tcW w:w="957" w:type="pct"/>
            <w:tcBorders>
              <w:top w:val="nil"/>
              <w:left w:val="nil"/>
              <w:bottom w:val="single" w:sz="4" w:space="0" w:color="auto"/>
              <w:right w:val="single" w:sz="4" w:space="0" w:color="auto"/>
            </w:tcBorders>
            <w:shd w:val="clear" w:color="auto" w:fill="auto"/>
            <w:noWrap/>
            <w:vAlign w:val="bottom"/>
            <w:hideMark/>
          </w:tcPr>
          <w:p w14:paraId="1C71EC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98F6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B92B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3D16F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4B9C9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7EE9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DC456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02F20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B0999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A3FC1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6D3ED0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0B5B8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242</w:t>
            </w:r>
          </w:p>
        </w:tc>
        <w:tc>
          <w:tcPr>
            <w:tcW w:w="530" w:type="pct"/>
            <w:tcBorders>
              <w:top w:val="nil"/>
              <w:left w:val="nil"/>
              <w:bottom w:val="single" w:sz="4" w:space="0" w:color="auto"/>
              <w:right w:val="single" w:sz="4" w:space="0" w:color="auto"/>
            </w:tcBorders>
            <w:shd w:val="clear" w:color="auto" w:fill="auto"/>
            <w:noWrap/>
            <w:vAlign w:val="center"/>
            <w:hideMark/>
          </w:tcPr>
          <w:p w14:paraId="766C4D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9BGKL48U0JB238877</w:t>
            </w:r>
          </w:p>
        </w:tc>
        <w:tc>
          <w:tcPr>
            <w:tcW w:w="271" w:type="pct"/>
            <w:tcBorders>
              <w:top w:val="nil"/>
              <w:left w:val="nil"/>
              <w:bottom w:val="single" w:sz="4" w:space="0" w:color="auto"/>
              <w:right w:val="single" w:sz="4" w:space="0" w:color="auto"/>
            </w:tcBorders>
            <w:shd w:val="clear" w:color="auto" w:fill="auto"/>
            <w:noWrap/>
            <w:vAlign w:val="center"/>
            <w:hideMark/>
          </w:tcPr>
          <w:p w14:paraId="33D48E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QOE7206</w:t>
            </w:r>
          </w:p>
        </w:tc>
        <w:tc>
          <w:tcPr>
            <w:tcW w:w="327" w:type="pct"/>
            <w:tcBorders>
              <w:top w:val="nil"/>
              <w:left w:val="nil"/>
              <w:bottom w:val="single" w:sz="4" w:space="0" w:color="auto"/>
              <w:right w:val="single" w:sz="4" w:space="0" w:color="auto"/>
            </w:tcBorders>
            <w:shd w:val="clear" w:color="auto" w:fill="auto"/>
            <w:noWrap/>
            <w:vAlign w:val="center"/>
            <w:hideMark/>
          </w:tcPr>
          <w:p w14:paraId="7C6B36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1150296310</w:t>
            </w:r>
          </w:p>
        </w:tc>
        <w:tc>
          <w:tcPr>
            <w:tcW w:w="957" w:type="pct"/>
            <w:tcBorders>
              <w:top w:val="nil"/>
              <w:left w:val="nil"/>
              <w:bottom w:val="single" w:sz="4" w:space="0" w:color="auto"/>
              <w:right w:val="single" w:sz="4" w:space="0" w:color="auto"/>
            </w:tcBorders>
            <w:shd w:val="clear" w:color="auto" w:fill="auto"/>
            <w:noWrap/>
            <w:vAlign w:val="bottom"/>
            <w:hideMark/>
          </w:tcPr>
          <w:p w14:paraId="3804F5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14352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C1F0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13F56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5F442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9EE6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8FA8E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F2C74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78FF8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948BE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4C3F4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B397F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243</w:t>
            </w:r>
          </w:p>
        </w:tc>
        <w:tc>
          <w:tcPr>
            <w:tcW w:w="530" w:type="pct"/>
            <w:tcBorders>
              <w:top w:val="nil"/>
              <w:left w:val="nil"/>
              <w:bottom w:val="single" w:sz="4" w:space="0" w:color="auto"/>
              <w:right w:val="single" w:sz="4" w:space="0" w:color="auto"/>
            </w:tcBorders>
            <w:shd w:val="clear" w:color="auto" w:fill="auto"/>
            <w:noWrap/>
            <w:vAlign w:val="center"/>
            <w:hideMark/>
          </w:tcPr>
          <w:p w14:paraId="47DD87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9BGKL48U0JB238905</w:t>
            </w:r>
          </w:p>
        </w:tc>
        <w:tc>
          <w:tcPr>
            <w:tcW w:w="271" w:type="pct"/>
            <w:tcBorders>
              <w:top w:val="nil"/>
              <w:left w:val="nil"/>
              <w:bottom w:val="single" w:sz="4" w:space="0" w:color="auto"/>
              <w:right w:val="single" w:sz="4" w:space="0" w:color="auto"/>
            </w:tcBorders>
            <w:shd w:val="clear" w:color="auto" w:fill="auto"/>
            <w:noWrap/>
            <w:vAlign w:val="center"/>
            <w:hideMark/>
          </w:tcPr>
          <w:p w14:paraId="1895BB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QOE7207</w:t>
            </w:r>
          </w:p>
        </w:tc>
        <w:tc>
          <w:tcPr>
            <w:tcW w:w="327" w:type="pct"/>
            <w:tcBorders>
              <w:top w:val="nil"/>
              <w:left w:val="nil"/>
              <w:bottom w:val="single" w:sz="4" w:space="0" w:color="auto"/>
              <w:right w:val="single" w:sz="4" w:space="0" w:color="auto"/>
            </w:tcBorders>
            <w:shd w:val="clear" w:color="auto" w:fill="auto"/>
            <w:noWrap/>
            <w:vAlign w:val="center"/>
            <w:hideMark/>
          </w:tcPr>
          <w:p w14:paraId="435483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1150297465</w:t>
            </w:r>
          </w:p>
        </w:tc>
        <w:tc>
          <w:tcPr>
            <w:tcW w:w="957" w:type="pct"/>
            <w:tcBorders>
              <w:top w:val="nil"/>
              <w:left w:val="nil"/>
              <w:bottom w:val="single" w:sz="4" w:space="0" w:color="auto"/>
              <w:right w:val="single" w:sz="4" w:space="0" w:color="auto"/>
            </w:tcBorders>
            <w:shd w:val="clear" w:color="auto" w:fill="auto"/>
            <w:noWrap/>
            <w:vAlign w:val="bottom"/>
            <w:hideMark/>
          </w:tcPr>
          <w:p w14:paraId="1C3BD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E5B44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E6920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22170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7F70B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7B0C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A9A98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7DA8F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B159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CC16B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81923C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F23B3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244</w:t>
            </w:r>
          </w:p>
        </w:tc>
        <w:tc>
          <w:tcPr>
            <w:tcW w:w="530" w:type="pct"/>
            <w:tcBorders>
              <w:top w:val="nil"/>
              <w:left w:val="nil"/>
              <w:bottom w:val="single" w:sz="4" w:space="0" w:color="auto"/>
              <w:right w:val="single" w:sz="4" w:space="0" w:color="auto"/>
            </w:tcBorders>
            <w:shd w:val="clear" w:color="auto" w:fill="auto"/>
            <w:noWrap/>
            <w:vAlign w:val="center"/>
            <w:hideMark/>
          </w:tcPr>
          <w:p w14:paraId="57A623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9BGKL48U0JB238915</w:t>
            </w:r>
          </w:p>
        </w:tc>
        <w:tc>
          <w:tcPr>
            <w:tcW w:w="271" w:type="pct"/>
            <w:tcBorders>
              <w:top w:val="nil"/>
              <w:left w:val="nil"/>
              <w:bottom w:val="single" w:sz="4" w:space="0" w:color="auto"/>
              <w:right w:val="single" w:sz="4" w:space="0" w:color="auto"/>
            </w:tcBorders>
            <w:shd w:val="clear" w:color="auto" w:fill="auto"/>
            <w:noWrap/>
            <w:vAlign w:val="center"/>
            <w:hideMark/>
          </w:tcPr>
          <w:p w14:paraId="1BADB2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QOE7208</w:t>
            </w:r>
          </w:p>
        </w:tc>
        <w:tc>
          <w:tcPr>
            <w:tcW w:w="327" w:type="pct"/>
            <w:tcBorders>
              <w:top w:val="nil"/>
              <w:left w:val="nil"/>
              <w:bottom w:val="single" w:sz="4" w:space="0" w:color="auto"/>
              <w:right w:val="single" w:sz="4" w:space="0" w:color="auto"/>
            </w:tcBorders>
            <w:shd w:val="clear" w:color="auto" w:fill="auto"/>
            <w:noWrap/>
            <w:vAlign w:val="center"/>
            <w:hideMark/>
          </w:tcPr>
          <w:p w14:paraId="71B359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1150297660</w:t>
            </w:r>
          </w:p>
        </w:tc>
        <w:tc>
          <w:tcPr>
            <w:tcW w:w="957" w:type="pct"/>
            <w:tcBorders>
              <w:top w:val="nil"/>
              <w:left w:val="nil"/>
              <w:bottom w:val="single" w:sz="4" w:space="0" w:color="auto"/>
              <w:right w:val="single" w:sz="4" w:space="0" w:color="auto"/>
            </w:tcBorders>
            <w:shd w:val="clear" w:color="auto" w:fill="auto"/>
            <w:noWrap/>
            <w:vAlign w:val="bottom"/>
            <w:hideMark/>
          </w:tcPr>
          <w:p w14:paraId="088F53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D9023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DA992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D72CC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81CE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D6B3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FBBC0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0D0BA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8183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D93BF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8C0280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7E1C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245</w:t>
            </w:r>
          </w:p>
        </w:tc>
        <w:tc>
          <w:tcPr>
            <w:tcW w:w="530" w:type="pct"/>
            <w:tcBorders>
              <w:top w:val="nil"/>
              <w:left w:val="nil"/>
              <w:bottom w:val="single" w:sz="4" w:space="0" w:color="auto"/>
              <w:right w:val="single" w:sz="4" w:space="0" w:color="auto"/>
            </w:tcBorders>
            <w:shd w:val="clear" w:color="auto" w:fill="auto"/>
            <w:noWrap/>
            <w:vAlign w:val="center"/>
            <w:hideMark/>
          </w:tcPr>
          <w:p w14:paraId="2C287A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9BGKL48U0JB238925</w:t>
            </w:r>
          </w:p>
        </w:tc>
        <w:tc>
          <w:tcPr>
            <w:tcW w:w="271" w:type="pct"/>
            <w:tcBorders>
              <w:top w:val="nil"/>
              <w:left w:val="nil"/>
              <w:bottom w:val="single" w:sz="4" w:space="0" w:color="auto"/>
              <w:right w:val="single" w:sz="4" w:space="0" w:color="auto"/>
            </w:tcBorders>
            <w:shd w:val="clear" w:color="auto" w:fill="auto"/>
            <w:noWrap/>
            <w:vAlign w:val="center"/>
            <w:hideMark/>
          </w:tcPr>
          <w:p w14:paraId="27E4E9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QOE7209</w:t>
            </w:r>
          </w:p>
        </w:tc>
        <w:tc>
          <w:tcPr>
            <w:tcW w:w="327" w:type="pct"/>
            <w:tcBorders>
              <w:top w:val="nil"/>
              <w:left w:val="nil"/>
              <w:bottom w:val="single" w:sz="4" w:space="0" w:color="auto"/>
              <w:right w:val="single" w:sz="4" w:space="0" w:color="auto"/>
            </w:tcBorders>
            <w:shd w:val="clear" w:color="auto" w:fill="auto"/>
            <w:noWrap/>
            <w:vAlign w:val="center"/>
            <w:hideMark/>
          </w:tcPr>
          <w:p w14:paraId="13CC2D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1150297376</w:t>
            </w:r>
          </w:p>
        </w:tc>
        <w:tc>
          <w:tcPr>
            <w:tcW w:w="957" w:type="pct"/>
            <w:tcBorders>
              <w:top w:val="nil"/>
              <w:left w:val="nil"/>
              <w:bottom w:val="single" w:sz="4" w:space="0" w:color="auto"/>
              <w:right w:val="single" w:sz="4" w:space="0" w:color="auto"/>
            </w:tcBorders>
            <w:shd w:val="clear" w:color="auto" w:fill="auto"/>
            <w:noWrap/>
            <w:vAlign w:val="bottom"/>
            <w:hideMark/>
          </w:tcPr>
          <w:p w14:paraId="1AF1A2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2FBD0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16D05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E85E0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0F8B4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02782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D273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293AA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135E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019CC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A467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ECC5D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246</w:t>
            </w:r>
          </w:p>
        </w:tc>
        <w:tc>
          <w:tcPr>
            <w:tcW w:w="530" w:type="pct"/>
            <w:tcBorders>
              <w:top w:val="nil"/>
              <w:left w:val="nil"/>
              <w:bottom w:val="single" w:sz="4" w:space="0" w:color="auto"/>
              <w:right w:val="single" w:sz="4" w:space="0" w:color="auto"/>
            </w:tcBorders>
            <w:shd w:val="clear" w:color="auto" w:fill="auto"/>
            <w:noWrap/>
            <w:vAlign w:val="center"/>
            <w:hideMark/>
          </w:tcPr>
          <w:p w14:paraId="213B13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9BGKL48U0JB238934</w:t>
            </w:r>
          </w:p>
        </w:tc>
        <w:tc>
          <w:tcPr>
            <w:tcW w:w="271" w:type="pct"/>
            <w:tcBorders>
              <w:top w:val="nil"/>
              <w:left w:val="nil"/>
              <w:bottom w:val="single" w:sz="4" w:space="0" w:color="auto"/>
              <w:right w:val="single" w:sz="4" w:space="0" w:color="auto"/>
            </w:tcBorders>
            <w:shd w:val="clear" w:color="auto" w:fill="auto"/>
            <w:noWrap/>
            <w:vAlign w:val="center"/>
            <w:hideMark/>
          </w:tcPr>
          <w:p w14:paraId="727091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QOE7210</w:t>
            </w:r>
          </w:p>
        </w:tc>
        <w:tc>
          <w:tcPr>
            <w:tcW w:w="327" w:type="pct"/>
            <w:tcBorders>
              <w:top w:val="nil"/>
              <w:left w:val="nil"/>
              <w:bottom w:val="single" w:sz="4" w:space="0" w:color="auto"/>
              <w:right w:val="single" w:sz="4" w:space="0" w:color="auto"/>
            </w:tcBorders>
            <w:shd w:val="clear" w:color="auto" w:fill="auto"/>
            <w:noWrap/>
            <w:vAlign w:val="center"/>
            <w:hideMark/>
          </w:tcPr>
          <w:p w14:paraId="639906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1150300091</w:t>
            </w:r>
          </w:p>
        </w:tc>
        <w:tc>
          <w:tcPr>
            <w:tcW w:w="957" w:type="pct"/>
            <w:tcBorders>
              <w:top w:val="nil"/>
              <w:left w:val="nil"/>
              <w:bottom w:val="single" w:sz="4" w:space="0" w:color="auto"/>
              <w:right w:val="single" w:sz="4" w:space="0" w:color="auto"/>
            </w:tcBorders>
            <w:shd w:val="clear" w:color="auto" w:fill="auto"/>
            <w:noWrap/>
            <w:vAlign w:val="bottom"/>
            <w:hideMark/>
          </w:tcPr>
          <w:p w14:paraId="00AAC5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2689E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8E4D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84CE9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9B4A0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186A0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B865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12456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A28D7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BE177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4C5364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52E5D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247</w:t>
            </w:r>
          </w:p>
        </w:tc>
        <w:tc>
          <w:tcPr>
            <w:tcW w:w="530" w:type="pct"/>
            <w:tcBorders>
              <w:top w:val="nil"/>
              <w:left w:val="nil"/>
              <w:bottom w:val="single" w:sz="4" w:space="0" w:color="auto"/>
              <w:right w:val="single" w:sz="4" w:space="0" w:color="auto"/>
            </w:tcBorders>
            <w:shd w:val="clear" w:color="auto" w:fill="auto"/>
            <w:noWrap/>
            <w:vAlign w:val="center"/>
            <w:hideMark/>
          </w:tcPr>
          <w:p w14:paraId="0EBFAB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9BGKL48U0JB240566</w:t>
            </w:r>
          </w:p>
        </w:tc>
        <w:tc>
          <w:tcPr>
            <w:tcW w:w="271" w:type="pct"/>
            <w:tcBorders>
              <w:top w:val="nil"/>
              <w:left w:val="nil"/>
              <w:bottom w:val="single" w:sz="4" w:space="0" w:color="auto"/>
              <w:right w:val="single" w:sz="4" w:space="0" w:color="auto"/>
            </w:tcBorders>
            <w:shd w:val="clear" w:color="auto" w:fill="auto"/>
            <w:noWrap/>
            <w:vAlign w:val="center"/>
            <w:hideMark/>
          </w:tcPr>
          <w:p w14:paraId="6A3064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QOE7216</w:t>
            </w:r>
          </w:p>
        </w:tc>
        <w:tc>
          <w:tcPr>
            <w:tcW w:w="327" w:type="pct"/>
            <w:tcBorders>
              <w:top w:val="nil"/>
              <w:left w:val="nil"/>
              <w:bottom w:val="single" w:sz="4" w:space="0" w:color="auto"/>
              <w:right w:val="single" w:sz="4" w:space="0" w:color="auto"/>
            </w:tcBorders>
            <w:shd w:val="clear" w:color="auto" w:fill="auto"/>
            <w:noWrap/>
            <w:vAlign w:val="center"/>
            <w:hideMark/>
          </w:tcPr>
          <w:p w14:paraId="5D80AD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1150296604</w:t>
            </w:r>
          </w:p>
        </w:tc>
        <w:tc>
          <w:tcPr>
            <w:tcW w:w="957" w:type="pct"/>
            <w:tcBorders>
              <w:top w:val="nil"/>
              <w:left w:val="nil"/>
              <w:bottom w:val="single" w:sz="4" w:space="0" w:color="auto"/>
              <w:right w:val="single" w:sz="4" w:space="0" w:color="auto"/>
            </w:tcBorders>
            <w:shd w:val="clear" w:color="auto" w:fill="auto"/>
            <w:noWrap/>
            <w:vAlign w:val="bottom"/>
            <w:hideMark/>
          </w:tcPr>
          <w:p w14:paraId="2C7E92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EB78B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25D12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7A1C1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377D9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7E0E6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9FDBA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5E240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3BEE4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D4901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FC8E4E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BF38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248</w:t>
            </w:r>
          </w:p>
        </w:tc>
        <w:tc>
          <w:tcPr>
            <w:tcW w:w="530" w:type="pct"/>
            <w:tcBorders>
              <w:top w:val="nil"/>
              <w:left w:val="nil"/>
              <w:bottom w:val="single" w:sz="4" w:space="0" w:color="auto"/>
              <w:right w:val="single" w:sz="4" w:space="0" w:color="auto"/>
            </w:tcBorders>
            <w:shd w:val="clear" w:color="auto" w:fill="auto"/>
            <w:noWrap/>
            <w:vAlign w:val="center"/>
            <w:hideMark/>
          </w:tcPr>
          <w:p w14:paraId="5EF0EF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9BGKL48U0JB240643</w:t>
            </w:r>
          </w:p>
        </w:tc>
        <w:tc>
          <w:tcPr>
            <w:tcW w:w="271" w:type="pct"/>
            <w:tcBorders>
              <w:top w:val="nil"/>
              <w:left w:val="nil"/>
              <w:bottom w:val="single" w:sz="4" w:space="0" w:color="auto"/>
              <w:right w:val="single" w:sz="4" w:space="0" w:color="auto"/>
            </w:tcBorders>
            <w:shd w:val="clear" w:color="auto" w:fill="auto"/>
            <w:noWrap/>
            <w:vAlign w:val="center"/>
            <w:hideMark/>
          </w:tcPr>
          <w:p w14:paraId="5C153C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QOE7217</w:t>
            </w:r>
          </w:p>
        </w:tc>
        <w:tc>
          <w:tcPr>
            <w:tcW w:w="327" w:type="pct"/>
            <w:tcBorders>
              <w:top w:val="nil"/>
              <w:left w:val="nil"/>
              <w:bottom w:val="single" w:sz="4" w:space="0" w:color="auto"/>
              <w:right w:val="single" w:sz="4" w:space="0" w:color="auto"/>
            </w:tcBorders>
            <w:shd w:val="clear" w:color="auto" w:fill="auto"/>
            <w:noWrap/>
            <w:vAlign w:val="center"/>
            <w:hideMark/>
          </w:tcPr>
          <w:p w14:paraId="35AC19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1150299700</w:t>
            </w:r>
          </w:p>
        </w:tc>
        <w:tc>
          <w:tcPr>
            <w:tcW w:w="957" w:type="pct"/>
            <w:tcBorders>
              <w:top w:val="nil"/>
              <w:left w:val="nil"/>
              <w:bottom w:val="single" w:sz="4" w:space="0" w:color="auto"/>
              <w:right w:val="single" w:sz="4" w:space="0" w:color="auto"/>
            </w:tcBorders>
            <w:shd w:val="clear" w:color="auto" w:fill="auto"/>
            <w:noWrap/>
            <w:vAlign w:val="bottom"/>
            <w:hideMark/>
          </w:tcPr>
          <w:p w14:paraId="2661F2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6ADF8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B28CA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6E4D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3C06E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85859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05C6C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4AE3C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43CD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334E8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03DF82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030A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249</w:t>
            </w:r>
          </w:p>
        </w:tc>
        <w:tc>
          <w:tcPr>
            <w:tcW w:w="530" w:type="pct"/>
            <w:tcBorders>
              <w:top w:val="nil"/>
              <w:left w:val="nil"/>
              <w:bottom w:val="single" w:sz="4" w:space="0" w:color="auto"/>
              <w:right w:val="single" w:sz="4" w:space="0" w:color="auto"/>
            </w:tcBorders>
            <w:shd w:val="clear" w:color="auto" w:fill="auto"/>
            <w:noWrap/>
            <w:vAlign w:val="center"/>
            <w:hideMark/>
          </w:tcPr>
          <w:p w14:paraId="74C319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9BGKL48U0JB241059</w:t>
            </w:r>
          </w:p>
        </w:tc>
        <w:tc>
          <w:tcPr>
            <w:tcW w:w="271" w:type="pct"/>
            <w:tcBorders>
              <w:top w:val="nil"/>
              <w:left w:val="nil"/>
              <w:bottom w:val="single" w:sz="4" w:space="0" w:color="auto"/>
              <w:right w:val="single" w:sz="4" w:space="0" w:color="auto"/>
            </w:tcBorders>
            <w:shd w:val="clear" w:color="auto" w:fill="auto"/>
            <w:noWrap/>
            <w:vAlign w:val="center"/>
            <w:hideMark/>
          </w:tcPr>
          <w:p w14:paraId="7BB107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QOE7218</w:t>
            </w:r>
          </w:p>
        </w:tc>
        <w:tc>
          <w:tcPr>
            <w:tcW w:w="327" w:type="pct"/>
            <w:tcBorders>
              <w:top w:val="nil"/>
              <w:left w:val="nil"/>
              <w:bottom w:val="single" w:sz="4" w:space="0" w:color="auto"/>
              <w:right w:val="single" w:sz="4" w:space="0" w:color="auto"/>
            </w:tcBorders>
            <w:shd w:val="clear" w:color="auto" w:fill="auto"/>
            <w:noWrap/>
            <w:vAlign w:val="center"/>
            <w:hideMark/>
          </w:tcPr>
          <w:p w14:paraId="51752B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1150295985</w:t>
            </w:r>
          </w:p>
        </w:tc>
        <w:tc>
          <w:tcPr>
            <w:tcW w:w="957" w:type="pct"/>
            <w:tcBorders>
              <w:top w:val="nil"/>
              <w:left w:val="nil"/>
              <w:bottom w:val="single" w:sz="4" w:space="0" w:color="auto"/>
              <w:right w:val="single" w:sz="4" w:space="0" w:color="auto"/>
            </w:tcBorders>
            <w:shd w:val="clear" w:color="auto" w:fill="auto"/>
            <w:noWrap/>
            <w:vAlign w:val="bottom"/>
            <w:hideMark/>
          </w:tcPr>
          <w:p w14:paraId="17135C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CE24C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A8D2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792E3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93A34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8F049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4A86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70ED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06323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66372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D6752D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6586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250</w:t>
            </w:r>
          </w:p>
        </w:tc>
        <w:tc>
          <w:tcPr>
            <w:tcW w:w="530" w:type="pct"/>
            <w:tcBorders>
              <w:top w:val="nil"/>
              <w:left w:val="nil"/>
              <w:bottom w:val="single" w:sz="4" w:space="0" w:color="auto"/>
              <w:right w:val="single" w:sz="4" w:space="0" w:color="auto"/>
            </w:tcBorders>
            <w:shd w:val="clear" w:color="auto" w:fill="auto"/>
            <w:noWrap/>
            <w:vAlign w:val="center"/>
            <w:hideMark/>
          </w:tcPr>
          <w:p w14:paraId="75F114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9BGKL48U0JB241091</w:t>
            </w:r>
          </w:p>
        </w:tc>
        <w:tc>
          <w:tcPr>
            <w:tcW w:w="271" w:type="pct"/>
            <w:tcBorders>
              <w:top w:val="nil"/>
              <w:left w:val="nil"/>
              <w:bottom w:val="single" w:sz="4" w:space="0" w:color="auto"/>
              <w:right w:val="single" w:sz="4" w:space="0" w:color="auto"/>
            </w:tcBorders>
            <w:shd w:val="clear" w:color="auto" w:fill="auto"/>
            <w:noWrap/>
            <w:vAlign w:val="center"/>
            <w:hideMark/>
          </w:tcPr>
          <w:p w14:paraId="3CA89A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QOE7219</w:t>
            </w:r>
          </w:p>
        </w:tc>
        <w:tc>
          <w:tcPr>
            <w:tcW w:w="327" w:type="pct"/>
            <w:tcBorders>
              <w:top w:val="nil"/>
              <w:left w:val="nil"/>
              <w:bottom w:val="single" w:sz="4" w:space="0" w:color="auto"/>
              <w:right w:val="single" w:sz="4" w:space="0" w:color="auto"/>
            </w:tcBorders>
            <w:shd w:val="clear" w:color="auto" w:fill="auto"/>
            <w:noWrap/>
            <w:vAlign w:val="center"/>
            <w:hideMark/>
          </w:tcPr>
          <w:p w14:paraId="2B3F97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1150303279</w:t>
            </w:r>
          </w:p>
        </w:tc>
        <w:tc>
          <w:tcPr>
            <w:tcW w:w="957" w:type="pct"/>
            <w:tcBorders>
              <w:top w:val="nil"/>
              <w:left w:val="nil"/>
              <w:bottom w:val="single" w:sz="4" w:space="0" w:color="auto"/>
              <w:right w:val="single" w:sz="4" w:space="0" w:color="auto"/>
            </w:tcBorders>
            <w:shd w:val="clear" w:color="auto" w:fill="auto"/>
            <w:noWrap/>
            <w:vAlign w:val="bottom"/>
            <w:hideMark/>
          </w:tcPr>
          <w:p w14:paraId="41ABB0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28FBB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273F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FBA8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33211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2E2F2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77320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06A012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5FFB6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E1096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B459AC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FE22F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251</w:t>
            </w:r>
          </w:p>
        </w:tc>
        <w:tc>
          <w:tcPr>
            <w:tcW w:w="530" w:type="pct"/>
            <w:tcBorders>
              <w:top w:val="nil"/>
              <w:left w:val="nil"/>
              <w:bottom w:val="single" w:sz="4" w:space="0" w:color="auto"/>
              <w:right w:val="single" w:sz="4" w:space="0" w:color="auto"/>
            </w:tcBorders>
            <w:shd w:val="clear" w:color="auto" w:fill="auto"/>
            <w:noWrap/>
            <w:vAlign w:val="center"/>
            <w:hideMark/>
          </w:tcPr>
          <w:p w14:paraId="035313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9BGKL48U0JB241115</w:t>
            </w:r>
          </w:p>
        </w:tc>
        <w:tc>
          <w:tcPr>
            <w:tcW w:w="271" w:type="pct"/>
            <w:tcBorders>
              <w:top w:val="nil"/>
              <w:left w:val="nil"/>
              <w:bottom w:val="single" w:sz="4" w:space="0" w:color="auto"/>
              <w:right w:val="single" w:sz="4" w:space="0" w:color="auto"/>
            </w:tcBorders>
            <w:shd w:val="clear" w:color="auto" w:fill="auto"/>
            <w:noWrap/>
            <w:vAlign w:val="center"/>
            <w:hideMark/>
          </w:tcPr>
          <w:p w14:paraId="25292D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QOE7220</w:t>
            </w:r>
          </w:p>
        </w:tc>
        <w:tc>
          <w:tcPr>
            <w:tcW w:w="327" w:type="pct"/>
            <w:tcBorders>
              <w:top w:val="nil"/>
              <w:left w:val="nil"/>
              <w:bottom w:val="single" w:sz="4" w:space="0" w:color="auto"/>
              <w:right w:val="single" w:sz="4" w:space="0" w:color="auto"/>
            </w:tcBorders>
            <w:shd w:val="clear" w:color="auto" w:fill="auto"/>
            <w:noWrap/>
            <w:vAlign w:val="center"/>
            <w:hideMark/>
          </w:tcPr>
          <w:p w14:paraId="37C07A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1150298534</w:t>
            </w:r>
          </w:p>
        </w:tc>
        <w:tc>
          <w:tcPr>
            <w:tcW w:w="957" w:type="pct"/>
            <w:tcBorders>
              <w:top w:val="nil"/>
              <w:left w:val="nil"/>
              <w:bottom w:val="single" w:sz="4" w:space="0" w:color="auto"/>
              <w:right w:val="single" w:sz="4" w:space="0" w:color="auto"/>
            </w:tcBorders>
            <w:shd w:val="clear" w:color="auto" w:fill="auto"/>
            <w:noWrap/>
            <w:vAlign w:val="bottom"/>
            <w:hideMark/>
          </w:tcPr>
          <w:p w14:paraId="6E2591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24D7B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89C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E727E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96255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718A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AE8C4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ECC42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2DBA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E6246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E02C09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5070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252</w:t>
            </w:r>
          </w:p>
        </w:tc>
        <w:tc>
          <w:tcPr>
            <w:tcW w:w="530" w:type="pct"/>
            <w:tcBorders>
              <w:top w:val="nil"/>
              <w:left w:val="nil"/>
              <w:bottom w:val="single" w:sz="4" w:space="0" w:color="auto"/>
              <w:right w:val="single" w:sz="4" w:space="0" w:color="auto"/>
            </w:tcBorders>
            <w:shd w:val="clear" w:color="auto" w:fill="auto"/>
            <w:noWrap/>
            <w:vAlign w:val="center"/>
            <w:hideMark/>
          </w:tcPr>
          <w:p w14:paraId="60F425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9BGKL48U0JB241135</w:t>
            </w:r>
          </w:p>
        </w:tc>
        <w:tc>
          <w:tcPr>
            <w:tcW w:w="271" w:type="pct"/>
            <w:tcBorders>
              <w:top w:val="nil"/>
              <w:left w:val="nil"/>
              <w:bottom w:val="single" w:sz="4" w:space="0" w:color="auto"/>
              <w:right w:val="single" w:sz="4" w:space="0" w:color="auto"/>
            </w:tcBorders>
            <w:shd w:val="clear" w:color="auto" w:fill="auto"/>
            <w:noWrap/>
            <w:vAlign w:val="center"/>
            <w:hideMark/>
          </w:tcPr>
          <w:p w14:paraId="114178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QOE7222</w:t>
            </w:r>
          </w:p>
        </w:tc>
        <w:tc>
          <w:tcPr>
            <w:tcW w:w="327" w:type="pct"/>
            <w:tcBorders>
              <w:top w:val="nil"/>
              <w:left w:val="nil"/>
              <w:bottom w:val="single" w:sz="4" w:space="0" w:color="auto"/>
              <w:right w:val="single" w:sz="4" w:space="0" w:color="auto"/>
            </w:tcBorders>
            <w:shd w:val="clear" w:color="auto" w:fill="auto"/>
            <w:noWrap/>
            <w:vAlign w:val="center"/>
            <w:hideMark/>
          </w:tcPr>
          <w:p w14:paraId="17C2FB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1150298747</w:t>
            </w:r>
          </w:p>
        </w:tc>
        <w:tc>
          <w:tcPr>
            <w:tcW w:w="957" w:type="pct"/>
            <w:tcBorders>
              <w:top w:val="nil"/>
              <w:left w:val="nil"/>
              <w:bottom w:val="single" w:sz="4" w:space="0" w:color="auto"/>
              <w:right w:val="single" w:sz="4" w:space="0" w:color="auto"/>
            </w:tcBorders>
            <w:shd w:val="clear" w:color="auto" w:fill="auto"/>
            <w:noWrap/>
            <w:vAlign w:val="bottom"/>
            <w:hideMark/>
          </w:tcPr>
          <w:p w14:paraId="2E2CBB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52FAD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1314A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B160A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79AB4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50BF9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6704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611E4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789E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96D37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D74D2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AA22F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253</w:t>
            </w:r>
          </w:p>
        </w:tc>
        <w:tc>
          <w:tcPr>
            <w:tcW w:w="530" w:type="pct"/>
            <w:tcBorders>
              <w:top w:val="nil"/>
              <w:left w:val="nil"/>
              <w:bottom w:val="single" w:sz="4" w:space="0" w:color="auto"/>
              <w:right w:val="single" w:sz="4" w:space="0" w:color="auto"/>
            </w:tcBorders>
            <w:shd w:val="clear" w:color="auto" w:fill="auto"/>
            <w:noWrap/>
            <w:vAlign w:val="center"/>
            <w:hideMark/>
          </w:tcPr>
          <w:p w14:paraId="7AFC7D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9BGKL48U0JB241185</w:t>
            </w:r>
          </w:p>
        </w:tc>
        <w:tc>
          <w:tcPr>
            <w:tcW w:w="271" w:type="pct"/>
            <w:tcBorders>
              <w:top w:val="nil"/>
              <w:left w:val="nil"/>
              <w:bottom w:val="single" w:sz="4" w:space="0" w:color="auto"/>
              <w:right w:val="single" w:sz="4" w:space="0" w:color="auto"/>
            </w:tcBorders>
            <w:shd w:val="clear" w:color="auto" w:fill="auto"/>
            <w:noWrap/>
            <w:vAlign w:val="center"/>
            <w:hideMark/>
          </w:tcPr>
          <w:p w14:paraId="4376C8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QOE7223</w:t>
            </w:r>
          </w:p>
        </w:tc>
        <w:tc>
          <w:tcPr>
            <w:tcW w:w="327" w:type="pct"/>
            <w:tcBorders>
              <w:top w:val="nil"/>
              <w:left w:val="nil"/>
              <w:bottom w:val="single" w:sz="4" w:space="0" w:color="auto"/>
              <w:right w:val="single" w:sz="4" w:space="0" w:color="auto"/>
            </w:tcBorders>
            <w:shd w:val="clear" w:color="auto" w:fill="auto"/>
            <w:noWrap/>
            <w:vAlign w:val="center"/>
            <w:hideMark/>
          </w:tcPr>
          <w:p w14:paraId="3F044D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1150298267</w:t>
            </w:r>
          </w:p>
        </w:tc>
        <w:tc>
          <w:tcPr>
            <w:tcW w:w="957" w:type="pct"/>
            <w:tcBorders>
              <w:top w:val="nil"/>
              <w:left w:val="nil"/>
              <w:bottom w:val="single" w:sz="4" w:space="0" w:color="auto"/>
              <w:right w:val="single" w:sz="4" w:space="0" w:color="auto"/>
            </w:tcBorders>
            <w:shd w:val="clear" w:color="auto" w:fill="auto"/>
            <w:noWrap/>
            <w:vAlign w:val="bottom"/>
            <w:hideMark/>
          </w:tcPr>
          <w:p w14:paraId="231A4C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2E53E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FA37C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DE721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6FB29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86E0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D6ABE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32231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1E49E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AAB6F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BFDBB6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B8A5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254</w:t>
            </w:r>
          </w:p>
        </w:tc>
        <w:tc>
          <w:tcPr>
            <w:tcW w:w="530" w:type="pct"/>
            <w:tcBorders>
              <w:top w:val="nil"/>
              <w:left w:val="nil"/>
              <w:bottom w:val="single" w:sz="4" w:space="0" w:color="auto"/>
              <w:right w:val="single" w:sz="4" w:space="0" w:color="auto"/>
            </w:tcBorders>
            <w:shd w:val="clear" w:color="auto" w:fill="auto"/>
            <w:noWrap/>
            <w:vAlign w:val="center"/>
            <w:hideMark/>
          </w:tcPr>
          <w:p w14:paraId="21A90D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9BGKL48U0JB241343</w:t>
            </w:r>
          </w:p>
        </w:tc>
        <w:tc>
          <w:tcPr>
            <w:tcW w:w="271" w:type="pct"/>
            <w:tcBorders>
              <w:top w:val="nil"/>
              <w:left w:val="nil"/>
              <w:bottom w:val="single" w:sz="4" w:space="0" w:color="auto"/>
              <w:right w:val="single" w:sz="4" w:space="0" w:color="auto"/>
            </w:tcBorders>
            <w:shd w:val="clear" w:color="auto" w:fill="auto"/>
            <w:noWrap/>
            <w:vAlign w:val="center"/>
            <w:hideMark/>
          </w:tcPr>
          <w:p w14:paraId="6D75D6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QOE7224</w:t>
            </w:r>
          </w:p>
        </w:tc>
        <w:tc>
          <w:tcPr>
            <w:tcW w:w="327" w:type="pct"/>
            <w:tcBorders>
              <w:top w:val="nil"/>
              <w:left w:val="nil"/>
              <w:bottom w:val="single" w:sz="4" w:space="0" w:color="auto"/>
              <w:right w:val="single" w:sz="4" w:space="0" w:color="auto"/>
            </w:tcBorders>
            <w:shd w:val="clear" w:color="auto" w:fill="auto"/>
            <w:noWrap/>
            <w:vAlign w:val="center"/>
            <w:hideMark/>
          </w:tcPr>
          <w:p w14:paraId="5CA987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1150302531</w:t>
            </w:r>
          </w:p>
        </w:tc>
        <w:tc>
          <w:tcPr>
            <w:tcW w:w="957" w:type="pct"/>
            <w:tcBorders>
              <w:top w:val="nil"/>
              <w:left w:val="nil"/>
              <w:bottom w:val="single" w:sz="4" w:space="0" w:color="auto"/>
              <w:right w:val="single" w:sz="4" w:space="0" w:color="auto"/>
            </w:tcBorders>
            <w:shd w:val="clear" w:color="auto" w:fill="auto"/>
            <w:noWrap/>
            <w:vAlign w:val="bottom"/>
            <w:hideMark/>
          </w:tcPr>
          <w:p w14:paraId="6ECE9D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787A9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A795F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D50AD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B1BF9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B3A28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3717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994A6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6C5A9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7FD50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C6217F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00BA2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255</w:t>
            </w:r>
          </w:p>
        </w:tc>
        <w:tc>
          <w:tcPr>
            <w:tcW w:w="530" w:type="pct"/>
            <w:tcBorders>
              <w:top w:val="nil"/>
              <w:left w:val="nil"/>
              <w:bottom w:val="single" w:sz="4" w:space="0" w:color="auto"/>
              <w:right w:val="single" w:sz="4" w:space="0" w:color="auto"/>
            </w:tcBorders>
            <w:shd w:val="clear" w:color="auto" w:fill="auto"/>
            <w:noWrap/>
            <w:vAlign w:val="center"/>
            <w:hideMark/>
          </w:tcPr>
          <w:p w14:paraId="396BD6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9BGKL48U0JB244932</w:t>
            </w:r>
          </w:p>
        </w:tc>
        <w:tc>
          <w:tcPr>
            <w:tcW w:w="271" w:type="pct"/>
            <w:tcBorders>
              <w:top w:val="nil"/>
              <w:left w:val="nil"/>
              <w:bottom w:val="single" w:sz="4" w:space="0" w:color="auto"/>
              <w:right w:val="single" w:sz="4" w:space="0" w:color="auto"/>
            </w:tcBorders>
            <w:shd w:val="clear" w:color="auto" w:fill="auto"/>
            <w:noWrap/>
            <w:vAlign w:val="center"/>
            <w:hideMark/>
          </w:tcPr>
          <w:p w14:paraId="78FDCF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QOF4805</w:t>
            </w:r>
          </w:p>
        </w:tc>
        <w:tc>
          <w:tcPr>
            <w:tcW w:w="327" w:type="pct"/>
            <w:tcBorders>
              <w:top w:val="nil"/>
              <w:left w:val="nil"/>
              <w:bottom w:val="single" w:sz="4" w:space="0" w:color="auto"/>
              <w:right w:val="single" w:sz="4" w:space="0" w:color="auto"/>
            </w:tcBorders>
            <w:shd w:val="clear" w:color="auto" w:fill="auto"/>
            <w:noWrap/>
            <w:vAlign w:val="center"/>
            <w:hideMark/>
          </w:tcPr>
          <w:p w14:paraId="3C0BC4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1150506900</w:t>
            </w:r>
          </w:p>
        </w:tc>
        <w:tc>
          <w:tcPr>
            <w:tcW w:w="957" w:type="pct"/>
            <w:tcBorders>
              <w:top w:val="nil"/>
              <w:left w:val="nil"/>
              <w:bottom w:val="single" w:sz="4" w:space="0" w:color="auto"/>
              <w:right w:val="single" w:sz="4" w:space="0" w:color="auto"/>
            </w:tcBorders>
            <w:shd w:val="clear" w:color="auto" w:fill="auto"/>
            <w:noWrap/>
            <w:vAlign w:val="bottom"/>
            <w:hideMark/>
          </w:tcPr>
          <w:p w14:paraId="2A8A6A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B26A1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0502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F2B57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CCD7E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2882F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DA5B8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09AE89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D355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17C66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EB5419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A3D61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256</w:t>
            </w:r>
          </w:p>
        </w:tc>
        <w:tc>
          <w:tcPr>
            <w:tcW w:w="530" w:type="pct"/>
            <w:tcBorders>
              <w:top w:val="nil"/>
              <w:left w:val="nil"/>
              <w:bottom w:val="single" w:sz="4" w:space="0" w:color="auto"/>
              <w:right w:val="single" w:sz="4" w:space="0" w:color="auto"/>
            </w:tcBorders>
            <w:shd w:val="clear" w:color="auto" w:fill="auto"/>
            <w:noWrap/>
            <w:vAlign w:val="center"/>
            <w:hideMark/>
          </w:tcPr>
          <w:p w14:paraId="2FDBDD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9BGKL48U0JB241370</w:t>
            </w:r>
          </w:p>
        </w:tc>
        <w:tc>
          <w:tcPr>
            <w:tcW w:w="271" w:type="pct"/>
            <w:tcBorders>
              <w:top w:val="nil"/>
              <w:left w:val="nil"/>
              <w:bottom w:val="single" w:sz="4" w:space="0" w:color="auto"/>
              <w:right w:val="single" w:sz="4" w:space="0" w:color="auto"/>
            </w:tcBorders>
            <w:shd w:val="clear" w:color="auto" w:fill="auto"/>
            <w:noWrap/>
            <w:vAlign w:val="center"/>
            <w:hideMark/>
          </w:tcPr>
          <w:p w14:paraId="20CCDC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QOG5310</w:t>
            </w:r>
          </w:p>
        </w:tc>
        <w:tc>
          <w:tcPr>
            <w:tcW w:w="327" w:type="pct"/>
            <w:tcBorders>
              <w:top w:val="nil"/>
              <w:left w:val="nil"/>
              <w:bottom w:val="single" w:sz="4" w:space="0" w:color="auto"/>
              <w:right w:val="single" w:sz="4" w:space="0" w:color="auto"/>
            </w:tcBorders>
            <w:shd w:val="clear" w:color="auto" w:fill="auto"/>
            <w:noWrap/>
            <w:vAlign w:val="center"/>
            <w:hideMark/>
          </w:tcPr>
          <w:p w14:paraId="6E4631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1150725653</w:t>
            </w:r>
          </w:p>
        </w:tc>
        <w:tc>
          <w:tcPr>
            <w:tcW w:w="957" w:type="pct"/>
            <w:tcBorders>
              <w:top w:val="nil"/>
              <w:left w:val="nil"/>
              <w:bottom w:val="single" w:sz="4" w:space="0" w:color="auto"/>
              <w:right w:val="single" w:sz="4" w:space="0" w:color="auto"/>
            </w:tcBorders>
            <w:shd w:val="clear" w:color="auto" w:fill="auto"/>
            <w:noWrap/>
            <w:vAlign w:val="bottom"/>
            <w:hideMark/>
          </w:tcPr>
          <w:p w14:paraId="15D744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E7E3F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C5333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EF244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F4DB9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D680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715E8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E85F4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404CF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7A48C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B43C06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AA1B3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257</w:t>
            </w:r>
          </w:p>
        </w:tc>
        <w:tc>
          <w:tcPr>
            <w:tcW w:w="530" w:type="pct"/>
            <w:tcBorders>
              <w:top w:val="nil"/>
              <w:left w:val="nil"/>
              <w:bottom w:val="single" w:sz="4" w:space="0" w:color="auto"/>
              <w:right w:val="single" w:sz="4" w:space="0" w:color="auto"/>
            </w:tcBorders>
            <w:shd w:val="clear" w:color="auto" w:fill="auto"/>
            <w:noWrap/>
            <w:vAlign w:val="center"/>
            <w:hideMark/>
          </w:tcPr>
          <w:p w14:paraId="786806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9BGKL48U0JB239473</w:t>
            </w:r>
          </w:p>
        </w:tc>
        <w:tc>
          <w:tcPr>
            <w:tcW w:w="271" w:type="pct"/>
            <w:tcBorders>
              <w:top w:val="nil"/>
              <w:left w:val="nil"/>
              <w:bottom w:val="single" w:sz="4" w:space="0" w:color="auto"/>
              <w:right w:val="single" w:sz="4" w:space="0" w:color="auto"/>
            </w:tcBorders>
            <w:shd w:val="clear" w:color="auto" w:fill="auto"/>
            <w:noWrap/>
            <w:vAlign w:val="center"/>
            <w:hideMark/>
          </w:tcPr>
          <w:p w14:paraId="49D62C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QOD9333</w:t>
            </w:r>
          </w:p>
        </w:tc>
        <w:tc>
          <w:tcPr>
            <w:tcW w:w="327" w:type="pct"/>
            <w:tcBorders>
              <w:top w:val="nil"/>
              <w:left w:val="nil"/>
              <w:bottom w:val="single" w:sz="4" w:space="0" w:color="auto"/>
              <w:right w:val="single" w:sz="4" w:space="0" w:color="auto"/>
            </w:tcBorders>
            <w:shd w:val="clear" w:color="auto" w:fill="auto"/>
            <w:noWrap/>
            <w:vAlign w:val="center"/>
            <w:hideMark/>
          </w:tcPr>
          <w:p w14:paraId="38635C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1149803476</w:t>
            </w:r>
          </w:p>
        </w:tc>
        <w:tc>
          <w:tcPr>
            <w:tcW w:w="957" w:type="pct"/>
            <w:tcBorders>
              <w:top w:val="nil"/>
              <w:left w:val="nil"/>
              <w:bottom w:val="single" w:sz="4" w:space="0" w:color="auto"/>
              <w:right w:val="single" w:sz="4" w:space="0" w:color="auto"/>
            </w:tcBorders>
            <w:shd w:val="clear" w:color="auto" w:fill="auto"/>
            <w:noWrap/>
            <w:vAlign w:val="bottom"/>
            <w:hideMark/>
          </w:tcPr>
          <w:p w14:paraId="56DD02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7B611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C30C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BD556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27535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7FAF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E823A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51BEC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B4E64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98340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BC9374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39B0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258</w:t>
            </w:r>
          </w:p>
        </w:tc>
        <w:tc>
          <w:tcPr>
            <w:tcW w:w="530" w:type="pct"/>
            <w:tcBorders>
              <w:top w:val="nil"/>
              <w:left w:val="nil"/>
              <w:bottom w:val="single" w:sz="4" w:space="0" w:color="auto"/>
              <w:right w:val="single" w:sz="4" w:space="0" w:color="auto"/>
            </w:tcBorders>
            <w:shd w:val="clear" w:color="auto" w:fill="auto"/>
            <w:noWrap/>
            <w:vAlign w:val="center"/>
            <w:hideMark/>
          </w:tcPr>
          <w:p w14:paraId="4D31FA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9BGKL48U0JB239546</w:t>
            </w:r>
          </w:p>
        </w:tc>
        <w:tc>
          <w:tcPr>
            <w:tcW w:w="271" w:type="pct"/>
            <w:tcBorders>
              <w:top w:val="nil"/>
              <w:left w:val="nil"/>
              <w:bottom w:val="single" w:sz="4" w:space="0" w:color="auto"/>
              <w:right w:val="single" w:sz="4" w:space="0" w:color="auto"/>
            </w:tcBorders>
            <w:shd w:val="clear" w:color="auto" w:fill="auto"/>
            <w:noWrap/>
            <w:vAlign w:val="center"/>
            <w:hideMark/>
          </w:tcPr>
          <w:p w14:paraId="115B1D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QOD9336</w:t>
            </w:r>
          </w:p>
        </w:tc>
        <w:tc>
          <w:tcPr>
            <w:tcW w:w="327" w:type="pct"/>
            <w:tcBorders>
              <w:top w:val="nil"/>
              <w:left w:val="nil"/>
              <w:bottom w:val="single" w:sz="4" w:space="0" w:color="auto"/>
              <w:right w:val="single" w:sz="4" w:space="0" w:color="auto"/>
            </w:tcBorders>
            <w:shd w:val="clear" w:color="auto" w:fill="auto"/>
            <w:noWrap/>
            <w:vAlign w:val="center"/>
            <w:hideMark/>
          </w:tcPr>
          <w:p w14:paraId="6F8AA1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1149857363</w:t>
            </w:r>
          </w:p>
        </w:tc>
        <w:tc>
          <w:tcPr>
            <w:tcW w:w="957" w:type="pct"/>
            <w:tcBorders>
              <w:top w:val="nil"/>
              <w:left w:val="nil"/>
              <w:bottom w:val="single" w:sz="4" w:space="0" w:color="auto"/>
              <w:right w:val="single" w:sz="4" w:space="0" w:color="auto"/>
            </w:tcBorders>
            <w:shd w:val="clear" w:color="auto" w:fill="auto"/>
            <w:noWrap/>
            <w:vAlign w:val="bottom"/>
            <w:hideMark/>
          </w:tcPr>
          <w:p w14:paraId="34725E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29112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27B65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2EB7A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EC258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0BA52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6F92B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FFD99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EF127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475F1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A22D50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59C2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259</w:t>
            </w:r>
          </w:p>
        </w:tc>
        <w:tc>
          <w:tcPr>
            <w:tcW w:w="530" w:type="pct"/>
            <w:tcBorders>
              <w:top w:val="nil"/>
              <w:left w:val="nil"/>
              <w:bottom w:val="single" w:sz="4" w:space="0" w:color="auto"/>
              <w:right w:val="single" w:sz="4" w:space="0" w:color="auto"/>
            </w:tcBorders>
            <w:shd w:val="clear" w:color="auto" w:fill="auto"/>
            <w:noWrap/>
            <w:vAlign w:val="center"/>
            <w:hideMark/>
          </w:tcPr>
          <w:p w14:paraId="1B7E2B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9BGKL48U0JB246303</w:t>
            </w:r>
          </w:p>
        </w:tc>
        <w:tc>
          <w:tcPr>
            <w:tcW w:w="271" w:type="pct"/>
            <w:tcBorders>
              <w:top w:val="nil"/>
              <w:left w:val="nil"/>
              <w:bottom w:val="single" w:sz="4" w:space="0" w:color="auto"/>
              <w:right w:val="single" w:sz="4" w:space="0" w:color="auto"/>
            </w:tcBorders>
            <w:shd w:val="clear" w:color="auto" w:fill="auto"/>
            <w:noWrap/>
            <w:vAlign w:val="center"/>
            <w:hideMark/>
          </w:tcPr>
          <w:p w14:paraId="5252F4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QOG4490</w:t>
            </w:r>
          </w:p>
        </w:tc>
        <w:tc>
          <w:tcPr>
            <w:tcW w:w="327" w:type="pct"/>
            <w:tcBorders>
              <w:top w:val="nil"/>
              <w:left w:val="nil"/>
              <w:bottom w:val="single" w:sz="4" w:space="0" w:color="auto"/>
              <w:right w:val="single" w:sz="4" w:space="0" w:color="auto"/>
            </w:tcBorders>
            <w:shd w:val="clear" w:color="auto" w:fill="auto"/>
            <w:noWrap/>
            <w:vAlign w:val="center"/>
            <w:hideMark/>
          </w:tcPr>
          <w:p w14:paraId="536CE2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1151415941</w:t>
            </w:r>
          </w:p>
        </w:tc>
        <w:tc>
          <w:tcPr>
            <w:tcW w:w="957" w:type="pct"/>
            <w:tcBorders>
              <w:top w:val="nil"/>
              <w:left w:val="nil"/>
              <w:bottom w:val="single" w:sz="4" w:space="0" w:color="auto"/>
              <w:right w:val="single" w:sz="4" w:space="0" w:color="auto"/>
            </w:tcBorders>
            <w:shd w:val="clear" w:color="auto" w:fill="auto"/>
            <w:noWrap/>
            <w:vAlign w:val="bottom"/>
            <w:hideMark/>
          </w:tcPr>
          <w:p w14:paraId="134D02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C75A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79292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D06F4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EEEDF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FFE1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F77DC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45212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B8B85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29A72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530DF2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552FC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260</w:t>
            </w:r>
          </w:p>
        </w:tc>
        <w:tc>
          <w:tcPr>
            <w:tcW w:w="530" w:type="pct"/>
            <w:tcBorders>
              <w:top w:val="nil"/>
              <w:left w:val="nil"/>
              <w:bottom w:val="single" w:sz="4" w:space="0" w:color="auto"/>
              <w:right w:val="single" w:sz="4" w:space="0" w:color="auto"/>
            </w:tcBorders>
            <w:shd w:val="clear" w:color="auto" w:fill="auto"/>
            <w:noWrap/>
            <w:vAlign w:val="center"/>
            <w:hideMark/>
          </w:tcPr>
          <w:p w14:paraId="6BA32D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9BGKL48U0JB246606</w:t>
            </w:r>
          </w:p>
        </w:tc>
        <w:tc>
          <w:tcPr>
            <w:tcW w:w="271" w:type="pct"/>
            <w:tcBorders>
              <w:top w:val="nil"/>
              <w:left w:val="nil"/>
              <w:bottom w:val="single" w:sz="4" w:space="0" w:color="auto"/>
              <w:right w:val="single" w:sz="4" w:space="0" w:color="auto"/>
            </w:tcBorders>
            <w:shd w:val="clear" w:color="auto" w:fill="auto"/>
            <w:noWrap/>
            <w:vAlign w:val="center"/>
            <w:hideMark/>
          </w:tcPr>
          <w:p w14:paraId="6E2812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QOG4491</w:t>
            </w:r>
          </w:p>
        </w:tc>
        <w:tc>
          <w:tcPr>
            <w:tcW w:w="327" w:type="pct"/>
            <w:tcBorders>
              <w:top w:val="nil"/>
              <w:left w:val="nil"/>
              <w:bottom w:val="single" w:sz="4" w:space="0" w:color="auto"/>
              <w:right w:val="single" w:sz="4" w:space="0" w:color="auto"/>
            </w:tcBorders>
            <w:shd w:val="clear" w:color="auto" w:fill="auto"/>
            <w:noWrap/>
            <w:vAlign w:val="center"/>
            <w:hideMark/>
          </w:tcPr>
          <w:p w14:paraId="1259F5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1151416824</w:t>
            </w:r>
          </w:p>
        </w:tc>
        <w:tc>
          <w:tcPr>
            <w:tcW w:w="957" w:type="pct"/>
            <w:tcBorders>
              <w:top w:val="nil"/>
              <w:left w:val="nil"/>
              <w:bottom w:val="single" w:sz="4" w:space="0" w:color="auto"/>
              <w:right w:val="single" w:sz="4" w:space="0" w:color="auto"/>
            </w:tcBorders>
            <w:shd w:val="clear" w:color="auto" w:fill="auto"/>
            <w:noWrap/>
            <w:vAlign w:val="bottom"/>
            <w:hideMark/>
          </w:tcPr>
          <w:p w14:paraId="2023F4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E6493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370D0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9EFC3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E2C5F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4601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3C3F8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02F69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5FE12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F135F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20804D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EED34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261</w:t>
            </w:r>
          </w:p>
        </w:tc>
        <w:tc>
          <w:tcPr>
            <w:tcW w:w="530" w:type="pct"/>
            <w:tcBorders>
              <w:top w:val="nil"/>
              <w:left w:val="nil"/>
              <w:bottom w:val="single" w:sz="4" w:space="0" w:color="auto"/>
              <w:right w:val="single" w:sz="4" w:space="0" w:color="auto"/>
            </w:tcBorders>
            <w:shd w:val="clear" w:color="auto" w:fill="auto"/>
            <w:noWrap/>
            <w:vAlign w:val="center"/>
            <w:hideMark/>
          </w:tcPr>
          <w:p w14:paraId="1D127C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9BGKL48U0JB246736</w:t>
            </w:r>
          </w:p>
        </w:tc>
        <w:tc>
          <w:tcPr>
            <w:tcW w:w="271" w:type="pct"/>
            <w:tcBorders>
              <w:top w:val="nil"/>
              <w:left w:val="nil"/>
              <w:bottom w:val="single" w:sz="4" w:space="0" w:color="auto"/>
              <w:right w:val="single" w:sz="4" w:space="0" w:color="auto"/>
            </w:tcBorders>
            <w:shd w:val="clear" w:color="auto" w:fill="auto"/>
            <w:noWrap/>
            <w:vAlign w:val="center"/>
            <w:hideMark/>
          </w:tcPr>
          <w:p w14:paraId="6943B4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QOG4492</w:t>
            </w:r>
          </w:p>
        </w:tc>
        <w:tc>
          <w:tcPr>
            <w:tcW w:w="327" w:type="pct"/>
            <w:tcBorders>
              <w:top w:val="nil"/>
              <w:left w:val="nil"/>
              <w:bottom w:val="single" w:sz="4" w:space="0" w:color="auto"/>
              <w:right w:val="single" w:sz="4" w:space="0" w:color="auto"/>
            </w:tcBorders>
            <w:shd w:val="clear" w:color="auto" w:fill="auto"/>
            <w:noWrap/>
            <w:vAlign w:val="center"/>
            <w:hideMark/>
          </w:tcPr>
          <w:p w14:paraId="656AE3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1151417650</w:t>
            </w:r>
          </w:p>
        </w:tc>
        <w:tc>
          <w:tcPr>
            <w:tcW w:w="957" w:type="pct"/>
            <w:tcBorders>
              <w:top w:val="nil"/>
              <w:left w:val="nil"/>
              <w:bottom w:val="single" w:sz="4" w:space="0" w:color="auto"/>
              <w:right w:val="single" w:sz="4" w:space="0" w:color="auto"/>
            </w:tcBorders>
            <w:shd w:val="clear" w:color="auto" w:fill="auto"/>
            <w:noWrap/>
            <w:vAlign w:val="bottom"/>
            <w:hideMark/>
          </w:tcPr>
          <w:p w14:paraId="50AD04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8903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90E7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21195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792BD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7BA4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95FAF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6DCD3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0B4A8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DC036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1D45CF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AF08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262</w:t>
            </w:r>
          </w:p>
        </w:tc>
        <w:tc>
          <w:tcPr>
            <w:tcW w:w="530" w:type="pct"/>
            <w:tcBorders>
              <w:top w:val="nil"/>
              <w:left w:val="nil"/>
              <w:bottom w:val="single" w:sz="4" w:space="0" w:color="auto"/>
              <w:right w:val="single" w:sz="4" w:space="0" w:color="auto"/>
            </w:tcBorders>
            <w:shd w:val="clear" w:color="auto" w:fill="auto"/>
            <w:noWrap/>
            <w:vAlign w:val="center"/>
            <w:hideMark/>
          </w:tcPr>
          <w:p w14:paraId="0DEA85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9BGKL48U0JB246887</w:t>
            </w:r>
          </w:p>
        </w:tc>
        <w:tc>
          <w:tcPr>
            <w:tcW w:w="271" w:type="pct"/>
            <w:tcBorders>
              <w:top w:val="nil"/>
              <w:left w:val="nil"/>
              <w:bottom w:val="single" w:sz="4" w:space="0" w:color="auto"/>
              <w:right w:val="single" w:sz="4" w:space="0" w:color="auto"/>
            </w:tcBorders>
            <w:shd w:val="clear" w:color="auto" w:fill="auto"/>
            <w:noWrap/>
            <w:vAlign w:val="center"/>
            <w:hideMark/>
          </w:tcPr>
          <w:p w14:paraId="78FEC3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QOG4493</w:t>
            </w:r>
          </w:p>
        </w:tc>
        <w:tc>
          <w:tcPr>
            <w:tcW w:w="327" w:type="pct"/>
            <w:tcBorders>
              <w:top w:val="nil"/>
              <w:left w:val="nil"/>
              <w:bottom w:val="single" w:sz="4" w:space="0" w:color="auto"/>
              <w:right w:val="single" w:sz="4" w:space="0" w:color="auto"/>
            </w:tcBorders>
            <w:shd w:val="clear" w:color="auto" w:fill="auto"/>
            <w:noWrap/>
            <w:vAlign w:val="center"/>
            <w:hideMark/>
          </w:tcPr>
          <w:p w14:paraId="60934A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1151417383</w:t>
            </w:r>
          </w:p>
        </w:tc>
        <w:tc>
          <w:tcPr>
            <w:tcW w:w="957" w:type="pct"/>
            <w:tcBorders>
              <w:top w:val="nil"/>
              <w:left w:val="nil"/>
              <w:bottom w:val="single" w:sz="4" w:space="0" w:color="auto"/>
              <w:right w:val="single" w:sz="4" w:space="0" w:color="auto"/>
            </w:tcBorders>
            <w:shd w:val="clear" w:color="auto" w:fill="auto"/>
            <w:noWrap/>
            <w:vAlign w:val="bottom"/>
            <w:hideMark/>
          </w:tcPr>
          <w:p w14:paraId="0DAF3A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66F7A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DC9CA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160E2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CD0B1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2468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8DB4B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FF7FE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7F0CD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C0834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98E18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001B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263</w:t>
            </w:r>
          </w:p>
        </w:tc>
        <w:tc>
          <w:tcPr>
            <w:tcW w:w="530" w:type="pct"/>
            <w:tcBorders>
              <w:top w:val="nil"/>
              <w:left w:val="nil"/>
              <w:bottom w:val="single" w:sz="4" w:space="0" w:color="auto"/>
              <w:right w:val="single" w:sz="4" w:space="0" w:color="auto"/>
            </w:tcBorders>
            <w:shd w:val="clear" w:color="auto" w:fill="auto"/>
            <w:noWrap/>
            <w:vAlign w:val="center"/>
            <w:hideMark/>
          </w:tcPr>
          <w:p w14:paraId="6E1B4E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9BGKL48U0JB246926</w:t>
            </w:r>
          </w:p>
        </w:tc>
        <w:tc>
          <w:tcPr>
            <w:tcW w:w="271" w:type="pct"/>
            <w:tcBorders>
              <w:top w:val="nil"/>
              <w:left w:val="nil"/>
              <w:bottom w:val="single" w:sz="4" w:space="0" w:color="auto"/>
              <w:right w:val="single" w:sz="4" w:space="0" w:color="auto"/>
            </w:tcBorders>
            <w:shd w:val="clear" w:color="auto" w:fill="auto"/>
            <w:noWrap/>
            <w:vAlign w:val="center"/>
            <w:hideMark/>
          </w:tcPr>
          <w:p w14:paraId="2890A0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QOG4494</w:t>
            </w:r>
          </w:p>
        </w:tc>
        <w:tc>
          <w:tcPr>
            <w:tcW w:w="327" w:type="pct"/>
            <w:tcBorders>
              <w:top w:val="nil"/>
              <w:left w:val="nil"/>
              <w:bottom w:val="single" w:sz="4" w:space="0" w:color="auto"/>
              <w:right w:val="single" w:sz="4" w:space="0" w:color="auto"/>
            </w:tcBorders>
            <w:shd w:val="clear" w:color="auto" w:fill="auto"/>
            <w:noWrap/>
            <w:vAlign w:val="center"/>
            <w:hideMark/>
          </w:tcPr>
          <w:p w14:paraId="4F75B2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1151349523</w:t>
            </w:r>
          </w:p>
        </w:tc>
        <w:tc>
          <w:tcPr>
            <w:tcW w:w="957" w:type="pct"/>
            <w:tcBorders>
              <w:top w:val="nil"/>
              <w:left w:val="nil"/>
              <w:bottom w:val="single" w:sz="4" w:space="0" w:color="auto"/>
              <w:right w:val="single" w:sz="4" w:space="0" w:color="auto"/>
            </w:tcBorders>
            <w:shd w:val="clear" w:color="auto" w:fill="auto"/>
            <w:noWrap/>
            <w:vAlign w:val="bottom"/>
            <w:hideMark/>
          </w:tcPr>
          <w:p w14:paraId="714C38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41F71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550D7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96DA0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DB7B8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384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5EAF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C7377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4B51E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36826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1D92E1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D119F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264</w:t>
            </w:r>
          </w:p>
        </w:tc>
        <w:tc>
          <w:tcPr>
            <w:tcW w:w="530" w:type="pct"/>
            <w:tcBorders>
              <w:top w:val="nil"/>
              <w:left w:val="nil"/>
              <w:bottom w:val="single" w:sz="4" w:space="0" w:color="auto"/>
              <w:right w:val="single" w:sz="4" w:space="0" w:color="auto"/>
            </w:tcBorders>
            <w:shd w:val="clear" w:color="auto" w:fill="auto"/>
            <w:noWrap/>
            <w:vAlign w:val="center"/>
            <w:hideMark/>
          </w:tcPr>
          <w:p w14:paraId="682BB9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9BGKL48U0JB246949</w:t>
            </w:r>
          </w:p>
        </w:tc>
        <w:tc>
          <w:tcPr>
            <w:tcW w:w="271" w:type="pct"/>
            <w:tcBorders>
              <w:top w:val="nil"/>
              <w:left w:val="nil"/>
              <w:bottom w:val="single" w:sz="4" w:space="0" w:color="auto"/>
              <w:right w:val="single" w:sz="4" w:space="0" w:color="auto"/>
            </w:tcBorders>
            <w:shd w:val="clear" w:color="auto" w:fill="auto"/>
            <w:noWrap/>
            <w:vAlign w:val="center"/>
            <w:hideMark/>
          </w:tcPr>
          <w:p w14:paraId="7073DC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QOG4495</w:t>
            </w:r>
          </w:p>
        </w:tc>
        <w:tc>
          <w:tcPr>
            <w:tcW w:w="327" w:type="pct"/>
            <w:tcBorders>
              <w:top w:val="nil"/>
              <w:left w:val="nil"/>
              <w:bottom w:val="single" w:sz="4" w:space="0" w:color="auto"/>
              <w:right w:val="single" w:sz="4" w:space="0" w:color="auto"/>
            </w:tcBorders>
            <w:shd w:val="clear" w:color="auto" w:fill="auto"/>
            <w:noWrap/>
            <w:vAlign w:val="center"/>
            <w:hideMark/>
          </w:tcPr>
          <w:p w14:paraId="27ECD2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1151416158</w:t>
            </w:r>
          </w:p>
        </w:tc>
        <w:tc>
          <w:tcPr>
            <w:tcW w:w="957" w:type="pct"/>
            <w:tcBorders>
              <w:top w:val="nil"/>
              <w:left w:val="nil"/>
              <w:bottom w:val="single" w:sz="4" w:space="0" w:color="auto"/>
              <w:right w:val="single" w:sz="4" w:space="0" w:color="auto"/>
            </w:tcBorders>
            <w:shd w:val="clear" w:color="auto" w:fill="auto"/>
            <w:noWrap/>
            <w:vAlign w:val="bottom"/>
            <w:hideMark/>
          </w:tcPr>
          <w:p w14:paraId="434970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3626E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27CF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C5A5B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17D0F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D654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6EA3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1878A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7CF15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E7BE3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D6F3F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3C94F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265</w:t>
            </w:r>
          </w:p>
        </w:tc>
        <w:tc>
          <w:tcPr>
            <w:tcW w:w="530" w:type="pct"/>
            <w:tcBorders>
              <w:top w:val="nil"/>
              <w:left w:val="nil"/>
              <w:bottom w:val="single" w:sz="4" w:space="0" w:color="auto"/>
              <w:right w:val="single" w:sz="4" w:space="0" w:color="auto"/>
            </w:tcBorders>
            <w:shd w:val="clear" w:color="auto" w:fill="auto"/>
            <w:noWrap/>
            <w:vAlign w:val="center"/>
            <w:hideMark/>
          </w:tcPr>
          <w:p w14:paraId="5CF87E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9BGKL48U0JB246979</w:t>
            </w:r>
          </w:p>
        </w:tc>
        <w:tc>
          <w:tcPr>
            <w:tcW w:w="271" w:type="pct"/>
            <w:tcBorders>
              <w:top w:val="nil"/>
              <w:left w:val="nil"/>
              <w:bottom w:val="single" w:sz="4" w:space="0" w:color="auto"/>
              <w:right w:val="single" w:sz="4" w:space="0" w:color="auto"/>
            </w:tcBorders>
            <w:shd w:val="clear" w:color="auto" w:fill="auto"/>
            <w:noWrap/>
            <w:vAlign w:val="center"/>
            <w:hideMark/>
          </w:tcPr>
          <w:p w14:paraId="441658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QOG4497</w:t>
            </w:r>
          </w:p>
        </w:tc>
        <w:tc>
          <w:tcPr>
            <w:tcW w:w="327" w:type="pct"/>
            <w:tcBorders>
              <w:top w:val="nil"/>
              <w:left w:val="nil"/>
              <w:bottom w:val="single" w:sz="4" w:space="0" w:color="auto"/>
              <w:right w:val="single" w:sz="4" w:space="0" w:color="auto"/>
            </w:tcBorders>
            <w:shd w:val="clear" w:color="auto" w:fill="auto"/>
            <w:noWrap/>
            <w:vAlign w:val="center"/>
            <w:hideMark/>
          </w:tcPr>
          <w:p w14:paraId="283AEF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1151417235</w:t>
            </w:r>
          </w:p>
        </w:tc>
        <w:tc>
          <w:tcPr>
            <w:tcW w:w="957" w:type="pct"/>
            <w:tcBorders>
              <w:top w:val="nil"/>
              <w:left w:val="nil"/>
              <w:bottom w:val="single" w:sz="4" w:space="0" w:color="auto"/>
              <w:right w:val="single" w:sz="4" w:space="0" w:color="auto"/>
            </w:tcBorders>
            <w:shd w:val="clear" w:color="auto" w:fill="auto"/>
            <w:noWrap/>
            <w:vAlign w:val="bottom"/>
            <w:hideMark/>
          </w:tcPr>
          <w:p w14:paraId="77F204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A9D5B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BA7B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A321A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F1C74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1AC42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8704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EC17C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FD9B4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DE3B6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DDCEC3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59DB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266</w:t>
            </w:r>
          </w:p>
        </w:tc>
        <w:tc>
          <w:tcPr>
            <w:tcW w:w="530" w:type="pct"/>
            <w:tcBorders>
              <w:top w:val="nil"/>
              <w:left w:val="nil"/>
              <w:bottom w:val="single" w:sz="4" w:space="0" w:color="auto"/>
              <w:right w:val="single" w:sz="4" w:space="0" w:color="auto"/>
            </w:tcBorders>
            <w:shd w:val="clear" w:color="auto" w:fill="auto"/>
            <w:noWrap/>
            <w:vAlign w:val="center"/>
            <w:hideMark/>
          </w:tcPr>
          <w:p w14:paraId="7A4444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9BGKL48U0JB246987</w:t>
            </w:r>
          </w:p>
        </w:tc>
        <w:tc>
          <w:tcPr>
            <w:tcW w:w="271" w:type="pct"/>
            <w:tcBorders>
              <w:top w:val="nil"/>
              <w:left w:val="nil"/>
              <w:bottom w:val="single" w:sz="4" w:space="0" w:color="auto"/>
              <w:right w:val="single" w:sz="4" w:space="0" w:color="auto"/>
            </w:tcBorders>
            <w:shd w:val="clear" w:color="auto" w:fill="auto"/>
            <w:noWrap/>
            <w:vAlign w:val="center"/>
            <w:hideMark/>
          </w:tcPr>
          <w:p w14:paraId="281558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QOG4498</w:t>
            </w:r>
          </w:p>
        </w:tc>
        <w:tc>
          <w:tcPr>
            <w:tcW w:w="327" w:type="pct"/>
            <w:tcBorders>
              <w:top w:val="nil"/>
              <w:left w:val="nil"/>
              <w:bottom w:val="single" w:sz="4" w:space="0" w:color="auto"/>
              <w:right w:val="single" w:sz="4" w:space="0" w:color="auto"/>
            </w:tcBorders>
            <w:shd w:val="clear" w:color="auto" w:fill="auto"/>
            <w:noWrap/>
            <w:vAlign w:val="center"/>
            <w:hideMark/>
          </w:tcPr>
          <w:p w14:paraId="55E63C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1151353229</w:t>
            </w:r>
          </w:p>
        </w:tc>
        <w:tc>
          <w:tcPr>
            <w:tcW w:w="957" w:type="pct"/>
            <w:tcBorders>
              <w:top w:val="nil"/>
              <w:left w:val="nil"/>
              <w:bottom w:val="single" w:sz="4" w:space="0" w:color="auto"/>
              <w:right w:val="single" w:sz="4" w:space="0" w:color="auto"/>
            </w:tcBorders>
            <w:shd w:val="clear" w:color="auto" w:fill="auto"/>
            <w:noWrap/>
            <w:vAlign w:val="bottom"/>
            <w:hideMark/>
          </w:tcPr>
          <w:p w14:paraId="7CB0AF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14E5D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660F4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07EAD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6D986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20460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F00F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07CF5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4E322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8B5B4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0B9F84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F5F46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267</w:t>
            </w:r>
          </w:p>
        </w:tc>
        <w:tc>
          <w:tcPr>
            <w:tcW w:w="530" w:type="pct"/>
            <w:tcBorders>
              <w:top w:val="nil"/>
              <w:left w:val="nil"/>
              <w:bottom w:val="single" w:sz="4" w:space="0" w:color="auto"/>
              <w:right w:val="single" w:sz="4" w:space="0" w:color="auto"/>
            </w:tcBorders>
            <w:shd w:val="clear" w:color="auto" w:fill="auto"/>
            <w:noWrap/>
            <w:vAlign w:val="center"/>
            <w:hideMark/>
          </w:tcPr>
          <w:p w14:paraId="752D4A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9BGKL48U0JB247029</w:t>
            </w:r>
          </w:p>
        </w:tc>
        <w:tc>
          <w:tcPr>
            <w:tcW w:w="271" w:type="pct"/>
            <w:tcBorders>
              <w:top w:val="nil"/>
              <w:left w:val="nil"/>
              <w:bottom w:val="single" w:sz="4" w:space="0" w:color="auto"/>
              <w:right w:val="single" w:sz="4" w:space="0" w:color="auto"/>
            </w:tcBorders>
            <w:shd w:val="clear" w:color="auto" w:fill="auto"/>
            <w:noWrap/>
            <w:vAlign w:val="center"/>
            <w:hideMark/>
          </w:tcPr>
          <w:p w14:paraId="658DD4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QOG4499</w:t>
            </w:r>
          </w:p>
        </w:tc>
        <w:tc>
          <w:tcPr>
            <w:tcW w:w="327" w:type="pct"/>
            <w:tcBorders>
              <w:top w:val="nil"/>
              <w:left w:val="nil"/>
              <w:bottom w:val="single" w:sz="4" w:space="0" w:color="auto"/>
              <w:right w:val="single" w:sz="4" w:space="0" w:color="auto"/>
            </w:tcBorders>
            <w:shd w:val="clear" w:color="auto" w:fill="auto"/>
            <w:noWrap/>
            <w:vAlign w:val="center"/>
            <w:hideMark/>
          </w:tcPr>
          <w:p w14:paraId="0D2E55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1151417022</w:t>
            </w:r>
          </w:p>
        </w:tc>
        <w:tc>
          <w:tcPr>
            <w:tcW w:w="957" w:type="pct"/>
            <w:tcBorders>
              <w:top w:val="nil"/>
              <w:left w:val="nil"/>
              <w:bottom w:val="single" w:sz="4" w:space="0" w:color="auto"/>
              <w:right w:val="single" w:sz="4" w:space="0" w:color="auto"/>
            </w:tcBorders>
            <w:shd w:val="clear" w:color="auto" w:fill="auto"/>
            <w:noWrap/>
            <w:vAlign w:val="bottom"/>
            <w:hideMark/>
          </w:tcPr>
          <w:p w14:paraId="45A41A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39B73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DB684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E1338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26F0F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9A57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2B32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D393C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7DADA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208A5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8E83BB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7680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268</w:t>
            </w:r>
          </w:p>
        </w:tc>
        <w:tc>
          <w:tcPr>
            <w:tcW w:w="530" w:type="pct"/>
            <w:tcBorders>
              <w:top w:val="nil"/>
              <w:left w:val="nil"/>
              <w:bottom w:val="single" w:sz="4" w:space="0" w:color="auto"/>
              <w:right w:val="single" w:sz="4" w:space="0" w:color="auto"/>
            </w:tcBorders>
            <w:shd w:val="clear" w:color="auto" w:fill="auto"/>
            <w:noWrap/>
            <w:vAlign w:val="center"/>
            <w:hideMark/>
          </w:tcPr>
          <w:p w14:paraId="723DF4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9BGKL48U0JB247046</w:t>
            </w:r>
          </w:p>
        </w:tc>
        <w:tc>
          <w:tcPr>
            <w:tcW w:w="271" w:type="pct"/>
            <w:tcBorders>
              <w:top w:val="nil"/>
              <w:left w:val="nil"/>
              <w:bottom w:val="single" w:sz="4" w:space="0" w:color="auto"/>
              <w:right w:val="single" w:sz="4" w:space="0" w:color="auto"/>
            </w:tcBorders>
            <w:shd w:val="clear" w:color="auto" w:fill="auto"/>
            <w:noWrap/>
            <w:vAlign w:val="center"/>
            <w:hideMark/>
          </w:tcPr>
          <w:p w14:paraId="4DCEF1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QOG4501</w:t>
            </w:r>
          </w:p>
        </w:tc>
        <w:tc>
          <w:tcPr>
            <w:tcW w:w="327" w:type="pct"/>
            <w:tcBorders>
              <w:top w:val="nil"/>
              <w:left w:val="nil"/>
              <w:bottom w:val="single" w:sz="4" w:space="0" w:color="auto"/>
              <w:right w:val="single" w:sz="4" w:space="0" w:color="auto"/>
            </w:tcBorders>
            <w:shd w:val="clear" w:color="auto" w:fill="auto"/>
            <w:noWrap/>
            <w:vAlign w:val="center"/>
            <w:hideMark/>
          </w:tcPr>
          <w:p w14:paraId="17153C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1151416689</w:t>
            </w:r>
          </w:p>
        </w:tc>
        <w:tc>
          <w:tcPr>
            <w:tcW w:w="957" w:type="pct"/>
            <w:tcBorders>
              <w:top w:val="nil"/>
              <w:left w:val="nil"/>
              <w:bottom w:val="single" w:sz="4" w:space="0" w:color="auto"/>
              <w:right w:val="single" w:sz="4" w:space="0" w:color="auto"/>
            </w:tcBorders>
            <w:shd w:val="clear" w:color="auto" w:fill="auto"/>
            <w:noWrap/>
            <w:vAlign w:val="bottom"/>
            <w:hideMark/>
          </w:tcPr>
          <w:p w14:paraId="24B4A2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0C598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6856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8D372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2D62E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C595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02FA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D4925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241A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62A89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E3D004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4809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269</w:t>
            </w:r>
          </w:p>
        </w:tc>
        <w:tc>
          <w:tcPr>
            <w:tcW w:w="530" w:type="pct"/>
            <w:tcBorders>
              <w:top w:val="nil"/>
              <w:left w:val="nil"/>
              <w:bottom w:val="single" w:sz="4" w:space="0" w:color="auto"/>
              <w:right w:val="single" w:sz="4" w:space="0" w:color="auto"/>
            </w:tcBorders>
            <w:shd w:val="clear" w:color="auto" w:fill="auto"/>
            <w:noWrap/>
            <w:vAlign w:val="center"/>
            <w:hideMark/>
          </w:tcPr>
          <w:p w14:paraId="269FEB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9BGKL48U0JB247061</w:t>
            </w:r>
          </w:p>
        </w:tc>
        <w:tc>
          <w:tcPr>
            <w:tcW w:w="271" w:type="pct"/>
            <w:tcBorders>
              <w:top w:val="nil"/>
              <w:left w:val="nil"/>
              <w:bottom w:val="single" w:sz="4" w:space="0" w:color="auto"/>
              <w:right w:val="single" w:sz="4" w:space="0" w:color="auto"/>
            </w:tcBorders>
            <w:shd w:val="clear" w:color="auto" w:fill="auto"/>
            <w:noWrap/>
            <w:vAlign w:val="center"/>
            <w:hideMark/>
          </w:tcPr>
          <w:p w14:paraId="600FF7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QOG4502</w:t>
            </w:r>
          </w:p>
        </w:tc>
        <w:tc>
          <w:tcPr>
            <w:tcW w:w="327" w:type="pct"/>
            <w:tcBorders>
              <w:top w:val="nil"/>
              <w:left w:val="nil"/>
              <w:bottom w:val="single" w:sz="4" w:space="0" w:color="auto"/>
              <w:right w:val="single" w:sz="4" w:space="0" w:color="auto"/>
            </w:tcBorders>
            <w:shd w:val="clear" w:color="auto" w:fill="auto"/>
            <w:noWrap/>
            <w:vAlign w:val="center"/>
            <w:hideMark/>
          </w:tcPr>
          <w:p w14:paraId="5F95A9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1151416310</w:t>
            </w:r>
          </w:p>
        </w:tc>
        <w:tc>
          <w:tcPr>
            <w:tcW w:w="957" w:type="pct"/>
            <w:tcBorders>
              <w:top w:val="nil"/>
              <w:left w:val="nil"/>
              <w:bottom w:val="single" w:sz="4" w:space="0" w:color="auto"/>
              <w:right w:val="single" w:sz="4" w:space="0" w:color="auto"/>
            </w:tcBorders>
            <w:shd w:val="clear" w:color="auto" w:fill="auto"/>
            <w:noWrap/>
            <w:vAlign w:val="bottom"/>
            <w:hideMark/>
          </w:tcPr>
          <w:p w14:paraId="0BA418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13A89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DC74A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189EB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3270B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0287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18F1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FF075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D854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42F1B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B68BB8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54003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270</w:t>
            </w:r>
          </w:p>
        </w:tc>
        <w:tc>
          <w:tcPr>
            <w:tcW w:w="530" w:type="pct"/>
            <w:tcBorders>
              <w:top w:val="nil"/>
              <w:left w:val="nil"/>
              <w:bottom w:val="single" w:sz="4" w:space="0" w:color="auto"/>
              <w:right w:val="single" w:sz="4" w:space="0" w:color="auto"/>
            </w:tcBorders>
            <w:shd w:val="clear" w:color="auto" w:fill="auto"/>
            <w:noWrap/>
            <w:vAlign w:val="center"/>
            <w:hideMark/>
          </w:tcPr>
          <w:p w14:paraId="13CD54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9BGKL48U0JB247079</w:t>
            </w:r>
          </w:p>
        </w:tc>
        <w:tc>
          <w:tcPr>
            <w:tcW w:w="271" w:type="pct"/>
            <w:tcBorders>
              <w:top w:val="nil"/>
              <w:left w:val="nil"/>
              <w:bottom w:val="single" w:sz="4" w:space="0" w:color="auto"/>
              <w:right w:val="single" w:sz="4" w:space="0" w:color="auto"/>
            </w:tcBorders>
            <w:shd w:val="clear" w:color="auto" w:fill="auto"/>
            <w:noWrap/>
            <w:vAlign w:val="center"/>
            <w:hideMark/>
          </w:tcPr>
          <w:p w14:paraId="4732BD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QOG4503</w:t>
            </w:r>
          </w:p>
        </w:tc>
        <w:tc>
          <w:tcPr>
            <w:tcW w:w="327" w:type="pct"/>
            <w:tcBorders>
              <w:top w:val="nil"/>
              <w:left w:val="nil"/>
              <w:bottom w:val="single" w:sz="4" w:space="0" w:color="auto"/>
              <w:right w:val="single" w:sz="4" w:space="0" w:color="auto"/>
            </w:tcBorders>
            <w:shd w:val="clear" w:color="auto" w:fill="auto"/>
            <w:noWrap/>
            <w:vAlign w:val="center"/>
            <w:hideMark/>
          </w:tcPr>
          <w:p w14:paraId="009CF4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1151415763</w:t>
            </w:r>
          </w:p>
        </w:tc>
        <w:tc>
          <w:tcPr>
            <w:tcW w:w="957" w:type="pct"/>
            <w:tcBorders>
              <w:top w:val="nil"/>
              <w:left w:val="nil"/>
              <w:bottom w:val="single" w:sz="4" w:space="0" w:color="auto"/>
              <w:right w:val="single" w:sz="4" w:space="0" w:color="auto"/>
            </w:tcBorders>
            <w:shd w:val="clear" w:color="auto" w:fill="auto"/>
            <w:noWrap/>
            <w:vAlign w:val="bottom"/>
            <w:hideMark/>
          </w:tcPr>
          <w:p w14:paraId="206A13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084B4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13FC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FCA53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FEBFF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B46C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3A5A1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042639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69AC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60225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8C082D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EE90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271</w:t>
            </w:r>
          </w:p>
        </w:tc>
        <w:tc>
          <w:tcPr>
            <w:tcW w:w="530" w:type="pct"/>
            <w:tcBorders>
              <w:top w:val="nil"/>
              <w:left w:val="nil"/>
              <w:bottom w:val="single" w:sz="4" w:space="0" w:color="auto"/>
              <w:right w:val="single" w:sz="4" w:space="0" w:color="auto"/>
            </w:tcBorders>
            <w:shd w:val="clear" w:color="auto" w:fill="auto"/>
            <w:noWrap/>
            <w:vAlign w:val="center"/>
            <w:hideMark/>
          </w:tcPr>
          <w:p w14:paraId="5A2A0D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9BGKL48U0JB247100</w:t>
            </w:r>
          </w:p>
        </w:tc>
        <w:tc>
          <w:tcPr>
            <w:tcW w:w="271" w:type="pct"/>
            <w:tcBorders>
              <w:top w:val="nil"/>
              <w:left w:val="nil"/>
              <w:bottom w:val="single" w:sz="4" w:space="0" w:color="auto"/>
              <w:right w:val="single" w:sz="4" w:space="0" w:color="auto"/>
            </w:tcBorders>
            <w:shd w:val="clear" w:color="auto" w:fill="auto"/>
            <w:noWrap/>
            <w:vAlign w:val="center"/>
            <w:hideMark/>
          </w:tcPr>
          <w:p w14:paraId="1A6573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QOG4504</w:t>
            </w:r>
          </w:p>
        </w:tc>
        <w:tc>
          <w:tcPr>
            <w:tcW w:w="327" w:type="pct"/>
            <w:tcBorders>
              <w:top w:val="nil"/>
              <w:left w:val="nil"/>
              <w:bottom w:val="single" w:sz="4" w:space="0" w:color="auto"/>
              <w:right w:val="single" w:sz="4" w:space="0" w:color="auto"/>
            </w:tcBorders>
            <w:shd w:val="clear" w:color="auto" w:fill="auto"/>
            <w:noWrap/>
            <w:vAlign w:val="center"/>
            <w:hideMark/>
          </w:tcPr>
          <w:p w14:paraId="411466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1151351960</w:t>
            </w:r>
          </w:p>
        </w:tc>
        <w:tc>
          <w:tcPr>
            <w:tcW w:w="957" w:type="pct"/>
            <w:tcBorders>
              <w:top w:val="nil"/>
              <w:left w:val="nil"/>
              <w:bottom w:val="single" w:sz="4" w:space="0" w:color="auto"/>
              <w:right w:val="single" w:sz="4" w:space="0" w:color="auto"/>
            </w:tcBorders>
            <w:shd w:val="clear" w:color="auto" w:fill="auto"/>
            <w:noWrap/>
            <w:vAlign w:val="bottom"/>
            <w:hideMark/>
          </w:tcPr>
          <w:p w14:paraId="46B6D3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EEE09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CE81B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F71FF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36164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A63C7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F44B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6F8B3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1633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4CD72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CBFC3B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6837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272</w:t>
            </w:r>
          </w:p>
        </w:tc>
        <w:tc>
          <w:tcPr>
            <w:tcW w:w="530" w:type="pct"/>
            <w:tcBorders>
              <w:top w:val="nil"/>
              <w:left w:val="nil"/>
              <w:bottom w:val="single" w:sz="4" w:space="0" w:color="auto"/>
              <w:right w:val="single" w:sz="4" w:space="0" w:color="auto"/>
            </w:tcBorders>
            <w:shd w:val="clear" w:color="auto" w:fill="auto"/>
            <w:noWrap/>
            <w:vAlign w:val="center"/>
            <w:hideMark/>
          </w:tcPr>
          <w:p w14:paraId="1522B8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9BGKL48U0JB247126</w:t>
            </w:r>
          </w:p>
        </w:tc>
        <w:tc>
          <w:tcPr>
            <w:tcW w:w="271" w:type="pct"/>
            <w:tcBorders>
              <w:top w:val="nil"/>
              <w:left w:val="nil"/>
              <w:bottom w:val="single" w:sz="4" w:space="0" w:color="auto"/>
              <w:right w:val="single" w:sz="4" w:space="0" w:color="auto"/>
            </w:tcBorders>
            <w:shd w:val="clear" w:color="auto" w:fill="auto"/>
            <w:noWrap/>
            <w:vAlign w:val="center"/>
            <w:hideMark/>
          </w:tcPr>
          <w:p w14:paraId="6FFD61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QOG4506</w:t>
            </w:r>
          </w:p>
        </w:tc>
        <w:tc>
          <w:tcPr>
            <w:tcW w:w="327" w:type="pct"/>
            <w:tcBorders>
              <w:top w:val="nil"/>
              <w:left w:val="nil"/>
              <w:bottom w:val="single" w:sz="4" w:space="0" w:color="auto"/>
              <w:right w:val="single" w:sz="4" w:space="0" w:color="auto"/>
            </w:tcBorders>
            <w:shd w:val="clear" w:color="auto" w:fill="auto"/>
            <w:noWrap/>
            <w:vAlign w:val="center"/>
            <w:hideMark/>
          </w:tcPr>
          <w:p w14:paraId="669A59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1151417820</w:t>
            </w:r>
          </w:p>
        </w:tc>
        <w:tc>
          <w:tcPr>
            <w:tcW w:w="957" w:type="pct"/>
            <w:tcBorders>
              <w:top w:val="nil"/>
              <w:left w:val="nil"/>
              <w:bottom w:val="single" w:sz="4" w:space="0" w:color="auto"/>
              <w:right w:val="single" w:sz="4" w:space="0" w:color="auto"/>
            </w:tcBorders>
            <w:shd w:val="clear" w:color="auto" w:fill="auto"/>
            <w:noWrap/>
            <w:vAlign w:val="bottom"/>
            <w:hideMark/>
          </w:tcPr>
          <w:p w14:paraId="4A6E7A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B5C16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E815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708811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F1B47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8B68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2F4F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9198A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3D841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A5151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9B0B8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3C411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273</w:t>
            </w:r>
          </w:p>
        </w:tc>
        <w:tc>
          <w:tcPr>
            <w:tcW w:w="530" w:type="pct"/>
            <w:tcBorders>
              <w:top w:val="nil"/>
              <w:left w:val="nil"/>
              <w:bottom w:val="single" w:sz="4" w:space="0" w:color="auto"/>
              <w:right w:val="single" w:sz="4" w:space="0" w:color="auto"/>
            </w:tcBorders>
            <w:shd w:val="clear" w:color="auto" w:fill="auto"/>
            <w:noWrap/>
            <w:vAlign w:val="center"/>
            <w:hideMark/>
          </w:tcPr>
          <w:p w14:paraId="53D3F9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9BGKL48U0JB247149</w:t>
            </w:r>
          </w:p>
        </w:tc>
        <w:tc>
          <w:tcPr>
            <w:tcW w:w="271" w:type="pct"/>
            <w:tcBorders>
              <w:top w:val="nil"/>
              <w:left w:val="nil"/>
              <w:bottom w:val="single" w:sz="4" w:space="0" w:color="auto"/>
              <w:right w:val="single" w:sz="4" w:space="0" w:color="auto"/>
            </w:tcBorders>
            <w:shd w:val="clear" w:color="auto" w:fill="auto"/>
            <w:noWrap/>
            <w:vAlign w:val="center"/>
            <w:hideMark/>
          </w:tcPr>
          <w:p w14:paraId="061419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QOG4507</w:t>
            </w:r>
          </w:p>
        </w:tc>
        <w:tc>
          <w:tcPr>
            <w:tcW w:w="327" w:type="pct"/>
            <w:tcBorders>
              <w:top w:val="nil"/>
              <w:left w:val="nil"/>
              <w:bottom w:val="single" w:sz="4" w:space="0" w:color="auto"/>
              <w:right w:val="single" w:sz="4" w:space="0" w:color="auto"/>
            </w:tcBorders>
            <w:shd w:val="clear" w:color="auto" w:fill="auto"/>
            <w:noWrap/>
            <w:vAlign w:val="center"/>
            <w:hideMark/>
          </w:tcPr>
          <w:p w14:paraId="4C351D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1151351218</w:t>
            </w:r>
          </w:p>
        </w:tc>
        <w:tc>
          <w:tcPr>
            <w:tcW w:w="957" w:type="pct"/>
            <w:tcBorders>
              <w:top w:val="nil"/>
              <w:left w:val="nil"/>
              <w:bottom w:val="single" w:sz="4" w:space="0" w:color="auto"/>
              <w:right w:val="single" w:sz="4" w:space="0" w:color="auto"/>
            </w:tcBorders>
            <w:shd w:val="clear" w:color="auto" w:fill="auto"/>
            <w:noWrap/>
            <w:vAlign w:val="bottom"/>
            <w:hideMark/>
          </w:tcPr>
          <w:p w14:paraId="2CB3F2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E78FB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244EC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92775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9D6F9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37F0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19D4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1F910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0689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4D2E5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9B46CE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BA731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274</w:t>
            </w:r>
          </w:p>
        </w:tc>
        <w:tc>
          <w:tcPr>
            <w:tcW w:w="530" w:type="pct"/>
            <w:tcBorders>
              <w:top w:val="nil"/>
              <w:left w:val="nil"/>
              <w:bottom w:val="single" w:sz="4" w:space="0" w:color="auto"/>
              <w:right w:val="single" w:sz="4" w:space="0" w:color="auto"/>
            </w:tcBorders>
            <w:shd w:val="clear" w:color="auto" w:fill="auto"/>
            <w:noWrap/>
            <w:vAlign w:val="center"/>
            <w:hideMark/>
          </w:tcPr>
          <w:p w14:paraId="480FE8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9BGKL48U0JB247152</w:t>
            </w:r>
          </w:p>
        </w:tc>
        <w:tc>
          <w:tcPr>
            <w:tcW w:w="271" w:type="pct"/>
            <w:tcBorders>
              <w:top w:val="nil"/>
              <w:left w:val="nil"/>
              <w:bottom w:val="single" w:sz="4" w:space="0" w:color="auto"/>
              <w:right w:val="single" w:sz="4" w:space="0" w:color="auto"/>
            </w:tcBorders>
            <w:shd w:val="clear" w:color="auto" w:fill="auto"/>
            <w:noWrap/>
            <w:vAlign w:val="center"/>
            <w:hideMark/>
          </w:tcPr>
          <w:p w14:paraId="255C26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QOG4508</w:t>
            </w:r>
          </w:p>
        </w:tc>
        <w:tc>
          <w:tcPr>
            <w:tcW w:w="327" w:type="pct"/>
            <w:tcBorders>
              <w:top w:val="nil"/>
              <w:left w:val="nil"/>
              <w:bottom w:val="single" w:sz="4" w:space="0" w:color="auto"/>
              <w:right w:val="single" w:sz="4" w:space="0" w:color="auto"/>
            </w:tcBorders>
            <w:shd w:val="clear" w:color="auto" w:fill="auto"/>
            <w:noWrap/>
            <w:vAlign w:val="center"/>
            <w:hideMark/>
          </w:tcPr>
          <w:p w14:paraId="5B3372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1151350190</w:t>
            </w:r>
          </w:p>
        </w:tc>
        <w:tc>
          <w:tcPr>
            <w:tcW w:w="957" w:type="pct"/>
            <w:tcBorders>
              <w:top w:val="nil"/>
              <w:left w:val="nil"/>
              <w:bottom w:val="single" w:sz="4" w:space="0" w:color="auto"/>
              <w:right w:val="single" w:sz="4" w:space="0" w:color="auto"/>
            </w:tcBorders>
            <w:shd w:val="clear" w:color="auto" w:fill="auto"/>
            <w:noWrap/>
            <w:vAlign w:val="bottom"/>
            <w:hideMark/>
          </w:tcPr>
          <w:p w14:paraId="5FC387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B3EAB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3AC5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FC70A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1F848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D033C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26BD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93011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418D9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86F87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0AFA25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9C2EC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275</w:t>
            </w:r>
          </w:p>
        </w:tc>
        <w:tc>
          <w:tcPr>
            <w:tcW w:w="530" w:type="pct"/>
            <w:tcBorders>
              <w:top w:val="nil"/>
              <w:left w:val="nil"/>
              <w:bottom w:val="single" w:sz="4" w:space="0" w:color="auto"/>
              <w:right w:val="single" w:sz="4" w:space="0" w:color="auto"/>
            </w:tcBorders>
            <w:shd w:val="clear" w:color="auto" w:fill="auto"/>
            <w:noWrap/>
            <w:vAlign w:val="center"/>
            <w:hideMark/>
          </w:tcPr>
          <w:p w14:paraId="25F9C9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9BGKL48U0JB247182</w:t>
            </w:r>
          </w:p>
        </w:tc>
        <w:tc>
          <w:tcPr>
            <w:tcW w:w="271" w:type="pct"/>
            <w:tcBorders>
              <w:top w:val="nil"/>
              <w:left w:val="nil"/>
              <w:bottom w:val="single" w:sz="4" w:space="0" w:color="auto"/>
              <w:right w:val="single" w:sz="4" w:space="0" w:color="auto"/>
            </w:tcBorders>
            <w:shd w:val="clear" w:color="auto" w:fill="auto"/>
            <w:noWrap/>
            <w:vAlign w:val="center"/>
            <w:hideMark/>
          </w:tcPr>
          <w:p w14:paraId="7AA573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QOG4509</w:t>
            </w:r>
          </w:p>
        </w:tc>
        <w:tc>
          <w:tcPr>
            <w:tcW w:w="327" w:type="pct"/>
            <w:tcBorders>
              <w:top w:val="nil"/>
              <w:left w:val="nil"/>
              <w:bottom w:val="single" w:sz="4" w:space="0" w:color="auto"/>
              <w:right w:val="single" w:sz="4" w:space="0" w:color="auto"/>
            </w:tcBorders>
            <w:shd w:val="clear" w:color="auto" w:fill="auto"/>
            <w:noWrap/>
            <w:vAlign w:val="center"/>
            <w:hideMark/>
          </w:tcPr>
          <w:p w14:paraId="3845C8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1151418177</w:t>
            </w:r>
          </w:p>
        </w:tc>
        <w:tc>
          <w:tcPr>
            <w:tcW w:w="957" w:type="pct"/>
            <w:tcBorders>
              <w:top w:val="nil"/>
              <w:left w:val="nil"/>
              <w:bottom w:val="single" w:sz="4" w:space="0" w:color="auto"/>
              <w:right w:val="single" w:sz="4" w:space="0" w:color="auto"/>
            </w:tcBorders>
            <w:shd w:val="clear" w:color="auto" w:fill="auto"/>
            <w:noWrap/>
            <w:vAlign w:val="bottom"/>
            <w:hideMark/>
          </w:tcPr>
          <w:p w14:paraId="6819CF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14AB2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ABFF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6646E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5ED9A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75D40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8336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7C9B4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02711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5DFAA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36BB74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F4F7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276</w:t>
            </w:r>
          </w:p>
        </w:tc>
        <w:tc>
          <w:tcPr>
            <w:tcW w:w="530" w:type="pct"/>
            <w:tcBorders>
              <w:top w:val="nil"/>
              <w:left w:val="nil"/>
              <w:bottom w:val="single" w:sz="4" w:space="0" w:color="auto"/>
              <w:right w:val="single" w:sz="4" w:space="0" w:color="auto"/>
            </w:tcBorders>
            <w:shd w:val="clear" w:color="auto" w:fill="auto"/>
            <w:noWrap/>
            <w:vAlign w:val="center"/>
            <w:hideMark/>
          </w:tcPr>
          <w:p w14:paraId="5CB552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9BGKL48U0JB247193</w:t>
            </w:r>
          </w:p>
        </w:tc>
        <w:tc>
          <w:tcPr>
            <w:tcW w:w="271" w:type="pct"/>
            <w:tcBorders>
              <w:top w:val="nil"/>
              <w:left w:val="nil"/>
              <w:bottom w:val="single" w:sz="4" w:space="0" w:color="auto"/>
              <w:right w:val="single" w:sz="4" w:space="0" w:color="auto"/>
            </w:tcBorders>
            <w:shd w:val="clear" w:color="auto" w:fill="auto"/>
            <w:noWrap/>
            <w:vAlign w:val="center"/>
            <w:hideMark/>
          </w:tcPr>
          <w:p w14:paraId="333885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QOG4510</w:t>
            </w:r>
          </w:p>
        </w:tc>
        <w:tc>
          <w:tcPr>
            <w:tcW w:w="327" w:type="pct"/>
            <w:tcBorders>
              <w:top w:val="nil"/>
              <w:left w:val="nil"/>
              <w:bottom w:val="single" w:sz="4" w:space="0" w:color="auto"/>
              <w:right w:val="single" w:sz="4" w:space="0" w:color="auto"/>
            </w:tcBorders>
            <w:shd w:val="clear" w:color="auto" w:fill="auto"/>
            <w:noWrap/>
            <w:vAlign w:val="center"/>
            <w:hideMark/>
          </w:tcPr>
          <w:p w14:paraId="1A74FF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1151416492</w:t>
            </w:r>
          </w:p>
        </w:tc>
        <w:tc>
          <w:tcPr>
            <w:tcW w:w="957" w:type="pct"/>
            <w:tcBorders>
              <w:top w:val="nil"/>
              <w:left w:val="nil"/>
              <w:bottom w:val="single" w:sz="4" w:space="0" w:color="auto"/>
              <w:right w:val="single" w:sz="4" w:space="0" w:color="auto"/>
            </w:tcBorders>
            <w:shd w:val="clear" w:color="auto" w:fill="auto"/>
            <w:noWrap/>
            <w:vAlign w:val="bottom"/>
            <w:hideMark/>
          </w:tcPr>
          <w:p w14:paraId="157207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2A623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A146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80D0B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78C81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44E3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E625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529F0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4EBC1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358DE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85F390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6621E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277</w:t>
            </w:r>
          </w:p>
        </w:tc>
        <w:tc>
          <w:tcPr>
            <w:tcW w:w="530" w:type="pct"/>
            <w:tcBorders>
              <w:top w:val="nil"/>
              <w:left w:val="nil"/>
              <w:bottom w:val="single" w:sz="4" w:space="0" w:color="auto"/>
              <w:right w:val="single" w:sz="4" w:space="0" w:color="auto"/>
            </w:tcBorders>
            <w:shd w:val="clear" w:color="auto" w:fill="auto"/>
            <w:noWrap/>
            <w:vAlign w:val="center"/>
            <w:hideMark/>
          </w:tcPr>
          <w:p w14:paraId="2D2849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9BGKL48U0JB247232</w:t>
            </w:r>
          </w:p>
        </w:tc>
        <w:tc>
          <w:tcPr>
            <w:tcW w:w="271" w:type="pct"/>
            <w:tcBorders>
              <w:top w:val="nil"/>
              <w:left w:val="nil"/>
              <w:bottom w:val="single" w:sz="4" w:space="0" w:color="auto"/>
              <w:right w:val="single" w:sz="4" w:space="0" w:color="auto"/>
            </w:tcBorders>
            <w:shd w:val="clear" w:color="auto" w:fill="auto"/>
            <w:noWrap/>
            <w:vAlign w:val="center"/>
            <w:hideMark/>
          </w:tcPr>
          <w:p w14:paraId="7DA2CB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QOG4511</w:t>
            </w:r>
          </w:p>
        </w:tc>
        <w:tc>
          <w:tcPr>
            <w:tcW w:w="327" w:type="pct"/>
            <w:tcBorders>
              <w:top w:val="nil"/>
              <w:left w:val="nil"/>
              <w:bottom w:val="single" w:sz="4" w:space="0" w:color="auto"/>
              <w:right w:val="single" w:sz="4" w:space="0" w:color="auto"/>
            </w:tcBorders>
            <w:shd w:val="clear" w:color="auto" w:fill="auto"/>
            <w:noWrap/>
            <w:vAlign w:val="center"/>
            <w:hideMark/>
          </w:tcPr>
          <w:p w14:paraId="6955A7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1151348845</w:t>
            </w:r>
          </w:p>
        </w:tc>
        <w:tc>
          <w:tcPr>
            <w:tcW w:w="957" w:type="pct"/>
            <w:tcBorders>
              <w:top w:val="nil"/>
              <w:left w:val="nil"/>
              <w:bottom w:val="single" w:sz="4" w:space="0" w:color="auto"/>
              <w:right w:val="single" w:sz="4" w:space="0" w:color="auto"/>
            </w:tcBorders>
            <w:shd w:val="clear" w:color="auto" w:fill="auto"/>
            <w:noWrap/>
            <w:vAlign w:val="bottom"/>
            <w:hideMark/>
          </w:tcPr>
          <w:p w14:paraId="15FADB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3C30D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CDA44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C9172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2F222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E16B1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7B4C2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C89A2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362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47931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161191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1B7A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278</w:t>
            </w:r>
          </w:p>
        </w:tc>
        <w:tc>
          <w:tcPr>
            <w:tcW w:w="530" w:type="pct"/>
            <w:tcBorders>
              <w:top w:val="nil"/>
              <w:left w:val="nil"/>
              <w:bottom w:val="single" w:sz="4" w:space="0" w:color="auto"/>
              <w:right w:val="single" w:sz="4" w:space="0" w:color="auto"/>
            </w:tcBorders>
            <w:shd w:val="clear" w:color="auto" w:fill="auto"/>
            <w:noWrap/>
            <w:vAlign w:val="center"/>
            <w:hideMark/>
          </w:tcPr>
          <w:p w14:paraId="012B69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9BGKL48U0JB247248</w:t>
            </w:r>
          </w:p>
        </w:tc>
        <w:tc>
          <w:tcPr>
            <w:tcW w:w="271" w:type="pct"/>
            <w:tcBorders>
              <w:top w:val="nil"/>
              <w:left w:val="nil"/>
              <w:bottom w:val="single" w:sz="4" w:space="0" w:color="auto"/>
              <w:right w:val="single" w:sz="4" w:space="0" w:color="auto"/>
            </w:tcBorders>
            <w:shd w:val="clear" w:color="auto" w:fill="auto"/>
            <w:noWrap/>
            <w:vAlign w:val="center"/>
            <w:hideMark/>
          </w:tcPr>
          <w:p w14:paraId="797DA9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QOG4512</w:t>
            </w:r>
          </w:p>
        </w:tc>
        <w:tc>
          <w:tcPr>
            <w:tcW w:w="327" w:type="pct"/>
            <w:tcBorders>
              <w:top w:val="nil"/>
              <w:left w:val="nil"/>
              <w:bottom w:val="single" w:sz="4" w:space="0" w:color="auto"/>
              <w:right w:val="single" w:sz="4" w:space="0" w:color="auto"/>
            </w:tcBorders>
            <w:shd w:val="clear" w:color="auto" w:fill="auto"/>
            <w:noWrap/>
            <w:vAlign w:val="center"/>
            <w:hideMark/>
          </w:tcPr>
          <w:p w14:paraId="64D30A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1151352770</w:t>
            </w:r>
          </w:p>
        </w:tc>
        <w:tc>
          <w:tcPr>
            <w:tcW w:w="957" w:type="pct"/>
            <w:tcBorders>
              <w:top w:val="nil"/>
              <w:left w:val="nil"/>
              <w:bottom w:val="single" w:sz="4" w:space="0" w:color="auto"/>
              <w:right w:val="single" w:sz="4" w:space="0" w:color="auto"/>
            </w:tcBorders>
            <w:shd w:val="clear" w:color="auto" w:fill="auto"/>
            <w:noWrap/>
            <w:vAlign w:val="bottom"/>
            <w:hideMark/>
          </w:tcPr>
          <w:p w14:paraId="0F4DF2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C6A8B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686D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73B7C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034EA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9210F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4595E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38769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CF232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2786F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CC21BD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0C47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279</w:t>
            </w:r>
          </w:p>
        </w:tc>
        <w:tc>
          <w:tcPr>
            <w:tcW w:w="530" w:type="pct"/>
            <w:tcBorders>
              <w:top w:val="nil"/>
              <w:left w:val="nil"/>
              <w:bottom w:val="single" w:sz="4" w:space="0" w:color="auto"/>
              <w:right w:val="single" w:sz="4" w:space="0" w:color="auto"/>
            </w:tcBorders>
            <w:shd w:val="clear" w:color="auto" w:fill="auto"/>
            <w:noWrap/>
            <w:vAlign w:val="center"/>
            <w:hideMark/>
          </w:tcPr>
          <w:p w14:paraId="43255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9BGKL48U0JB247308</w:t>
            </w:r>
          </w:p>
        </w:tc>
        <w:tc>
          <w:tcPr>
            <w:tcW w:w="271" w:type="pct"/>
            <w:tcBorders>
              <w:top w:val="nil"/>
              <w:left w:val="nil"/>
              <w:bottom w:val="single" w:sz="4" w:space="0" w:color="auto"/>
              <w:right w:val="single" w:sz="4" w:space="0" w:color="auto"/>
            </w:tcBorders>
            <w:shd w:val="clear" w:color="auto" w:fill="auto"/>
            <w:noWrap/>
            <w:vAlign w:val="center"/>
            <w:hideMark/>
          </w:tcPr>
          <w:p w14:paraId="0AD1C5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QOG4513</w:t>
            </w:r>
          </w:p>
        </w:tc>
        <w:tc>
          <w:tcPr>
            <w:tcW w:w="327" w:type="pct"/>
            <w:tcBorders>
              <w:top w:val="nil"/>
              <w:left w:val="nil"/>
              <w:bottom w:val="single" w:sz="4" w:space="0" w:color="auto"/>
              <w:right w:val="single" w:sz="4" w:space="0" w:color="auto"/>
            </w:tcBorders>
            <w:shd w:val="clear" w:color="auto" w:fill="auto"/>
            <w:noWrap/>
            <w:vAlign w:val="center"/>
            <w:hideMark/>
          </w:tcPr>
          <w:p w14:paraId="2CA26A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1151347199</w:t>
            </w:r>
          </w:p>
        </w:tc>
        <w:tc>
          <w:tcPr>
            <w:tcW w:w="957" w:type="pct"/>
            <w:tcBorders>
              <w:top w:val="nil"/>
              <w:left w:val="nil"/>
              <w:bottom w:val="single" w:sz="4" w:space="0" w:color="auto"/>
              <w:right w:val="single" w:sz="4" w:space="0" w:color="auto"/>
            </w:tcBorders>
            <w:shd w:val="clear" w:color="auto" w:fill="auto"/>
            <w:noWrap/>
            <w:vAlign w:val="bottom"/>
            <w:hideMark/>
          </w:tcPr>
          <w:p w14:paraId="6DE0E3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77ADC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F6620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BF11A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BA046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EBBDC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8149C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9B32D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ED5F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2694D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DD30E0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B33A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280</w:t>
            </w:r>
          </w:p>
        </w:tc>
        <w:tc>
          <w:tcPr>
            <w:tcW w:w="530" w:type="pct"/>
            <w:tcBorders>
              <w:top w:val="nil"/>
              <w:left w:val="nil"/>
              <w:bottom w:val="single" w:sz="4" w:space="0" w:color="auto"/>
              <w:right w:val="single" w:sz="4" w:space="0" w:color="auto"/>
            </w:tcBorders>
            <w:shd w:val="clear" w:color="auto" w:fill="auto"/>
            <w:noWrap/>
            <w:vAlign w:val="center"/>
            <w:hideMark/>
          </w:tcPr>
          <w:p w14:paraId="2FDD3A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9BGKL48U0JB247378</w:t>
            </w:r>
          </w:p>
        </w:tc>
        <w:tc>
          <w:tcPr>
            <w:tcW w:w="271" w:type="pct"/>
            <w:tcBorders>
              <w:top w:val="nil"/>
              <w:left w:val="nil"/>
              <w:bottom w:val="single" w:sz="4" w:space="0" w:color="auto"/>
              <w:right w:val="single" w:sz="4" w:space="0" w:color="auto"/>
            </w:tcBorders>
            <w:shd w:val="clear" w:color="auto" w:fill="auto"/>
            <w:noWrap/>
            <w:vAlign w:val="center"/>
            <w:hideMark/>
          </w:tcPr>
          <w:p w14:paraId="5524F4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QOG4515</w:t>
            </w:r>
          </w:p>
        </w:tc>
        <w:tc>
          <w:tcPr>
            <w:tcW w:w="327" w:type="pct"/>
            <w:tcBorders>
              <w:top w:val="nil"/>
              <w:left w:val="nil"/>
              <w:bottom w:val="single" w:sz="4" w:space="0" w:color="auto"/>
              <w:right w:val="single" w:sz="4" w:space="0" w:color="auto"/>
            </w:tcBorders>
            <w:shd w:val="clear" w:color="auto" w:fill="auto"/>
            <w:noWrap/>
            <w:vAlign w:val="center"/>
            <w:hideMark/>
          </w:tcPr>
          <w:p w14:paraId="05B1B3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1151417952</w:t>
            </w:r>
          </w:p>
        </w:tc>
        <w:tc>
          <w:tcPr>
            <w:tcW w:w="957" w:type="pct"/>
            <w:tcBorders>
              <w:top w:val="nil"/>
              <w:left w:val="nil"/>
              <w:bottom w:val="single" w:sz="4" w:space="0" w:color="auto"/>
              <w:right w:val="single" w:sz="4" w:space="0" w:color="auto"/>
            </w:tcBorders>
            <w:shd w:val="clear" w:color="auto" w:fill="auto"/>
            <w:noWrap/>
            <w:vAlign w:val="bottom"/>
            <w:hideMark/>
          </w:tcPr>
          <w:p w14:paraId="0D2E56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5CAC4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ED018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052DC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5D6E8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0A6EF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F4E70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F3CA5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49693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FAD13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C7A037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4CD7F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281</w:t>
            </w:r>
          </w:p>
        </w:tc>
        <w:tc>
          <w:tcPr>
            <w:tcW w:w="530" w:type="pct"/>
            <w:tcBorders>
              <w:top w:val="nil"/>
              <w:left w:val="nil"/>
              <w:bottom w:val="single" w:sz="4" w:space="0" w:color="auto"/>
              <w:right w:val="single" w:sz="4" w:space="0" w:color="auto"/>
            </w:tcBorders>
            <w:shd w:val="clear" w:color="auto" w:fill="auto"/>
            <w:noWrap/>
            <w:vAlign w:val="center"/>
            <w:hideMark/>
          </w:tcPr>
          <w:p w14:paraId="3AA044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9BGKL48U0JB247540</w:t>
            </w:r>
          </w:p>
        </w:tc>
        <w:tc>
          <w:tcPr>
            <w:tcW w:w="271" w:type="pct"/>
            <w:tcBorders>
              <w:top w:val="nil"/>
              <w:left w:val="nil"/>
              <w:bottom w:val="single" w:sz="4" w:space="0" w:color="auto"/>
              <w:right w:val="single" w:sz="4" w:space="0" w:color="auto"/>
            </w:tcBorders>
            <w:shd w:val="clear" w:color="auto" w:fill="auto"/>
            <w:noWrap/>
            <w:vAlign w:val="center"/>
            <w:hideMark/>
          </w:tcPr>
          <w:p w14:paraId="317E88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QOG4516</w:t>
            </w:r>
          </w:p>
        </w:tc>
        <w:tc>
          <w:tcPr>
            <w:tcW w:w="327" w:type="pct"/>
            <w:tcBorders>
              <w:top w:val="nil"/>
              <w:left w:val="nil"/>
              <w:bottom w:val="single" w:sz="4" w:space="0" w:color="auto"/>
              <w:right w:val="single" w:sz="4" w:space="0" w:color="auto"/>
            </w:tcBorders>
            <w:shd w:val="clear" w:color="auto" w:fill="auto"/>
            <w:noWrap/>
            <w:vAlign w:val="center"/>
            <w:hideMark/>
          </w:tcPr>
          <w:p w14:paraId="5E3777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1151352338</w:t>
            </w:r>
          </w:p>
        </w:tc>
        <w:tc>
          <w:tcPr>
            <w:tcW w:w="957" w:type="pct"/>
            <w:tcBorders>
              <w:top w:val="nil"/>
              <w:left w:val="nil"/>
              <w:bottom w:val="single" w:sz="4" w:space="0" w:color="auto"/>
              <w:right w:val="single" w:sz="4" w:space="0" w:color="auto"/>
            </w:tcBorders>
            <w:shd w:val="clear" w:color="auto" w:fill="auto"/>
            <w:noWrap/>
            <w:vAlign w:val="bottom"/>
            <w:hideMark/>
          </w:tcPr>
          <w:p w14:paraId="10F05C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01CE6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CB0C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BA518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7B48C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8B17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1CE0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9D1DE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4C8D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AE98A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ACFA64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FE2AB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282</w:t>
            </w:r>
          </w:p>
        </w:tc>
        <w:tc>
          <w:tcPr>
            <w:tcW w:w="530" w:type="pct"/>
            <w:tcBorders>
              <w:top w:val="nil"/>
              <w:left w:val="nil"/>
              <w:bottom w:val="single" w:sz="4" w:space="0" w:color="auto"/>
              <w:right w:val="single" w:sz="4" w:space="0" w:color="auto"/>
            </w:tcBorders>
            <w:shd w:val="clear" w:color="auto" w:fill="auto"/>
            <w:noWrap/>
            <w:vAlign w:val="center"/>
            <w:hideMark/>
          </w:tcPr>
          <w:p w14:paraId="25D7DA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9BGKL48U0JB246820</w:t>
            </w:r>
          </w:p>
        </w:tc>
        <w:tc>
          <w:tcPr>
            <w:tcW w:w="271" w:type="pct"/>
            <w:tcBorders>
              <w:top w:val="nil"/>
              <w:left w:val="nil"/>
              <w:bottom w:val="single" w:sz="4" w:space="0" w:color="auto"/>
              <w:right w:val="single" w:sz="4" w:space="0" w:color="auto"/>
            </w:tcBorders>
            <w:shd w:val="clear" w:color="auto" w:fill="auto"/>
            <w:noWrap/>
            <w:vAlign w:val="center"/>
            <w:hideMark/>
          </w:tcPr>
          <w:p w14:paraId="64D41F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QOG4521</w:t>
            </w:r>
          </w:p>
        </w:tc>
        <w:tc>
          <w:tcPr>
            <w:tcW w:w="327" w:type="pct"/>
            <w:tcBorders>
              <w:top w:val="nil"/>
              <w:left w:val="nil"/>
              <w:bottom w:val="single" w:sz="4" w:space="0" w:color="auto"/>
              <w:right w:val="single" w:sz="4" w:space="0" w:color="auto"/>
            </w:tcBorders>
            <w:shd w:val="clear" w:color="auto" w:fill="auto"/>
            <w:noWrap/>
            <w:vAlign w:val="center"/>
            <w:hideMark/>
          </w:tcPr>
          <w:p w14:paraId="38C66D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1151177285</w:t>
            </w:r>
          </w:p>
        </w:tc>
        <w:tc>
          <w:tcPr>
            <w:tcW w:w="957" w:type="pct"/>
            <w:tcBorders>
              <w:top w:val="nil"/>
              <w:left w:val="nil"/>
              <w:bottom w:val="single" w:sz="4" w:space="0" w:color="auto"/>
              <w:right w:val="single" w:sz="4" w:space="0" w:color="auto"/>
            </w:tcBorders>
            <w:shd w:val="clear" w:color="auto" w:fill="auto"/>
            <w:noWrap/>
            <w:vAlign w:val="bottom"/>
            <w:hideMark/>
          </w:tcPr>
          <w:p w14:paraId="2F54ED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829B8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39AB9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1C710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CE198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59DEA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62F42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E05F9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41FC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C6F09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F24139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2B6D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283</w:t>
            </w:r>
          </w:p>
        </w:tc>
        <w:tc>
          <w:tcPr>
            <w:tcW w:w="530" w:type="pct"/>
            <w:tcBorders>
              <w:top w:val="nil"/>
              <w:left w:val="nil"/>
              <w:bottom w:val="single" w:sz="4" w:space="0" w:color="auto"/>
              <w:right w:val="single" w:sz="4" w:space="0" w:color="auto"/>
            </w:tcBorders>
            <w:shd w:val="clear" w:color="auto" w:fill="auto"/>
            <w:noWrap/>
            <w:vAlign w:val="center"/>
            <w:hideMark/>
          </w:tcPr>
          <w:p w14:paraId="0C0840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9BGKL48U0JB246890</w:t>
            </w:r>
          </w:p>
        </w:tc>
        <w:tc>
          <w:tcPr>
            <w:tcW w:w="271" w:type="pct"/>
            <w:tcBorders>
              <w:top w:val="nil"/>
              <w:left w:val="nil"/>
              <w:bottom w:val="single" w:sz="4" w:space="0" w:color="auto"/>
              <w:right w:val="single" w:sz="4" w:space="0" w:color="auto"/>
            </w:tcBorders>
            <w:shd w:val="clear" w:color="auto" w:fill="auto"/>
            <w:noWrap/>
            <w:vAlign w:val="center"/>
            <w:hideMark/>
          </w:tcPr>
          <w:p w14:paraId="33A9B5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QOG4522</w:t>
            </w:r>
          </w:p>
        </w:tc>
        <w:tc>
          <w:tcPr>
            <w:tcW w:w="327" w:type="pct"/>
            <w:tcBorders>
              <w:top w:val="nil"/>
              <w:left w:val="nil"/>
              <w:bottom w:val="single" w:sz="4" w:space="0" w:color="auto"/>
              <w:right w:val="single" w:sz="4" w:space="0" w:color="auto"/>
            </w:tcBorders>
            <w:shd w:val="clear" w:color="auto" w:fill="auto"/>
            <w:noWrap/>
            <w:vAlign w:val="center"/>
            <w:hideMark/>
          </w:tcPr>
          <w:p w14:paraId="1099A4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1151418894</w:t>
            </w:r>
          </w:p>
        </w:tc>
        <w:tc>
          <w:tcPr>
            <w:tcW w:w="957" w:type="pct"/>
            <w:tcBorders>
              <w:top w:val="nil"/>
              <w:left w:val="nil"/>
              <w:bottom w:val="single" w:sz="4" w:space="0" w:color="auto"/>
              <w:right w:val="single" w:sz="4" w:space="0" w:color="auto"/>
            </w:tcBorders>
            <w:shd w:val="clear" w:color="auto" w:fill="auto"/>
            <w:noWrap/>
            <w:vAlign w:val="bottom"/>
            <w:hideMark/>
          </w:tcPr>
          <w:p w14:paraId="7154DB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F7DC3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C71B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F65D5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0CCF0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12EF9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226A7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FE73C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FA00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5E577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29DF78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611B8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284</w:t>
            </w:r>
          </w:p>
        </w:tc>
        <w:tc>
          <w:tcPr>
            <w:tcW w:w="530" w:type="pct"/>
            <w:tcBorders>
              <w:top w:val="nil"/>
              <w:left w:val="nil"/>
              <w:bottom w:val="single" w:sz="4" w:space="0" w:color="auto"/>
              <w:right w:val="single" w:sz="4" w:space="0" w:color="auto"/>
            </w:tcBorders>
            <w:shd w:val="clear" w:color="auto" w:fill="auto"/>
            <w:noWrap/>
            <w:vAlign w:val="center"/>
            <w:hideMark/>
          </w:tcPr>
          <w:p w14:paraId="00D9CB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9BGKL48U0JB246896</w:t>
            </w:r>
          </w:p>
        </w:tc>
        <w:tc>
          <w:tcPr>
            <w:tcW w:w="271" w:type="pct"/>
            <w:tcBorders>
              <w:top w:val="nil"/>
              <w:left w:val="nil"/>
              <w:bottom w:val="single" w:sz="4" w:space="0" w:color="auto"/>
              <w:right w:val="single" w:sz="4" w:space="0" w:color="auto"/>
            </w:tcBorders>
            <w:shd w:val="clear" w:color="auto" w:fill="auto"/>
            <w:noWrap/>
            <w:vAlign w:val="center"/>
            <w:hideMark/>
          </w:tcPr>
          <w:p w14:paraId="3E7139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QOG4523</w:t>
            </w:r>
          </w:p>
        </w:tc>
        <w:tc>
          <w:tcPr>
            <w:tcW w:w="327" w:type="pct"/>
            <w:tcBorders>
              <w:top w:val="nil"/>
              <w:left w:val="nil"/>
              <w:bottom w:val="single" w:sz="4" w:space="0" w:color="auto"/>
              <w:right w:val="single" w:sz="4" w:space="0" w:color="auto"/>
            </w:tcBorders>
            <w:shd w:val="clear" w:color="auto" w:fill="auto"/>
            <w:noWrap/>
            <w:vAlign w:val="center"/>
            <w:hideMark/>
          </w:tcPr>
          <w:p w14:paraId="18BCE3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1151419173</w:t>
            </w:r>
          </w:p>
        </w:tc>
        <w:tc>
          <w:tcPr>
            <w:tcW w:w="957" w:type="pct"/>
            <w:tcBorders>
              <w:top w:val="nil"/>
              <w:left w:val="nil"/>
              <w:bottom w:val="single" w:sz="4" w:space="0" w:color="auto"/>
              <w:right w:val="single" w:sz="4" w:space="0" w:color="auto"/>
            </w:tcBorders>
            <w:shd w:val="clear" w:color="auto" w:fill="auto"/>
            <w:noWrap/>
            <w:vAlign w:val="bottom"/>
            <w:hideMark/>
          </w:tcPr>
          <w:p w14:paraId="2169EC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7B216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608FE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20E07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F40EE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8FDB9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8B76B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FAE10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3BDBC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0F92F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E84905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2E3B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285</w:t>
            </w:r>
          </w:p>
        </w:tc>
        <w:tc>
          <w:tcPr>
            <w:tcW w:w="530" w:type="pct"/>
            <w:tcBorders>
              <w:top w:val="nil"/>
              <w:left w:val="nil"/>
              <w:bottom w:val="single" w:sz="4" w:space="0" w:color="auto"/>
              <w:right w:val="single" w:sz="4" w:space="0" w:color="auto"/>
            </w:tcBorders>
            <w:shd w:val="clear" w:color="auto" w:fill="auto"/>
            <w:noWrap/>
            <w:vAlign w:val="center"/>
            <w:hideMark/>
          </w:tcPr>
          <w:p w14:paraId="05B828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9BGKL48U0JB246915</w:t>
            </w:r>
          </w:p>
        </w:tc>
        <w:tc>
          <w:tcPr>
            <w:tcW w:w="271" w:type="pct"/>
            <w:tcBorders>
              <w:top w:val="nil"/>
              <w:left w:val="nil"/>
              <w:bottom w:val="single" w:sz="4" w:space="0" w:color="auto"/>
              <w:right w:val="single" w:sz="4" w:space="0" w:color="auto"/>
            </w:tcBorders>
            <w:shd w:val="clear" w:color="auto" w:fill="auto"/>
            <w:noWrap/>
            <w:vAlign w:val="center"/>
            <w:hideMark/>
          </w:tcPr>
          <w:p w14:paraId="04F84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QOG4524</w:t>
            </w:r>
          </w:p>
        </w:tc>
        <w:tc>
          <w:tcPr>
            <w:tcW w:w="327" w:type="pct"/>
            <w:tcBorders>
              <w:top w:val="nil"/>
              <w:left w:val="nil"/>
              <w:bottom w:val="single" w:sz="4" w:space="0" w:color="auto"/>
              <w:right w:val="single" w:sz="4" w:space="0" w:color="auto"/>
            </w:tcBorders>
            <w:shd w:val="clear" w:color="auto" w:fill="auto"/>
            <w:noWrap/>
            <w:vAlign w:val="center"/>
            <w:hideMark/>
          </w:tcPr>
          <w:p w14:paraId="4303FE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1151423553</w:t>
            </w:r>
          </w:p>
        </w:tc>
        <w:tc>
          <w:tcPr>
            <w:tcW w:w="957" w:type="pct"/>
            <w:tcBorders>
              <w:top w:val="nil"/>
              <w:left w:val="nil"/>
              <w:bottom w:val="single" w:sz="4" w:space="0" w:color="auto"/>
              <w:right w:val="single" w:sz="4" w:space="0" w:color="auto"/>
            </w:tcBorders>
            <w:shd w:val="clear" w:color="auto" w:fill="auto"/>
            <w:noWrap/>
            <w:vAlign w:val="bottom"/>
            <w:hideMark/>
          </w:tcPr>
          <w:p w14:paraId="0B5A67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643BA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56D3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105AA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15FCE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37F32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C5BD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9FEED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3FBA1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75C64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625444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A354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286</w:t>
            </w:r>
          </w:p>
        </w:tc>
        <w:tc>
          <w:tcPr>
            <w:tcW w:w="530" w:type="pct"/>
            <w:tcBorders>
              <w:top w:val="nil"/>
              <w:left w:val="nil"/>
              <w:bottom w:val="single" w:sz="4" w:space="0" w:color="auto"/>
              <w:right w:val="single" w:sz="4" w:space="0" w:color="auto"/>
            </w:tcBorders>
            <w:shd w:val="clear" w:color="auto" w:fill="auto"/>
            <w:noWrap/>
            <w:vAlign w:val="center"/>
            <w:hideMark/>
          </w:tcPr>
          <w:p w14:paraId="4AFF7A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9BGKL48U0JB246918</w:t>
            </w:r>
          </w:p>
        </w:tc>
        <w:tc>
          <w:tcPr>
            <w:tcW w:w="271" w:type="pct"/>
            <w:tcBorders>
              <w:top w:val="nil"/>
              <w:left w:val="nil"/>
              <w:bottom w:val="single" w:sz="4" w:space="0" w:color="auto"/>
              <w:right w:val="single" w:sz="4" w:space="0" w:color="auto"/>
            </w:tcBorders>
            <w:shd w:val="clear" w:color="auto" w:fill="auto"/>
            <w:noWrap/>
            <w:vAlign w:val="center"/>
            <w:hideMark/>
          </w:tcPr>
          <w:p w14:paraId="460664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QOG4525</w:t>
            </w:r>
          </w:p>
        </w:tc>
        <w:tc>
          <w:tcPr>
            <w:tcW w:w="327" w:type="pct"/>
            <w:tcBorders>
              <w:top w:val="nil"/>
              <w:left w:val="nil"/>
              <w:bottom w:val="single" w:sz="4" w:space="0" w:color="auto"/>
              <w:right w:val="single" w:sz="4" w:space="0" w:color="auto"/>
            </w:tcBorders>
            <w:shd w:val="clear" w:color="auto" w:fill="auto"/>
            <w:noWrap/>
            <w:vAlign w:val="center"/>
            <w:hideMark/>
          </w:tcPr>
          <w:p w14:paraId="7E59DC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1151422387</w:t>
            </w:r>
          </w:p>
        </w:tc>
        <w:tc>
          <w:tcPr>
            <w:tcW w:w="957" w:type="pct"/>
            <w:tcBorders>
              <w:top w:val="nil"/>
              <w:left w:val="nil"/>
              <w:bottom w:val="single" w:sz="4" w:space="0" w:color="auto"/>
              <w:right w:val="single" w:sz="4" w:space="0" w:color="auto"/>
            </w:tcBorders>
            <w:shd w:val="clear" w:color="auto" w:fill="auto"/>
            <w:noWrap/>
            <w:vAlign w:val="bottom"/>
            <w:hideMark/>
          </w:tcPr>
          <w:p w14:paraId="5865E6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84B2C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6E7E3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8FF0C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B9022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7A47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51D4D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0028BA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9734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4C49F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632999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B877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287</w:t>
            </w:r>
          </w:p>
        </w:tc>
        <w:tc>
          <w:tcPr>
            <w:tcW w:w="530" w:type="pct"/>
            <w:tcBorders>
              <w:top w:val="nil"/>
              <w:left w:val="nil"/>
              <w:bottom w:val="single" w:sz="4" w:space="0" w:color="auto"/>
              <w:right w:val="single" w:sz="4" w:space="0" w:color="auto"/>
            </w:tcBorders>
            <w:shd w:val="clear" w:color="auto" w:fill="auto"/>
            <w:noWrap/>
            <w:vAlign w:val="center"/>
            <w:hideMark/>
          </w:tcPr>
          <w:p w14:paraId="65BF47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9BGKL48U0JB246972</w:t>
            </w:r>
          </w:p>
        </w:tc>
        <w:tc>
          <w:tcPr>
            <w:tcW w:w="271" w:type="pct"/>
            <w:tcBorders>
              <w:top w:val="nil"/>
              <w:left w:val="nil"/>
              <w:bottom w:val="single" w:sz="4" w:space="0" w:color="auto"/>
              <w:right w:val="single" w:sz="4" w:space="0" w:color="auto"/>
            </w:tcBorders>
            <w:shd w:val="clear" w:color="auto" w:fill="auto"/>
            <w:noWrap/>
            <w:vAlign w:val="center"/>
            <w:hideMark/>
          </w:tcPr>
          <w:p w14:paraId="762395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QOG4526</w:t>
            </w:r>
          </w:p>
        </w:tc>
        <w:tc>
          <w:tcPr>
            <w:tcW w:w="327" w:type="pct"/>
            <w:tcBorders>
              <w:top w:val="nil"/>
              <w:left w:val="nil"/>
              <w:bottom w:val="single" w:sz="4" w:space="0" w:color="auto"/>
              <w:right w:val="single" w:sz="4" w:space="0" w:color="auto"/>
            </w:tcBorders>
            <w:shd w:val="clear" w:color="auto" w:fill="auto"/>
            <w:noWrap/>
            <w:vAlign w:val="center"/>
            <w:hideMark/>
          </w:tcPr>
          <w:p w14:paraId="4E1FFB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1151420350</w:t>
            </w:r>
          </w:p>
        </w:tc>
        <w:tc>
          <w:tcPr>
            <w:tcW w:w="957" w:type="pct"/>
            <w:tcBorders>
              <w:top w:val="nil"/>
              <w:left w:val="nil"/>
              <w:bottom w:val="single" w:sz="4" w:space="0" w:color="auto"/>
              <w:right w:val="single" w:sz="4" w:space="0" w:color="auto"/>
            </w:tcBorders>
            <w:shd w:val="clear" w:color="auto" w:fill="auto"/>
            <w:noWrap/>
            <w:vAlign w:val="bottom"/>
            <w:hideMark/>
          </w:tcPr>
          <w:p w14:paraId="3BF00C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3203D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6ECAA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0564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9205A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4B14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64E7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A0DF0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3D10E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62861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81F0DD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3B01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288</w:t>
            </w:r>
          </w:p>
        </w:tc>
        <w:tc>
          <w:tcPr>
            <w:tcW w:w="530" w:type="pct"/>
            <w:tcBorders>
              <w:top w:val="nil"/>
              <w:left w:val="nil"/>
              <w:bottom w:val="single" w:sz="4" w:space="0" w:color="auto"/>
              <w:right w:val="single" w:sz="4" w:space="0" w:color="auto"/>
            </w:tcBorders>
            <w:shd w:val="clear" w:color="auto" w:fill="auto"/>
            <w:noWrap/>
            <w:vAlign w:val="center"/>
            <w:hideMark/>
          </w:tcPr>
          <w:p w14:paraId="78A28A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9BGKL48U0JB246988</w:t>
            </w:r>
          </w:p>
        </w:tc>
        <w:tc>
          <w:tcPr>
            <w:tcW w:w="271" w:type="pct"/>
            <w:tcBorders>
              <w:top w:val="nil"/>
              <w:left w:val="nil"/>
              <w:bottom w:val="single" w:sz="4" w:space="0" w:color="auto"/>
              <w:right w:val="single" w:sz="4" w:space="0" w:color="auto"/>
            </w:tcBorders>
            <w:shd w:val="clear" w:color="auto" w:fill="auto"/>
            <w:noWrap/>
            <w:vAlign w:val="center"/>
            <w:hideMark/>
          </w:tcPr>
          <w:p w14:paraId="0EAF37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QOG4527</w:t>
            </w:r>
          </w:p>
        </w:tc>
        <w:tc>
          <w:tcPr>
            <w:tcW w:w="327" w:type="pct"/>
            <w:tcBorders>
              <w:top w:val="nil"/>
              <w:left w:val="nil"/>
              <w:bottom w:val="single" w:sz="4" w:space="0" w:color="auto"/>
              <w:right w:val="single" w:sz="4" w:space="0" w:color="auto"/>
            </w:tcBorders>
            <w:shd w:val="clear" w:color="auto" w:fill="auto"/>
            <w:noWrap/>
            <w:vAlign w:val="center"/>
            <w:hideMark/>
          </w:tcPr>
          <w:p w14:paraId="72E032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1151420570</w:t>
            </w:r>
          </w:p>
        </w:tc>
        <w:tc>
          <w:tcPr>
            <w:tcW w:w="957" w:type="pct"/>
            <w:tcBorders>
              <w:top w:val="nil"/>
              <w:left w:val="nil"/>
              <w:bottom w:val="single" w:sz="4" w:space="0" w:color="auto"/>
              <w:right w:val="single" w:sz="4" w:space="0" w:color="auto"/>
            </w:tcBorders>
            <w:shd w:val="clear" w:color="auto" w:fill="auto"/>
            <w:noWrap/>
            <w:vAlign w:val="bottom"/>
            <w:hideMark/>
          </w:tcPr>
          <w:p w14:paraId="1DFAB8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68765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33B62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840D7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A9625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38F8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DA4B0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221CE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5ED72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141E5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9AF34C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A63C3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289</w:t>
            </w:r>
          </w:p>
        </w:tc>
        <w:tc>
          <w:tcPr>
            <w:tcW w:w="530" w:type="pct"/>
            <w:tcBorders>
              <w:top w:val="nil"/>
              <w:left w:val="nil"/>
              <w:bottom w:val="single" w:sz="4" w:space="0" w:color="auto"/>
              <w:right w:val="single" w:sz="4" w:space="0" w:color="auto"/>
            </w:tcBorders>
            <w:shd w:val="clear" w:color="auto" w:fill="auto"/>
            <w:noWrap/>
            <w:vAlign w:val="center"/>
            <w:hideMark/>
          </w:tcPr>
          <w:p w14:paraId="405AAA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9BGKL48U0JB247011</w:t>
            </w:r>
          </w:p>
        </w:tc>
        <w:tc>
          <w:tcPr>
            <w:tcW w:w="271" w:type="pct"/>
            <w:tcBorders>
              <w:top w:val="nil"/>
              <w:left w:val="nil"/>
              <w:bottom w:val="single" w:sz="4" w:space="0" w:color="auto"/>
              <w:right w:val="single" w:sz="4" w:space="0" w:color="auto"/>
            </w:tcBorders>
            <w:shd w:val="clear" w:color="auto" w:fill="auto"/>
            <w:noWrap/>
            <w:vAlign w:val="center"/>
            <w:hideMark/>
          </w:tcPr>
          <w:p w14:paraId="713C3D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QOG4528</w:t>
            </w:r>
          </w:p>
        </w:tc>
        <w:tc>
          <w:tcPr>
            <w:tcW w:w="327" w:type="pct"/>
            <w:tcBorders>
              <w:top w:val="nil"/>
              <w:left w:val="nil"/>
              <w:bottom w:val="single" w:sz="4" w:space="0" w:color="auto"/>
              <w:right w:val="single" w:sz="4" w:space="0" w:color="auto"/>
            </w:tcBorders>
            <w:shd w:val="clear" w:color="auto" w:fill="auto"/>
            <w:noWrap/>
            <w:vAlign w:val="center"/>
            <w:hideMark/>
          </w:tcPr>
          <w:p w14:paraId="2F1AB3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1151423286</w:t>
            </w:r>
          </w:p>
        </w:tc>
        <w:tc>
          <w:tcPr>
            <w:tcW w:w="957" w:type="pct"/>
            <w:tcBorders>
              <w:top w:val="nil"/>
              <w:left w:val="nil"/>
              <w:bottom w:val="single" w:sz="4" w:space="0" w:color="auto"/>
              <w:right w:val="single" w:sz="4" w:space="0" w:color="auto"/>
            </w:tcBorders>
            <w:shd w:val="clear" w:color="auto" w:fill="auto"/>
            <w:noWrap/>
            <w:vAlign w:val="bottom"/>
            <w:hideMark/>
          </w:tcPr>
          <w:p w14:paraId="2E6D44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0F463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A8EA4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D5217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14C84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86F6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7AEA3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1C8D1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02940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98AB7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4ED71B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8840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290</w:t>
            </w:r>
          </w:p>
        </w:tc>
        <w:tc>
          <w:tcPr>
            <w:tcW w:w="530" w:type="pct"/>
            <w:tcBorders>
              <w:top w:val="nil"/>
              <w:left w:val="nil"/>
              <w:bottom w:val="single" w:sz="4" w:space="0" w:color="auto"/>
              <w:right w:val="single" w:sz="4" w:space="0" w:color="auto"/>
            </w:tcBorders>
            <w:shd w:val="clear" w:color="auto" w:fill="auto"/>
            <w:noWrap/>
            <w:vAlign w:val="center"/>
            <w:hideMark/>
          </w:tcPr>
          <w:p w14:paraId="330D64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9BGKL48U0JB247031</w:t>
            </w:r>
          </w:p>
        </w:tc>
        <w:tc>
          <w:tcPr>
            <w:tcW w:w="271" w:type="pct"/>
            <w:tcBorders>
              <w:top w:val="nil"/>
              <w:left w:val="nil"/>
              <w:bottom w:val="single" w:sz="4" w:space="0" w:color="auto"/>
              <w:right w:val="single" w:sz="4" w:space="0" w:color="auto"/>
            </w:tcBorders>
            <w:shd w:val="clear" w:color="auto" w:fill="auto"/>
            <w:noWrap/>
            <w:vAlign w:val="center"/>
            <w:hideMark/>
          </w:tcPr>
          <w:p w14:paraId="23CCA4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QOG4529</w:t>
            </w:r>
          </w:p>
        </w:tc>
        <w:tc>
          <w:tcPr>
            <w:tcW w:w="327" w:type="pct"/>
            <w:tcBorders>
              <w:top w:val="nil"/>
              <w:left w:val="nil"/>
              <w:bottom w:val="single" w:sz="4" w:space="0" w:color="auto"/>
              <w:right w:val="single" w:sz="4" w:space="0" w:color="auto"/>
            </w:tcBorders>
            <w:shd w:val="clear" w:color="auto" w:fill="auto"/>
            <w:noWrap/>
            <w:vAlign w:val="center"/>
            <w:hideMark/>
          </w:tcPr>
          <w:p w14:paraId="7CCDB3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1151420937</w:t>
            </w:r>
          </w:p>
        </w:tc>
        <w:tc>
          <w:tcPr>
            <w:tcW w:w="957" w:type="pct"/>
            <w:tcBorders>
              <w:top w:val="nil"/>
              <w:left w:val="nil"/>
              <w:bottom w:val="single" w:sz="4" w:space="0" w:color="auto"/>
              <w:right w:val="single" w:sz="4" w:space="0" w:color="auto"/>
            </w:tcBorders>
            <w:shd w:val="clear" w:color="auto" w:fill="auto"/>
            <w:noWrap/>
            <w:vAlign w:val="bottom"/>
            <w:hideMark/>
          </w:tcPr>
          <w:p w14:paraId="7A6C52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8B8F9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B4E16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DB91B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14F8E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100C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6A960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AE401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8137F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F17F3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9AD50A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43184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291</w:t>
            </w:r>
          </w:p>
        </w:tc>
        <w:tc>
          <w:tcPr>
            <w:tcW w:w="530" w:type="pct"/>
            <w:tcBorders>
              <w:top w:val="nil"/>
              <w:left w:val="nil"/>
              <w:bottom w:val="single" w:sz="4" w:space="0" w:color="auto"/>
              <w:right w:val="single" w:sz="4" w:space="0" w:color="auto"/>
            </w:tcBorders>
            <w:shd w:val="clear" w:color="auto" w:fill="auto"/>
            <w:noWrap/>
            <w:vAlign w:val="center"/>
            <w:hideMark/>
          </w:tcPr>
          <w:p w14:paraId="0AA3D4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9BGKL48U0JB247040</w:t>
            </w:r>
          </w:p>
        </w:tc>
        <w:tc>
          <w:tcPr>
            <w:tcW w:w="271" w:type="pct"/>
            <w:tcBorders>
              <w:top w:val="nil"/>
              <w:left w:val="nil"/>
              <w:bottom w:val="single" w:sz="4" w:space="0" w:color="auto"/>
              <w:right w:val="single" w:sz="4" w:space="0" w:color="auto"/>
            </w:tcBorders>
            <w:shd w:val="clear" w:color="auto" w:fill="auto"/>
            <w:noWrap/>
            <w:vAlign w:val="center"/>
            <w:hideMark/>
          </w:tcPr>
          <w:p w14:paraId="4A2183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QOG4530</w:t>
            </w:r>
          </w:p>
        </w:tc>
        <w:tc>
          <w:tcPr>
            <w:tcW w:w="327" w:type="pct"/>
            <w:tcBorders>
              <w:top w:val="nil"/>
              <w:left w:val="nil"/>
              <w:bottom w:val="single" w:sz="4" w:space="0" w:color="auto"/>
              <w:right w:val="single" w:sz="4" w:space="0" w:color="auto"/>
            </w:tcBorders>
            <w:shd w:val="clear" w:color="auto" w:fill="auto"/>
            <w:noWrap/>
            <w:vAlign w:val="center"/>
            <w:hideMark/>
          </w:tcPr>
          <w:p w14:paraId="02B7E8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1151420120</w:t>
            </w:r>
          </w:p>
        </w:tc>
        <w:tc>
          <w:tcPr>
            <w:tcW w:w="957" w:type="pct"/>
            <w:tcBorders>
              <w:top w:val="nil"/>
              <w:left w:val="nil"/>
              <w:bottom w:val="single" w:sz="4" w:space="0" w:color="auto"/>
              <w:right w:val="single" w:sz="4" w:space="0" w:color="auto"/>
            </w:tcBorders>
            <w:shd w:val="clear" w:color="auto" w:fill="auto"/>
            <w:noWrap/>
            <w:vAlign w:val="bottom"/>
            <w:hideMark/>
          </w:tcPr>
          <w:p w14:paraId="646474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CDFEB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4D1C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A4178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CA84C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F9B88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CE180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21D17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10A95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E1293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362F3D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FBCA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292</w:t>
            </w:r>
          </w:p>
        </w:tc>
        <w:tc>
          <w:tcPr>
            <w:tcW w:w="530" w:type="pct"/>
            <w:tcBorders>
              <w:top w:val="nil"/>
              <w:left w:val="nil"/>
              <w:bottom w:val="single" w:sz="4" w:space="0" w:color="auto"/>
              <w:right w:val="single" w:sz="4" w:space="0" w:color="auto"/>
            </w:tcBorders>
            <w:shd w:val="clear" w:color="auto" w:fill="auto"/>
            <w:noWrap/>
            <w:vAlign w:val="center"/>
            <w:hideMark/>
          </w:tcPr>
          <w:p w14:paraId="7E9ADE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9BGKL48U0JB247087</w:t>
            </w:r>
          </w:p>
        </w:tc>
        <w:tc>
          <w:tcPr>
            <w:tcW w:w="271" w:type="pct"/>
            <w:tcBorders>
              <w:top w:val="nil"/>
              <w:left w:val="nil"/>
              <w:bottom w:val="single" w:sz="4" w:space="0" w:color="auto"/>
              <w:right w:val="single" w:sz="4" w:space="0" w:color="auto"/>
            </w:tcBorders>
            <w:shd w:val="clear" w:color="auto" w:fill="auto"/>
            <w:noWrap/>
            <w:vAlign w:val="center"/>
            <w:hideMark/>
          </w:tcPr>
          <w:p w14:paraId="164B7A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QOG4531</w:t>
            </w:r>
          </w:p>
        </w:tc>
        <w:tc>
          <w:tcPr>
            <w:tcW w:w="327" w:type="pct"/>
            <w:tcBorders>
              <w:top w:val="nil"/>
              <w:left w:val="nil"/>
              <w:bottom w:val="single" w:sz="4" w:space="0" w:color="auto"/>
              <w:right w:val="single" w:sz="4" w:space="0" w:color="auto"/>
            </w:tcBorders>
            <w:shd w:val="clear" w:color="auto" w:fill="auto"/>
            <w:noWrap/>
            <w:vAlign w:val="center"/>
            <w:hideMark/>
          </w:tcPr>
          <w:p w14:paraId="689A47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1151425521</w:t>
            </w:r>
          </w:p>
        </w:tc>
        <w:tc>
          <w:tcPr>
            <w:tcW w:w="957" w:type="pct"/>
            <w:tcBorders>
              <w:top w:val="nil"/>
              <w:left w:val="nil"/>
              <w:bottom w:val="single" w:sz="4" w:space="0" w:color="auto"/>
              <w:right w:val="single" w:sz="4" w:space="0" w:color="auto"/>
            </w:tcBorders>
            <w:shd w:val="clear" w:color="auto" w:fill="auto"/>
            <w:noWrap/>
            <w:vAlign w:val="bottom"/>
            <w:hideMark/>
          </w:tcPr>
          <w:p w14:paraId="01BF1D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BDB19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7216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16E6FE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6CDDE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2E094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ADF0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7E8B9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615C3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C0192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B45C3C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63178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293</w:t>
            </w:r>
          </w:p>
        </w:tc>
        <w:tc>
          <w:tcPr>
            <w:tcW w:w="530" w:type="pct"/>
            <w:tcBorders>
              <w:top w:val="nil"/>
              <w:left w:val="nil"/>
              <w:bottom w:val="single" w:sz="4" w:space="0" w:color="auto"/>
              <w:right w:val="single" w:sz="4" w:space="0" w:color="auto"/>
            </w:tcBorders>
            <w:shd w:val="clear" w:color="auto" w:fill="auto"/>
            <w:noWrap/>
            <w:vAlign w:val="center"/>
            <w:hideMark/>
          </w:tcPr>
          <w:p w14:paraId="22EDF7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9BGKL48U0JB247114</w:t>
            </w:r>
          </w:p>
        </w:tc>
        <w:tc>
          <w:tcPr>
            <w:tcW w:w="271" w:type="pct"/>
            <w:tcBorders>
              <w:top w:val="nil"/>
              <w:left w:val="nil"/>
              <w:bottom w:val="single" w:sz="4" w:space="0" w:color="auto"/>
              <w:right w:val="single" w:sz="4" w:space="0" w:color="auto"/>
            </w:tcBorders>
            <w:shd w:val="clear" w:color="auto" w:fill="auto"/>
            <w:noWrap/>
            <w:vAlign w:val="center"/>
            <w:hideMark/>
          </w:tcPr>
          <w:p w14:paraId="1E2AC4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QOG4532</w:t>
            </w:r>
          </w:p>
        </w:tc>
        <w:tc>
          <w:tcPr>
            <w:tcW w:w="327" w:type="pct"/>
            <w:tcBorders>
              <w:top w:val="nil"/>
              <w:left w:val="nil"/>
              <w:bottom w:val="single" w:sz="4" w:space="0" w:color="auto"/>
              <w:right w:val="single" w:sz="4" w:space="0" w:color="auto"/>
            </w:tcBorders>
            <w:shd w:val="clear" w:color="auto" w:fill="auto"/>
            <w:noWrap/>
            <w:vAlign w:val="center"/>
            <w:hideMark/>
          </w:tcPr>
          <w:p w14:paraId="69BC61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1151422786</w:t>
            </w:r>
          </w:p>
        </w:tc>
        <w:tc>
          <w:tcPr>
            <w:tcW w:w="957" w:type="pct"/>
            <w:tcBorders>
              <w:top w:val="nil"/>
              <w:left w:val="nil"/>
              <w:bottom w:val="single" w:sz="4" w:space="0" w:color="auto"/>
              <w:right w:val="single" w:sz="4" w:space="0" w:color="auto"/>
            </w:tcBorders>
            <w:shd w:val="clear" w:color="auto" w:fill="auto"/>
            <w:noWrap/>
            <w:vAlign w:val="bottom"/>
            <w:hideMark/>
          </w:tcPr>
          <w:p w14:paraId="7B03C7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5B1341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CB95F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E8241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6275C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F216B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2EFE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5D396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13FA0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0EC10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516B72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748F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294</w:t>
            </w:r>
          </w:p>
        </w:tc>
        <w:tc>
          <w:tcPr>
            <w:tcW w:w="530" w:type="pct"/>
            <w:tcBorders>
              <w:top w:val="nil"/>
              <w:left w:val="nil"/>
              <w:bottom w:val="single" w:sz="4" w:space="0" w:color="auto"/>
              <w:right w:val="single" w:sz="4" w:space="0" w:color="auto"/>
            </w:tcBorders>
            <w:shd w:val="clear" w:color="auto" w:fill="auto"/>
            <w:noWrap/>
            <w:vAlign w:val="center"/>
            <w:hideMark/>
          </w:tcPr>
          <w:p w14:paraId="28AC0B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9BGKL48U0JB247134</w:t>
            </w:r>
          </w:p>
        </w:tc>
        <w:tc>
          <w:tcPr>
            <w:tcW w:w="271" w:type="pct"/>
            <w:tcBorders>
              <w:top w:val="nil"/>
              <w:left w:val="nil"/>
              <w:bottom w:val="single" w:sz="4" w:space="0" w:color="auto"/>
              <w:right w:val="single" w:sz="4" w:space="0" w:color="auto"/>
            </w:tcBorders>
            <w:shd w:val="clear" w:color="auto" w:fill="auto"/>
            <w:noWrap/>
            <w:vAlign w:val="center"/>
            <w:hideMark/>
          </w:tcPr>
          <w:p w14:paraId="6B5308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QOG4533</w:t>
            </w:r>
          </w:p>
        </w:tc>
        <w:tc>
          <w:tcPr>
            <w:tcW w:w="327" w:type="pct"/>
            <w:tcBorders>
              <w:top w:val="nil"/>
              <w:left w:val="nil"/>
              <w:bottom w:val="single" w:sz="4" w:space="0" w:color="auto"/>
              <w:right w:val="single" w:sz="4" w:space="0" w:color="auto"/>
            </w:tcBorders>
            <w:shd w:val="clear" w:color="auto" w:fill="auto"/>
            <w:noWrap/>
            <w:vAlign w:val="center"/>
            <w:hideMark/>
          </w:tcPr>
          <w:p w14:paraId="6B836C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1151422239</w:t>
            </w:r>
          </w:p>
        </w:tc>
        <w:tc>
          <w:tcPr>
            <w:tcW w:w="957" w:type="pct"/>
            <w:tcBorders>
              <w:top w:val="nil"/>
              <w:left w:val="nil"/>
              <w:bottom w:val="single" w:sz="4" w:space="0" w:color="auto"/>
              <w:right w:val="single" w:sz="4" w:space="0" w:color="auto"/>
            </w:tcBorders>
            <w:shd w:val="clear" w:color="auto" w:fill="auto"/>
            <w:noWrap/>
            <w:vAlign w:val="bottom"/>
            <w:hideMark/>
          </w:tcPr>
          <w:p w14:paraId="2BDF2C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BC1CD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E919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D8441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5DB65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CED8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64308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4B721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07C07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12860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26D4BB4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37DE1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295</w:t>
            </w:r>
          </w:p>
        </w:tc>
        <w:tc>
          <w:tcPr>
            <w:tcW w:w="530" w:type="pct"/>
            <w:tcBorders>
              <w:top w:val="nil"/>
              <w:left w:val="nil"/>
              <w:bottom w:val="single" w:sz="4" w:space="0" w:color="auto"/>
              <w:right w:val="single" w:sz="4" w:space="0" w:color="auto"/>
            </w:tcBorders>
            <w:shd w:val="clear" w:color="auto" w:fill="auto"/>
            <w:noWrap/>
            <w:vAlign w:val="center"/>
            <w:hideMark/>
          </w:tcPr>
          <w:p w14:paraId="5F4F7F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9BGKL48U0JB247150</w:t>
            </w:r>
          </w:p>
        </w:tc>
        <w:tc>
          <w:tcPr>
            <w:tcW w:w="271" w:type="pct"/>
            <w:tcBorders>
              <w:top w:val="nil"/>
              <w:left w:val="nil"/>
              <w:bottom w:val="single" w:sz="4" w:space="0" w:color="auto"/>
              <w:right w:val="single" w:sz="4" w:space="0" w:color="auto"/>
            </w:tcBorders>
            <w:shd w:val="clear" w:color="auto" w:fill="auto"/>
            <w:noWrap/>
            <w:vAlign w:val="center"/>
            <w:hideMark/>
          </w:tcPr>
          <w:p w14:paraId="07CFE1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QOG4534</w:t>
            </w:r>
          </w:p>
        </w:tc>
        <w:tc>
          <w:tcPr>
            <w:tcW w:w="327" w:type="pct"/>
            <w:tcBorders>
              <w:top w:val="nil"/>
              <w:left w:val="nil"/>
              <w:bottom w:val="single" w:sz="4" w:space="0" w:color="auto"/>
              <w:right w:val="single" w:sz="4" w:space="0" w:color="auto"/>
            </w:tcBorders>
            <w:shd w:val="clear" w:color="auto" w:fill="auto"/>
            <w:noWrap/>
            <w:vAlign w:val="center"/>
            <w:hideMark/>
          </w:tcPr>
          <w:p w14:paraId="4D0AF6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1151425297</w:t>
            </w:r>
          </w:p>
        </w:tc>
        <w:tc>
          <w:tcPr>
            <w:tcW w:w="957" w:type="pct"/>
            <w:tcBorders>
              <w:top w:val="nil"/>
              <w:left w:val="nil"/>
              <w:bottom w:val="single" w:sz="4" w:space="0" w:color="auto"/>
              <w:right w:val="single" w:sz="4" w:space="0" w:color="auto"/>
            </w:tcBorders>
            <w:shd w:val="clear" w:color="auto" w:fill="auto"/>
            <w:noWrap/>
            <w:vAlign w:val="bottom"/>
            <w:hideMark/>
          </w:tcPr>
          <w:p w14:paraId="3890B8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2F300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F5402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4E918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D6EAE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A2EA2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14F3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0CDA6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C7A51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BA0E7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86151B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A204B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296</w:t>
            </w:r>
          </w:p>
        </w:tc>
        <w:tc>
          <w:tcPr>
            <w:tcW w:w="530" w:type="pct"/>
            <w:tcBorders>
              <w:top w:val="nil"/>
              <w:left w:val="nil"/>
              <w:bottom w:val="single" w:sz="4" w:space="0" w:color="auto"/>
              <w:right w:val="single" w:sz="4" w:space="0" w:color="auto"/>
            </w:tcBorders>
            <w:shd w:val="clear" w:color="auto" w:fill="auto"/>
            <w:noWrap/>
            <w:vAlign w:val="center"/>
            <w:hideMark/>
          </w:tcPr>
          <w:p w14:paraId="540827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9BGKL48U0JB247153</w:t>
            </w:r>
          </w:p>
        </w:tc>
        <w:tc>
          <w:tcPr>
            <w:tcW w:w="271" w:type="pct"/>
            <w:tcBorders>
              <w:top w:val="nil"/>
              <w:left w:val="nil"/>
              <w:bottom w:val="single" w:sz="4" w:space="0" w:color="auto"/>
              <w:right w:val="single" w:sz="4" w:space="0" w:color="auto"/>
            </w:tcBorders>
            <w:shd w:val="clear" w:color="auto" w:fill="auto"/>
            <w:noWrap/>
            <w:vAlign w:val="center"/>
            <w:hideMark/>
          </w:tcPr>
          <w:p w14:paraId="57CFE1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QOG4535</w:t>
            </w:r>
          </w:p>
        </w:tc>
        <w:tc>
          <w:tcPr>
            <w:tcW w:w="327" w:type="pct"/>
            <w:tcBorders>
              <w:top w:val="nil"/>
              <w:left w:val="nil"/>
              <w:bottom w:val="single" w:sz="4" w:space="0" w:color="auto"/>
              <w:right w:val="single" w:sz="4" w:space="0" w:color="auto"/>
            </w:tcBorders>
            <w:shd w:val="clear" w:color="auto" w:fill="auto"/>
            <w:noWrap/>
            <w:vAlign w:val="center"/>
            <w:hideMark/>
          </w:tcPr>
          <w:p w14:paraId="5D0D2D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1151426102</w:t>
            </w:r>
          </w:p>
        </w:tc>
        <w:tc>
          <w:tcPr>
            <w:tcW w:w="957" w:type="pct"/>
            <w:tcBorders>
              <w:top w:val="nil"/>
              <w:left w:val="nil"/>
              <w:bottom w:val="single" w:sz="4" w:space="0" w:color="auto"/>
              <w:right w:val="single" w:sz="4" w:space="0" w:color="auto"/>
            </w:tcBorders>
            <w:shd w:val="clear" w:color="auto" w:fill="auto"/>
            <w:noWrap/>
            <w:vAlign w:val="bottom"/>
            <w:hideMark/>
          </w:tcPr>
          <w:p w14:paraId="5D8805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646F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0AB0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1271A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42257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8A73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6D50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2BA26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7112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EEEC0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3985314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8774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297</w:t>
            </w:r>
          </w:p>
        </w:tc>
        <w:tc>
          <w:tcPr>
            <w:tcW w:w="530" w:type="pct"/>
            <w:tcBorders>
              <w:top w:val="nil"/>
              <w:left w:val="nil"/>
              <w:bottom w:val="single" w:sz="4" w:space="0" w:color="auto"/>
              <w:right w:val="single" w:sz="4" w:space="0" w:color="auto"/>
            </w:tcBorders>
            <w:shd w:val="clear" w:color="auto" w:fill="auto"/>
            <w:noWrap/>
            <w:vAlign w:val="center"/>
            <w:hideMark/>
          </w:tcPr>
          <w:p w14:paraId="1F9E67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9BGKL48U0JB247154</w:t>
            </w:r>
          </w:p>
        </w:tc>
        <w:tc>
          <w:tcPr>
            <w:tcW w:w="271" w:type="pct"/>
            <w:tcBorders>
              <w:top w:val="nil"/>
              <w:left w:val="nil"/>
              <w:bottom w:val="single" w:sz="4" w:space="0" w:color="auto"/>
              <w:right w:val="single" w:sz="4" w:space="0" w:color="auto"/>
            </w:tcBorders>
            <w:shd w:val="clear" w:color="auto" w:fill="auto"/>
            <w:noWrap/>
            <w:vAlign w:val="center"/>
            <w:hideMark/>
          </w:tcPr>
          <w:p w14:paraId="1B0758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QOG4536</w:t>
            </w:r>
          </w:p>
        </w:tc>
        <w:tc>
          <w:tcPr>
            <w:tcW w:w="327" w:type="pct"/>
            <w:tcBorders>
              <w:top w:val="nil"/>
              <w:left w:val="nil"/>
              <w:bottom w:val="single" w:sz="4" w:space="0" w:color="auto"/>
              <w:right w:val="single" w:sz="4" w:space="0" w:color="auto"/>
            </w:tcBorders>
            <w:shd w:val="clear" w:color="auto" w:fill="auto"/>
            <w:noWrap/>
            <w:vAlign w:val="center"/>
            <w:hideMark/>
          </w:tcPr>
          <w:p w14:paraId="03E79E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1151421143</w:t>
            </w:r>
          </w:p>
        </w:tc>
        <w:tc>
          <w:tcPr>
            <w:tcW w:w="957" w:type="pct"/>
            <w:tcBorders>
              <w:top w:val="nil"/>
              <w:left w:val="nil"/>
              <w:bottom w:val="single" w:sz="4" w:space="0" w:color="auto"/>
              <w:right w:val="single" w:sz="4" w:space="0" w:color="auto"/>
            </w:tcBorders>
            <w:shd w:val="clear" w:color="auto" w:fill="auto"/>
            <w:noWrap/>
            <w:vAlign w:val="bottom"/>
            <w:hideMark/>
          </w:tcPr>
          <w:p w14:paraId="67BE13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209B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90FDA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05012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AF0B7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AA3B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0CC6D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D85DC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6AC8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29497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3A92C7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BFCB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298</w:t>
            </w:r>
          </w:p>
        </w:tc>
        <w:tc>
          <w:tcPr>
            <w:tcW w:w="530" w:type="pct"/>
            <w:tcBorders>
              <w:top w:val="nil"/>
              <w:left w:val="nil"/>
              <w:bottom w:val="single" w:sz="4" w:space="0" w:color="auto"/>
              <w:right w:val="single" w:sz="4" w:space="0" w:color="auto"/>
            </w:tcBorders>
            <w:shd w:val="clear" w:color="auto" w:fill="auto"/>
            <w:noWrap/>
            <w:vAlign w:val="center"/>
            <w:hideMark/>
          </w:tcPr>
          <w:p w14:paraId="69F975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9BGKL48U0JB247197</w:t>
            </w:r>
          </w:p>
        </w:tc>
        <w:tc>
          <w:tcPr>
            <w:tcW w:w="271" w:type="pct"/>
            <w:tcBorders>
              <w:top w:val="nil"/>
              <w:left w:val="nil"/>
              <w:bottom w:val="single" w:sz="4" w:space="0" w:color="auto"/>
              <w:right w:val="single" w:sz="4" w:space="0" w:color="auto"/>
            </w:tcBorders>
            <w:shd w:val="clear" w:color="auto" w:fill="auto"/>
            <w:noWrap/>
            <w:vAlign w:val="center"/>
            <w:hideMark/>
          </w:tcPr>
          <w:p w14:paraId="221C77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QOG4537</w:t>
            </w:r>
          </w:p>
        </w:tc>
        <w:tc>
          <w:tcPr>
            <w:tcW w:w="327" w:type="pct"/>
            <w:tcBorders>
              <w:top w:val="nil"/>
              <w:left w:val="nil"/>
              <w:bottom w:val="single" w:sz="4" w:space="0" w:color="auto"/>
              <w:right w:val="single" w:sz="4" w:space="0" w:color="auto"/>
            </w:tcBorders>
            <w:shd w:val="clear" w:color="auto" w:fill="auto"/>
            <w:noWrap/>
            <w:vAlign w:val="center"/>
            <w:hideMark/>
          </w:tcPr>
          <w:p w14:paraId="3914D9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1151420783</w:t>
            </w:r>
          </w:p>
        </w:tc>
        <w:tc>
          <w:tcPr>
            <w:tcW w:w="957" w:type="pct"/>
            <w:tcBorders>
              <w:top w:val="nil"/>
              <w:left w:val="nil"/>
              <w:bottom w:val="single" w:sz="4" w:space="0" w:color="auto"/>
              <w:right w:val="single" w:sz="4" w:space="0" w:color="auto"/>
            </w:tcBorders>
            <w:shd w:val="clear" w:color="auto" w:fill="auto"/>
            <w:noWrap/>
            <w:vAlign w:val="bottom"/>
            <w:hideMark/>
          </w:tcPr>
          <w:p w14:paraId="6FE81F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7038C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2D2C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61693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B2F16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87E05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596E5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8EB7F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D7E9E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DA5FB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750E88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1C0A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299</w:t>
            </w:r>
          </w:p>
        </w:tc>
        <w:tc>
          <w:tcPr>
            <w:tcW w:w="530" w:type="pct"/>
            <w:tcBorders>
              <w:top w:val="nil"/>
              <w:left w:val="nil"/>
              <w:bottom w:val="single" w:sz="4" w:space="0" w:color="auto"/>
              <w:right w:val="single" w:sz="4" w:space="0" w:color="auto"/>
            </w:tcBorders>
            <w:shd w:val="clear" w:color="auto" w:fill="auto"/>
            <w:noWrap/>
            <w:vAlign w:val="center"/>
            <w:hideMark/>
          </w:tcPr>
          <w:p w14:paraId="3AC6FE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9BGKL48U0JB247211</w:t>
            </w:r>
          </w:p>
        </w:tc>
        <w:tc>
          <w:tcPr>
            <w:tcW w:w="271" w:type="pct"/>
            <w:tcBorders>
              <w:top w:val="nil"/>
              <w:left w:val="nil"/>
              <w:bottom w:val="single" w:sz="4" w:space="0" w:color="auto"/>
              <w:right w:val="single" w:sz="4" w:space="0" w:color="auto"/>
            </w:tcBorders>
            <w:shd w:val="clear" w:color="auto" w:fill="auto"/>
            <w:noWrap/>
            <w:vAlign w:val="center"/>
            <w:hideMark/>
          </w:tcPr>
          <w:p w14:paraId="7F264C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QOG4538</w:t>
            </w:r>
          </w:p>
        </w:tc>
        <w:tc>
          <w:tcPr>
            <w:tcW w:w="327" w:type="pct"/>
            <w:tcBorders>
              <w:top w:val="nil"/>
              <w:left w:val="nil"/>
              <w:bottom w:val="single" w:sz="4" w:space="0" w:color="auto"/>
              <w:right w:val="single" w:sz="4" w:space="0" w:color="auto"/>
            </w:tcBorders>
            <w:shd w:val="clear" w:color="auto" w:fill="auto"/>
            <w:noWrap/>
            <w:vAlign w:val="center"/>
            <w:hideMark/>
          </w:tcPr>
          <w:p w14:paraId="7B6224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1151425890</w:t>
            </w:r>
          </w:p>
        </w:tc>
        <w:tc>
          <w:tcPr>
            <w:tcW w:w="957" w:type="pct"/>
            <w:tcBorders>
              <w:top w:val="nil"/>
              <w:left w:val="nil"/>
              <w:bottom w:val="single" w:sz="4" w:space="0" w:color="auto"/>
              <w:right w:val="single" w:sz="4" w:space="0" w:color="auto"/>
            </w:tcBorders>
            <w:shd w:val="clear" w:color="auto" w:fill="auto"/>
            <w:noWrap/>
            <w:vAlign w:val="bottom"/>
            <w:hideMark/>
          </w:tcPr>
          <w:p w14:paraId="7F2D53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8F2FD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FD01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12C43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A3313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8C70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AC4B9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7FD72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0D86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EFF59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EE6E4E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9BF5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300</w:t>
            </w:r>
          </w:p>
        </w:tc>
        <w:tc>
          <w:tcPr>
            <w:tcW w:w="530" w:type="pct"/>
            <w:tcBorders>
              <w:top w:val="nil"/>
              <w:left w:val="nil"/>
              <w:bottom w:val="single" w:sz="4" w:space="0" w:color="auto"/>
              <w:right w:val="single" w:sz="4" w:space="0" w:color="auto"/>
            </w:tcBorders>
            <w:shd w:val="clear" w:color="auto" w:fill="auto"/>
            <w:noWrap/>
            <w:vAlign w:val="center"/>
            <w:hideMark/>
          </w:tcPr>
          <w:p w14:paraId="7F387D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9BGKL48U0JB247216</w:t>
            </w:r>
          </w:p>
        </w:tc>
        <w:tc>
          <w:tcPr>
            <w:tcW w:w="271" w:type="pct"/>
            <w:tcBorders>
              <w:top w:val="nil"/>
              <w:left w:val="nil"/>
              <w:bottom w:val="single" w:sz="4" w:space="0" w:color="auto"/>
              <w:right w:val="single" w:sz="4" w:space="0" w:color="auto"/>
            </w:tcBorders>
            <w:shd w:val="clear" w:color="auto" w:fill="auto"/>
            <w:noWrap/>
            <w:vAlign w:val="center"/>
            <w:hideMark/>
          </w:tcPr>
          <w:p w14:paraId="352A8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QOG4539</w:t>
            </w:r>
          </w:p>
        </w:tc>
        <w:tc>
          <w:tcPr>
            <w:tcW w:w="327" w:type="pct"/>
            <w:tcBorders>
              <w:top w:val="nil"/>
              <w:left w:val="nil"/>
              <w:bottom w:val="single" w:sz="4" w:space="0" w:color="auto"/>
              <w:right w:val="single" w:sz="4" w:space="0" w:color="auto"/>
            </w:tcBorders>
            <w:shd w:val="clear" w:color="auto" w:fill="auto"/>
            <w:noWrap/>
            <w:vAlign w:val="center"/>
            <w:hideMark/>
          </w:tcPr>
          <w:p w14:paraId="3B822B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1151423065</w:t>
            </w:r>
          </w:p>
        </w:tc>
        <w:tc>
          <w:tcPr>
            <w:tcW w:w="957" w:type="pct"/>
            <w:tcBorders>
              <w:top w:val="nil"/>
              <w:left w:val="nil"/>
              <w:bottom w:val="single" w:sz="4" w:space="0" w:color="auto"/>
              <w:right w:val="single" w:sz="4" w:space="0" w:color="auto"/>
            </w:tcBorders>
            <w:shd w:val="clear" w:color="auto" w:fill="auto"/>
            <w:noWrap/>
            <w:vAlign w:val="bottom"/>
            <w:hideMark/>
          </w:tcPr>
          <w:p w14:paraId="0BDC31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97399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2D1C6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4A62B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5E528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503D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42E1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8C58A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5228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3EF50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5FBC82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AE7F4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301</w:t>
            </w:r>
          </w:p>
        </w:tc>
        <w:tc>
          <w:tcPr>
            <w:tcW w:w="530" w:type="pct"/>
            <w:tcBorders>
              <w:top w:val="nil"/>
              <w:left w:val="nil"/>
              <w:bottom w:val="single" w:sz="4" w:space="0" w:color="auto"/>
              <w:right w:val="single" w:sz="4" w:space="0" w:color="auto"/>
            </w:tcBorders>
            <w:shd w:val="clear" w:color="auto" w:fill="auto"/>
            <w:noWrap/>
            <w:vAlign w:val="center"/>
            <w:hideMark/>
          </w:tcPr>
          <w:p w14:paraId="0FA5D9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9BGKL48U0JB247237</w:t>
            </w:r>
          </w:p>
        </w:tc>
        <w:tc>
          <w:tcPr>
            <w:tcW w:w="271" w:type="pct"/>
            <w:tcBorders>
              <w:top w:val="nil"/>
              <w:left w:val="nil"/>
              <w:bottom w:val="single" w:sz="4" w:space="0" w:color="auto"/>
              <w:right w:val="single" w:sz="4" w:space="0" w:color="auto"/>
            </w:tcBorders>
            <w:shd w:val="clear" w:color="auto" w:fill="auto"/>
            <w:noWrap/>
            <w:vAlign w:val="center"/>
            <w:hideMark/>
          </w:tcPr>
          <w:p w14:paraId="688E07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QOG4540</w:t>
            </w:r>
          </w:p>
        </w:tc>
        <w:tc>
          <w:tcPr>
            <w:tcW w:w="327" w:type="pct"/>
            <w:tcBorders>
              <w:top w:val="nil"/>
              <w:left w:val="nil"/>
              <w:bottom w:val="single" w:sz="4" w:space="0" w:color="auto"/>
              <w:right w:val="single" w:sz="4" w:space="0" w:color="auto"/>
            </w:tcBorders>
            <w:shd w:val="clear" w:color="auto" w:fill="auto"/>
            <w:noWrap/>
            <w:vAlign w:val="center"/>
            <w:hideMark/>
          </w:tcPr>
          <w:p w14:paraId="2BB48A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1151421801</w:t>
            </w:r>
          </w:p>
        </w:tc>
        <w:tc>
          <w:tcPr>
            <w:tcW w:w="957" w:type="pct"/>
            <w:tcBorders>
              <w:top w:val="nil"/>
              <w:left w:val="nil"/>
              <w:bottom w:val="single" w:sz="4" w:space="0" w:color="auto"/>
              <w:right w:val="single" w:sz="4" w:space="0" w:color="auto"/>
            </w:tcBorders>
            <w:shd w:val="clear" w:color="auto" w:fill="auto"/>
            <w:noWrap/>
            <w:vAlign w:val="bottom"/>
            <w:hideMark/>
          </w:tcPr>
          <w:p w14:paraId="48447A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62321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CBE9A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074806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131EE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38A2E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724DB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2BFFE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2B0EE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8CC70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09A539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73B60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302</w:t>
            </w:r>
          </w:p>
        </w:tc>
        <w:tc>
          <w:tcPr>
            <w:tcW w:w="530" w:type="pct"/>
            <w:tcBorders>
              <w:top w:val="nil"/>
              <w:left w:val="nil"/>
              <w:bottom w:val="single" w:sz="4" w:space="0" w:color="auto"/>
              <w:right w:val="single" w:sz="4" w:space="0" w:color="auto"/>
            </w:tcBorders>
            <w:shd w:val="clear" w:color="auto" w:fill="auto"/>
            <w:noWrap/>
            <w:vAlign w:val="center"/>
            <w:hideMark/>
          </w:tcPr>
          <w:p w14:paraId="6BF6EB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9BGKL48U0JB247259</w:t>
            </w:r>
          </w:p>
        </w:tc>
        <w:tc>
          <w:tcPr>
            <w:tcW w:w="271" w:type="pct"/>
            <w:tcBorders>
              <w:top w:val="nil"/>
              <w:left w:val="nil"/>
              <w:bottom w:val="single" w:sz="4" w:space="0" w:color="auto"/>
              <w:right w:val="single" w:sz="4" w:space="0" w:color="auto"/>
            </w:tcBorders>
            <w:shd w:val="clear" w:color="auto" w:fill="auto"/>
            <w:noWrap/>
            <w:vAlign w:val="center"/>
            <w:hideMark/>
          </w:tcPr>
          <w:p w14:paraId="7AA67D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QOG4541</w:t>
            </w:r>
          </w:p>
        </w:tc>
        <w:tc>
          <w:tcPr>
            <w:tcW w:w="327" w:type="pct"/>
            <w:tcBorders>
              <w:top w:val="nil"/>
              <w:left w:val="nil"/>
              <w:bottom w:val="single" w:sz="4" w:space="0" w:color="auto"/>
              <w:right w:val="single" w:sz="4" w:space="0" w:color="auto"/>
            </w:tcBorders>
            <w:shd w:val="clear" w:color="auto" w:fill="auto"/>
            <w:noWrap/>
            <w:vAlign w:val="center"/>
            <w:hideMark/>
          </w:tcPr>
          <w:p w14:paraId="601EA4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1151421330</w:t>
            </w:r>
          </w:p>
        </w:tc>
        <w:tc>
          <w:tcPr>
            <w:tcW w:w="957" w:type="pct"/>
            <w:tcBorders>
              <w:top w:val="nil"/>
              <w:left w:val="nil"/>
              <w:bottom w:val="single" w:sz="4" w:space="0" w:color="auto"/>
              <w:right w:val="single" w:sz="4" w:space="0" w:color="auto"/>
            </w:tcBorders>
            <w:shd w:val="clear" w:color="auto" w:fill="auto"/>
            <w:noWrap/>
            <w:vAlign w:val="bottom"/>
            <w:hideMark/>
          </w:tcPr>
          <w:p w14:paraId="12990C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4807F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0AB5A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68ACBB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5B4AE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8DC9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6BD4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CB7ED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71303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5F72C2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109A443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B85F9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303</w:t>
            </w:r>
          </w:p>
        </w:tc>
        <w:tc>
          <w:tcPr>
            <w:tcW w:w="530" w:type="pct"/>
            <w:tcBorders>
              <w:top w:val="nil"/>
              <w:left w:val="nil"/>
              <w:bottom w:val="single" w:sz="4" w:space="0" w:color="auto"/>
              <w:right w:val="single" w:sz="4" w:space="0" w:color="auto"/>
            </w:tcBorders>
            <w:shd w:val="clear" w:color="auto" w:fill="auto"/>
            <w:noWrap/>
            <w:vAlign w:val="center"/>
            <w:hideMark/>
          </w:tcPr>
          <w:p w14:paraId="6DC7A3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9BGKL48U0JB247270</w:t>
            </w:r>
          </w:p>
        </w:tc>
        <w:tc>
          <w:tcPr>
            <w:tcW w:w="271" w:type="pct"/>
            <w:tcBorders>
              <w:top w:val="nil"/>
              <w:left w:val="nil"/>
              <w:bottom w:val="single" w:sz="4" w:space="0" w:color="auto"/>
              <w:right w:val="single" w:sz="4" w:space="0" w:color="auto"/>
            </w:tcBorders>
            <w:shd w:val="clear" w:color="auto" w:fill="auto"/>
            <w:noWrap/>
            <w:vAlign w:val="center"/>
            <w:hideMark/>
          </w:tcPr>
          <w:p w14:paraId="1ED887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QOG4542</w:t>
            </w:r>
          </w:p>
        </w:tc>
        <w:tc>
          <w:tcPr>
            <w:tcW w:w="327" w:type="pct"/>
            <w:tcBorders>
              <w:top w:val="nil"/>
              <w:left w:val="nil"/>
              <w:bottom w:val="single" w:sz="4" w:space="0" w:color="auto"/>
              <w:right w:val="single" w:sz="4" w:space="0" w:color="auto"/>
            </w:tcBorders>
            <w:shd w:val="clear" w:color="auto" w:fill="auto"/>
            <w:noWrap/>
            <w:vAlign w:val="center"/>
            <w:hideMark/>
          </w:tcPr>
          <w:p w14:paraId="73CA42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1151420015</w:t>
            </w:r>
          </w:p>
        </w:tc>
        <w:tc>
          <w:tcPr>
            <w:tcW w:w="957" w:type="pct"/>
            <w:tcBorders>
              <w:top w:val="nil"/>
              <w:left w:val="nil"/>
              <w:bottom w:val="single" w:sz="4" w:space="0" w:color="auto"/>
              <w:right w:val="single" w:sz="4" w:space="0" w:color="auto"/>
            </w:tcBorders>
            <w:shd w:val="clear" w:color="auto" w:fill="auto"/>
            <w:noWrap/>
            <w:vAlign w:val="bottom"/>
            <w:hideMark/>
          </w:tcPr>
          <w:p w14:paraId="315A7A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770A9C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35B7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0DD0E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B701F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767D1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4D3FD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3A6D7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9FF7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DEE78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2DCBCB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93811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304</w:t>
            </w:r>
          </w:p>
        </w:tc>
        <w:tc>
          <w:tcPr>
            <w:tcW w:w="530" w:type="pct"/>
            <w:tcBorders>
              <w:top w:val="nil"/>
              <w:left w:val="nil"/>
              <w:bottom w:val="single" w:sz="4" w:space="0" w:color="auto"/>
              <w:right w:val="single" w:sz="4" w:space="0" w:color="auto"/>
            </w:tcBorders>
            <w:shd w:val="clear" w:color="auto" w:fill="auto"/>
            <w:noWrap/>
            <w:vAlign w:val="center"/>
            <w:hideMark/>
          </w:tcPr>
          <w:p w14:paraId="470730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9BGKL48U0JB247279</w:t>
            </w:r>
          </w:p>
        </w:tc>
        <w:tc>
          <w:tcPr>
            <w:tcW w:w="271" w:type="pct"/>
            <w:tcBorders>
              <w:top w:val="nil"/>
              <w:left w:val="nil"/>
              <w:bottom w:val="single" w:sz="4" w:space="0" w:color="auto"/>
              <w:right w:val="single" w:sz="4" w:space="0" w:color="auto"/>
            </w:tcBorders>
            <w:shd w:val="clear" w:color="auto" w:fill="auto"/>
            <w:noWrap/>
            <w:vAlign w:val="center"/>
            <w:hideMark/>
          </w:tcPr>
          <w:p w14:paraId="79DEB6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QOG4543</w:t>
            </w:r>
          </w:p>
        </w:tc>
        <w:tc>
          <w:tcPr>
            <w:tcW w:w="327" w:type="pct"/>
            <w:tcBorders>
              <w:top w:val="nil"/>
              <w:left w:val="nil"/>
              <w:bottom w:val="single" w:sz="4" w:space="0" w:color="auto"/>
              <w:right w:val="single" w:sz="4" w:space="0" w:color="auto"/>
            </w:tcBorders>
            <w:shd w:val="clear" w:color="auto" w:fill="auto"/>
            <w:noWrap/>
            <w:vAlign w:val="center"/>
            <w:hideMark/>
          </w:tcPr>
          <w:p w14:paraId="701DF3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1151418517</w:t>
            </w:r>
          </w:p>
        </w:tc>
        <w:tc>
          <w:tcPr>
            <w:tcW w:w="957" w:type="pct"/>
            <w:tcBorders>
              <w:top w:val="nil"/>
              <w:left w:val="nil"/>
              <w:bottom w:val="single" w:sz="4" w:space="0" w:color="auto"/>
              <w:right w:val="single" w:sz="4" w:space="0" w:color="auto"/>
            </w:tcBorders>
            <w:shd w:val="clear" w:color="auto" w:fill="auto"/>
            <w:noWrap/>
            <w:vAlign w:val="bottom"/>
            <w:hideMark/>
          </w:tcPr>
          <w:p w14:paraId="48126F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065610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EBAA9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9FE4D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BE200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4743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0E5ED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5FDEA6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B992A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DFA35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A0D6A4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41AE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305</w:t>
            </w:r>
          </w:p>
        </w:tc>
        <w:tc>
          <w:tcPr>
            <w:tcW w:w="530" w:type="pct"/>
            <w:tcBorders>
              <w:top w:val="nil"/>
              <w:left w:val="nil"/>
              <w:bottom w:val="single" w:sz="4" w:space="0" w:color="auto"/>
              <w:right w:val="single" w:sz="4" w:space="0" w:color="auto"/>
            </w:tcBorders>
            <w:shd w:val="clear" w:color="auto" w:fill="auto"/>
            <w:noWrap/>
            <w:vAlign w:val="center"/>
            <w:hideMark/>
          </w:tcPr>
          <w:p w14:paraId="57BFDB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9BGKL48U0JB247291</w:t>
            </w:r>
          </w:p>
        </w:tc>
        <w:tc>
          <w:tcPr>
            <w:tcW w:w="271" w:type="pct"/>
            <w:tcBorders>
              <w:top w:val="nil"/>
              <w:left w:val="nil"/>
              <w:bottom w:val="single" w:sz="4" w:space="0" w:color="auto"/>
              <w:right w:val="single" w:sz="4" w:space="0" w:color="auto"/>
            </w:tcBorders>
            <w:shd w:val="clear" w:color="auto" w:fill="auto"/>
            <w:noWrap/>
            <w:vAlign w:val="center"/>
            <w:hideMark/>
          </w:tcPr>
          <w:p w14:paraId="765C6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QOG4545</w:t>
            </w:r>
          </w:p>
        </w:tc>
        <w:tc>
          <w:tcPr>
            <w:tcW w:w="327" w:type="pct"/>
            <w:tcBorders>
              <w:top w:val="nil"/>
              <w:left w:val="nil"/>
              <w:bottom w:val="single" w:sz="4" w:space="0" w:color="auto"/>
              <w:right w:val="single" w:sz="4" w:space="0" w:color="auto"/>
            </w:tcBorders>
            <w:shd w:val="clear" w:color="auto" w:fill="auto"/>
            <w:noWrap/>
            <w:vAlign w:val="center"/>
            <w:hideMark/>
          </w:tcPr>
          <w:p w14:paraId="523C97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1151419416</w:t>
            </w:r>
          </w:p>
        </w:tc>
        <w:tc>
          <w:tcPr>
            <w:tcW w:w="957" w:type="pct"/>
            <w:tcBorders>
              <w:top w:val="nil"/>
              <w:left w:val="nil"/>
              <w:bottom w:val="single" w:sz="4" w:space="0" w:color="auto"/>
              <w:right w:val="single" w:sz="4" w:space="0" w:color="auto"/>
            </w:tcBorders>
            <w:shd w:val="clear" w:color="auto" w:fill="auto"/>
            <w:noWrap/>
            <w:vAlign w:val="bottom"/>
            <w:hideMark/>
          </w:tcPr>
          <w:p w14:paraId="797CB4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401641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0DAE5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89897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10709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6052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9F3D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3E0BCE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5FB51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58067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0DD68E5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B365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306</w:t>
            </w:r>
          </w:p>
        </w:tc>
        <w:tc>
          <w:tcPr>
            <w:tcW w:w="530" w:type="pct"/>
            <w:tcBorders>
              <w:top w:val="nil"/>
              <w:left w:val="nil"/>
              <w:bottom w:val="single" w:sz="4" w:space="0" w:color="auto"/>
              <w:right w:val="single" w:sz="4" w:space="0" w:color="auto"/>
            </w:tcBorders>
            <w:shd w:val="clear" w:color="auto" w:fill="auto"/>
            <w:noWrap/>
            <w:vAlign w:val="center"/>
            <w:hideMark/>
          </w:tcPr>
          <w:p w14:paraId="3050CB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9BGKL48U0JB247326</w:t>
            </w:r>
          </w:p>
        </w:tc>
        <w:tc>
          <w:tcPr>
            <w:tcW w:w="271" w:type="pct"/>
            <w:tcBorders>
              <w:top w:val="nil"/>
              <w:left w:val="nil"/>
              <w:bottom w:val="single" w:sz="4" w:space="0" w:color="auto"/>
              <w:right w:val="single" w:sz="4" w:space="0" w:color="auto"/>
            </w:tcBorders>
            <w:shd w:val="clear" w:color="auto" w:fill="auto"/>
            <w:noWrap/>
            <w:vAlign w:val="center"/>
            <w:hideMark/>
          </w:tcPr>
          <w:p w14:paraId="26973C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QOG4546</w:t>
            </w:r>
          </w:p>
        </w:tc>
        <w:tc>
          <w:tcPr>
            <w:tcW w:w="327" w:type="pct"/>
            <w:tcBorders>
              <w:top w:val="nil"/>
              <w:left w:val="nil"/>
              <w:bottom w:val="single" w:sz="4" w:space="0" w:color="auto"/>
              <w:right w:val="single" w:sz="4" w:space="0" w:color="auto"/>
            </w:tcBorders>
            <w:shd w:val="clear" w:color="auto" w:fill="auto"/>
            <w:noWrap/>
            <w:vAlign w:val="center"/>
            <w:hideMark/>
          </w:tcPr>
          <w:p w14:paraId="12EB7D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1151423723</w:t>
            </w:r>
          </w:p>
        </w:tc>
        <w:tc>
          <w:tcPr>
            <w:tcW w:w="957" w:type="pct"/>
            <w:tcBorders>
              <w:top w:val="nil"/>
              <w:left w:val="nil"/>
              <w:bottom w:val="single" w:sz="4" w:space="0" w:color="auto"/>
              <w:right w:val="single" w:sz="4" w:space="0" w:color="auto"/>
            </w:tcBorders>
            <w:shd w:val="clear" w:color="auto" w:fill="auto"/>
            <w:noWrap/>
            <w:vAlign w:val="bottom"/>
            <w:hideMark/>
          </w:tcPr>
          <w:p w14:paraId="6F4B04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BF98C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91F1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3CE824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0DED1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F2936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B1474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7ACBCD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7A91F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E18F0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4ACEBDE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1F89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307</w:t>
            </w:r>
          </w:p>
        </w:tc>
        <w:tc>
          <w:tcPr>
            <w:tcW w:w="530" w:type="pct"/>
            <w:tcBorders>
              <w:top w:val="nil"/>
              <w:left w:val="nil"/>
              <w:bottom w:val="single" w:sz="4" w:space="0" w:color="auto"/>
              <w:right w:val="single" w:sz="4" w:space="0" w:color="auto"/>
            </w:tcBorders>
            <w:shd w:val="clear" w:color="auto" w:fill="auto"/>
            <w:noWrap/>
            <w:vAlign w:val="center"/>
            <w:hideMark/>
          </w:tcPr>
          <w:p w14:paraId="03F85F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9BGKL48U0JB247351</w:t>
            </w:r>
          </w:p>
        </w:tc>
        <w:tc>
          <w:tcPr>
            <w:tcW w:w="271" w:type="pct"/>
            <w:tcBorders>
              <w:top w:val="nil"/>
              <w:left w:val="nil"/>
              <w:bottom w:val="single" w:sz="4" w:space="0" w:color="auto"/>
              <w:right w:val="single" w:sz="4" w:space="0" w:color="auto"/>
            </w:tcBorders>
            <w:shd w:val="clear" w:color="auto" w:fill="auto"/>
            <w:noWrap/>
            <w:vAlign w:val="center"/>
            <w:hideMark/>
          </w:tcPr>
          <w:p w14:paraId="6A7EA7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QOG4548</w:t>
            </w:r>
          </w:p>
        </w:tc>
        <w:tc>
          <w:tcPr>
            <w:tcW w:w="327" w:type="pct"/>
            <w:tcBorders>
              <w:top w:val="nil"/>
              <w:left w:val="nil"/>
              <w:bottom w:val="single" w:sz="4" w:space="0" w:color="auto"/>
              <w:right w:val="single" w:sz="4" w:space="0" w:color="auto"/>
            </w:tcBorders>
            <w:shd w:val="clear" w:color="auto" w:fill="auto"/>
            <w:noWrap/>
            <w:vAlign w:val="center"/>
            <w:hideMark/>
          </w:tcPr>
          <w:p w14:paraId="17ED27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1151425700</w:t>
            </w:r>
          </w:p>
        </w:tc>
        <w:tc>
          <w:tcPr>
            <w:tcW w:w="957" w:type="pct"/>
            <w:tcBorders>
              <w:top w:val="nil"/>
              <w:left w:val="nil"/>
              <w:bottom w:val="single" w:sz="4" w:space="0" w:color="auto"/>
              <w:right w:val="single" w:sz="4" w:space="0" w:color="auto"/>
            </w:tcBorders>
            <w:shd w:val="clear" w:color="auto" w:fill="auto"/>
            <w:noWrap/>
            <w:vAlign w:val="bottom"/>
            <w:hideMark/>
          </w:tcPr>
          <w:p w14:paraId="0001FA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66F2A8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62DBD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3CE90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69173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F870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9F350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665A77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95F2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0E7F75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5C3A85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85738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308</w:t>
            </w:r>
          </w:p>
        </w:tc>
        <w:tc>
          <w:tcPr>
            <w:tcW w:w="530" w:type="pct"/>
            <w:tcBorders>
              <w:top w:val="nil"/>
              <w:left w:val="nil"/>
              <w:bottom w:val="single" w:sz="4" w:space="0" w:color="auto"/>
              <w:right w:val="single" w:sz="4" w:space="0" w:color="auto"/>
            </w:tcBorders>
            <w:shd w:val="clear" w:color="auto" w:fill="auto"/>
            <w:noWrap/>
            <w:vAlign w:val="center"/>
            <w:hideMark/>
          </w:tcPr>
          <w:p w14:paraId="450D55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9BGKL48U0JB247446</w:t>
            </w:r>
          </w:p>
        </w:tc>
        <w:tc>
          <w:tcPr>
            <w:tcW w:w="271" w:type="pct"/>
            <w:tcBorders>
              <w:top w:val="nil"/>
              <w:left w:val="nil"/>
              <w:bottom w:val="single" w:sz="4" w:space="0" w:color="auto"/>
              <w:right w:val="single" w:sz="4" w:space="0" w:color="auto"/>
            </w:tcBorders>
            <w:shd w:val="clear" w:color="auto" w:fill="auto"/>
            <w:noWrap/>
            <w:vAlign w:val="center"/>
            <w:hideMark/>
          </w:tcPr>
          <w:p w14:paraId="2BA2BE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QOG4557</w:t>
            </w:r>
          </w:p>
        </w:tc>
        <w:tc>
          <w:tcPr>
            <w:tcW w:w="327" w:type="pct"/>
            <w:tcBorders>
              <w:top w:val="nil"/>
              <w:left w:val="nil"/>
              <w:bottom w:val="single" w:sz="4" w:space="0" w:color="auto"/>
              <w:right w:val="single" w:sz="4" w:space="0" w:color="auto"/>
            </w:tcBorders>
            <w:shd w:val="clear" w:color="auto" w:fill="auto"/>
            <w:noWrap/>
            <w:vAlign w:val="center"/>
            <w:hideMark/>
          </w:tcPr>
          <w:p w14:paraId="1D7E59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1151177153</w:t>
            </w:r>
          </w:p>
        </w:tc>
        <w:tc>
          <w:tcPr>
            <w:tcW w:w="957" w:type="pct"/>
            <w:tcBorders>
              <w:top w:val="nil"/>
              <w:left w:val="nil"/>
              <w:bottom w:val="single" w:sz="4" w:space="0" w:color="auto"/>
              <w:right w:val="single" w:sz="4" w:space="0" w:color="auto"/>
            </w:tcBorders>
            <w:shd w:val="clear" w:color="auto" w:fill="auto"/>
            <w:noWrap/>
            <w:vAlign w:val="bottom"/>
            <w:hideMark/>
          </w:tcPr>
          <w:p w14:paraId="134012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1C24FD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2127B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A16B0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370F6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FA8A6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12FB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740B9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92AA9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4C1B1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6A30F7D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E1EAC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309</w:t>
            </w:r>
          </w:p>
        </w:tc>
        <w:tc>
          <w:tcPr>
            <w:tcW w:w="530" w:type="pct"/>
            <w:tcBorders>
              <w:top w:val="nil"/>
              <w:left w:val="nil"/>
              <w:bottom w:val="single" w:sz="4" w:space="0" w:color="auto"/>
              <w:right w:val="single" w:sz="4" w:space="0" w:color="auto"/>
            </w:tcBorders>
            <w:shd w:val="clear" w:color="auto" w:fill="auto"/>
            <w:noWrap/>
            <w:vAlign w:val="center"/>
            <w:hideMark/>
          </w:tcPr>
          <w:p w14:paraId="19DF18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9BGKL48U0JB247559</w:t>
            </w:r>
          </w:p>
        </w:tc>
        <w:tc>
          <w:tcPr>
            <w:tcW w:w="271" w:type="pct"/>
            <w:tcBorders>
              <w:top w:val="nil"/>
              <w:left w:val="nil"/>
              <w:bottom w:val="single" w:sz="4" w:space="0" w:color="auto"/>
              <w:right w:val="single" w:sz="4" w:space="0" w:color="auto"/>
            </w:tcBorders>
            <w:shd w:val="clear" w:color="auto" w:fill="auto"/>
            <w:noWrap/>
            <w:vAlign w:val="center"/>
            <w:hideMark/>
          </w:tcPr>
          <w:p w14:paraId="1EA9FE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QOG4560</w:t>
            </w:r>
          </w:p>
        </w:tc>
        <w:tc>
          <w:tcPr>
            <w:tcW w:w="327" w:type="pct"/>
            <w:tcBorders>
              <w:top w:val="nil"/>
              <w:left w:val="nil"/>
              <w:bottom w:val="single" w:sz="4" w:space="0" w:color="auto"/>
              <w:right w:val="single" w:sz="4" w:space="0" w:color="auto"/>
            </w:tcBorders>
            <w:shd w:val="clear" w:color="auto" w:fill="auto"/>
            <w:noWrap/>
            <w:vAlign w:val="center"/>
            <w:hideMark/>
          </w:tcPr>
          <w:p w14:paraId="7AA720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1151421631</w:t>
            </w:r>
          </w:p>
        </w:tc>
        <w:tc>
          <w:tcPr>
            <w:tcW w:w="957" w:type="pct"/>
            <w:tcBorders>
              <w:top w:val="nil"/>
              <w:left w:val="nil"/>
              <w:bottom w:val="single" w:sz="4" w:space="0" w:color="auto"/>
              <w:right w:val="single" w:sz="4" w:space="0" w:color="auto"/>
            </w:tcBorders>
            <w:shd w:val="clear" w:color="auto" w:fill="auto"/>
            <w:noWrap/>
            <w:vAlign w:val="bottom"/>
            <w:hideMark/>
          </w:tcPr>
          <w:p w14:paraId="78996E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313FB9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4AA35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0C623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C57B1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3BDA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22752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1991CE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BD38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B348D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874D69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3A000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310</w:t>
            </w:r>
          </w:p>
        </w:tc>
        <w:tc>
          <w:tcPr>
            <w:tcW w:w="530" w:type="pct"/>
            <w:tcBorders>
              <w:top w:val="nil"/>
              <w:left w:val="nil"/>
              <w:bottom w:val="single" w:sz="4" w:space="0" w:color="auto"/>
              <w:right w:val="single" w:sz="4" w:space="0" w:color="auto"/>
            </w:tcBorders>
            <w:shd w:val="clear" w:color="auto" w:fill="auto"/>
            <w:noWrap/>
            <w:vAlign w:val="center"/>
            <w:hideMark/>
          </w:tcPr>
          <w:p w14:paraId="5C4FF1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9BGKL48U0JB247563</w:t>
            </w:r>
          </w:p>
        </w:tc>
        <w:tc>
          <w:tcPr>
            <w:tcW w:w="271" w:type="pct"/>
            <w:tcBorders>
              <w:top w:val="nil"/>
              <w:left w:val="nil"/>
              <w:bottom w:val="single" w:sz="4" w:space="0" w:color="auto"/>
              <w:right w:val="single" w:sz="4" w:space="0" w:color="auto"/>
            </w:tcBorders>
            <w:shd w:val="clear" w:color="auto" w:fill="auto"/>
            <w:noWrap/>
            <w:vAlign w:val="center"/>
            <w:hideMark/>
          </w:tcPr>
          <w:p w14:paraId="01F9CC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QOG4561</w:t>
            </w:r>
          </w:p>
        </w:tc>
        <w:tc>
          <w:tcPr>
            <w:tcW w:w="327" w:type="pct"/>
            <w:tcBorders>
              <w:top w:val="nil"/>
              <w:left w:val="nil"/>
              <w:bottom w:val="single" w:sz="4" w:space="0" w:color="auto"/>
              <w:right w:val="single" w:sz="4" w:space="0" w:color="auto"/>
            </w:tcBorders>
            <w:shd w:val="clear" w:color="auto" w:fill="auto"/>
            <w:noWrap/>
            <w:vAlign w:val="center"/>
            <w:hideMark/>
          </w:tcPr>
          <w:p w14:paraId="672E1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1151419653</w:t>
            </w:r>
          </w:p>
        </w:tc>
        <w:tc>
          <w:tcPr>
            <w:tcW w:w="957" w:type="pct"/>
            <w:tcBorders>
              <w:top w:val="nil"/>
              <w:left w:val="nil"/>
              <w:bottom w:val="single" w:sz="4" w:space="0" w:color="auto"/>
              <w:right w:val="single" w:sz="4" w:space="0" w:color="auto"/>
            </w:tcBorders>
            <w:shd w:val="clear" w:color="auto" w:fill="auto"/>
            <w:noWrap/>
            <w:vAlign w:val="bottom"/>
            <w:hideMark/>
          </w:tcPr>
          <w:p w14:paraId="6DC496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Onix Joy 1.0L</w:t>
            </w:r>
          </w:p>
        </w:tc>
        <w:tc>
          <w:tcPr>
            <w:tcW w:w="194" w:type="pct"/>
            <w:tcBorders>
              <w:top w:val="nil"/>
              <w:left w:val="nil"/>
              <w:bottom w:val="single" w:sz="4" w:space="0" w:color="auto"/>
              <w:right w:val="single" w:sz="4" w:space="0" w:color="auto"/>
            </w:tcBorders>
            <w:shd w:val="clear" w:color="auto" w:fill="auto"/>
            <w:noWrap/>
            <w:vAlign w:val="bottom"/>
            <w:hideMark/>
          </w:tcPr>
          <w:p w14:paraId="29CA26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B2117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4F7D74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AF8E5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98667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454D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w:t>
            </w:r>
          </w:p>
        </w:tc>
        <w:tc>
          <w:tcPr>
            <w:tcW w:w="153" w:type="pct"/>
            <w:tcBorders>
              <w:top w:val="nil"/>
              <w:left w:val="nil"/>
              <w:bottom w:val="single" w:sz="4" w:space="0" w:color="auto"/>
              <w:right w:val="single" w:sz="4" w:space="0" w:color="auto"/>
            </w:tcBorders>
            <w:shd w:val="clear" w:color="auto" w:fill="auto"/>
            <w:noWrap/>
            <w:vAlign w:val="bottom"/>
            <w:hideMark/>
          </w:tcPr>
          <w:p w14:paraId="41C714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D5F01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0C7B4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43.710,00</w:t>
            </w:r>
          </w:p>
        </w:tc>
      </w:tr>
      <w:tr w:rsidR="002821CF" w:rsidRPr="002821CF" w14:paraId="5F83D5E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5A42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311</w:t>
            </w:r>
          </w:p>
        </w:tc>
        <w:tc>
          <w:tcPr>
            <w:tcW w:w="530" w:type="pct"/>
            <w:tcBorders>
              <w:top w:val="nil"/>
              <w:left w:val="nil"/>
              <w:bottom w:val="single" w:sz="4" w:space="0" w:color="auto"/>
              <w:right w:val="single" w:sz="4" w:space="0" w:color="auto"/>
            </w:tcBorders>
            <w:shd w:val="clear" w:color="auto" w:fill="auto"/>
            <w:noWrap/>
            <w:vAlign w:val="center"/>
            <w:hideMark/>
          </w:tcPr>
          <w:p w14:paraId="42A92C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93ZC70C01K8483362</w:t>
            </w:r>
          </w:p>
        </w:tc>
        <w:tc>
          <w:tcPr>
            <w:tcW w:w="271" w:type="pct"/>
            <w:tcBorders>
              <w:top w:val="nil"/>
              <w:left w:val="nil"/>
              <w:bottom w:val="single" w:sz="4" w:space="0" w:color="auto"/>
              <w:right w:val="single" w:sz="4" w:space="0" w:color="auto"/>
            </w:tcBorders>
            <w:shd w:val="clear" w:color="auto" w:fill="auto"/>
            <w:noWrap/>
            <w:vAlign w:val="center"/>
            <w:hideMark/>
          </w:tcPr>
          <w:p w14:paraId="6F0EFD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QPT0044</w:t>
            </w:r>
          </w:p>
        </w:tc>
        <w:tc>
          <w:tcPr>
            <w:tcW w:w="327" w:type="pct"/>
            <w:tcBorders>
              <w:top w:val="nil"/>
              <w:left w:val="nil"/>
              <w:bottom w:val="single" w:sz="4" w:space="0" w:color="auto"/>
              <w:right w:val="single" w:sz="4" w:space="0" w:color="auto"/>
            </w:tcBorders>
            <w:shd w:val="clear" w:color="auto" w:fill="auto"/>
            <w:noWrap/>
            <w:vAlign w:val="center"/>
            <w:hideMark/>
          </w:tcPr>
          <w:p w14:paraId="2D1665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1172425482</w:t>
            </w:r>
          </w:p>
        </w:tc>
        <w:tc>
          <w:tcPr>
            <w:tcW w:w="957" w:type="pct"/>
            <w:tcBorders>
              <w:top w:val="nil"/>
              <w:left w:val="nil"/>
              <w:bottom w:val="single" w:sz="4" w:space="0" w:color="auto"/>
              <w:right w:val="single" w:sz="4" w:space="0" w:color="auto"/>
            </w:tcBorders>
            <w:shd w:val="clear" w:color="auto" w:fill="auto"/>
            <w:noWrap/>
            <w:vAlign w:val="bottom"/>
            <w:hideMark/>
          </w:tcPr>
          <w:p w14:paraId="4F3FE2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Daily 70C17 C/Dupla Cr Carga Seca Aberta</w:t>
            </w:r>
          </w:p>
        </w:tc>
        <w:tc>
          <w:tcPr>
            <w:tcW w:w="194" w:type="pct"/>
            <w:tcBorders>
              <w:top w:val="nil"/>
              <w:left w:val="nil"/>
              <w:bottom w:val="single" w:sz="4" w:space="0" w:color="auto"/>
              <w:right w:val="single" w:sz="4" w:space="0" w:color="auto"/>
            </w:tcBorders>
            <w:shd w:val="clear" w:color="auto" w:fill="auto"/>
            <w:noWrap/>
            <w:vAlign w:val="bottom"/>
            <w:hideMark/>
          </w:tcPr>
          <w:p w14:paraId="60DF03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689FE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56FF4C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Iveco</w:t>
            </w:r>
          </w:p>
        </w:tc>
        <w:tc>
          <w:tcPr>
            <w:tcW w:w="224" w:type="pct"/>
            <w:tcBorders>
              <w:top w:val="nil"/>
              <w:left w:val="nil"/>
              <w:bottom w:val="single" w:sz="4" w:space="0" w:color="auto"/>
              <w:right w:val="single" w:sz="4" w:space="0" w:color="auto"/>
            </w:tcBorders>
            <w:shd w:val="clear" w:color="auto" w:fill="auto"/>
            <w:noWrap/>
            <w:vAlign w:val="bottom"/>
            <w:hideMark/>
          </w:tcPr>
          <w:p w14:paraId="1B30D1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ADFDE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7616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w:t>
            </w:r>
          </w:p>
        </w:tc>
        <w:tc>
          <w:tcPr>
            <w:tcW w:w="153" w:type="pct"/>
            <w:tcBorders>
              <w:top w:val="nil"/>
              <w:left w:val="nil"/>
              <w:bottom w:val="single" w:sz="4" w:space="0" w:color="auto"/>
              <w:right w:val="single" w:sz="4" w:space="0" w:color="auto"/>
            </w:tcBorders>
            <w:shd w:val="clear" w:color="auto" w:fill="auto"/>
            <w:noWrap/>
            <w:vAlign w:val="bottom"/>
            <w:hideMark/>
          </w:tcPr>
          <w:p w14:paraId="0253F3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9A147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506083-4</w:t>
            </w:r>
          </w:p>
        </w:tc>
        <w:tc>
          <w:tcPr>
            <w:tcW w:w="593" w:type="pct"/>
            <w:tcBorders>
              <w:top w:val="nil"/>
              <w:left w:val="nil"/>
              <w:bottom w:val="single" w:sz="4" w:space="0" w:color="auto"/>
              <w:right w:val="single" w:sz="4" w:space="0" w:color="auto"/>
            </w:tcBorders>
            <w:shd w:val="clear" w:color="auto" w:fill="auto"/>
            <w:noWrap/>
            <w:vAlign w:val="bottom"/>
            <w:hideMark/>
          </w:tcPr>
          <w:p w14:paraId="6B52B8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138.015,00</w:t>
            </w:r>
          </w:p>
        </w:tc>
      </w:tr>
      <w:tr w:rsidR="002821CF" w:rsidRPr="002821CF" w14:paraId="0F8D527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FB218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312</w:t>
            </w:r>
          </w:p>
        </w:tc>
        <w:tc>
          <w:tcPr>
            <w:tcW w:w="530" w:type="pct"/>
            <w:tcBorders>
              <w:top w:val="nil"/>
              <w:left w:val="nil"/>
              <w:bottom w:val="single" w:sz="4" w:space="0" w:color="auto"/>
              <w:right w:val="single" w:sz="4" w:space="0" w:color="auto"/>
            </w:tcBorders>
            <w:shd w:val="clear" w:color="auto" w:fill="auto"/>
            <w:noWrap/>
            <w:vAlign w:val="center"/>
            <w:hideMark/>
          </w:tcPr>
          <w:p w14:paraId="4E5AEE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9BM958164KB119599</w:t>
            </w:r>
          </w:p>
        </w:tc>
        <w:tc>
          <w:tcPr>
            <w:tcW w:w="271" w:type="pct"/>
            <w:tcBorders>
              <w:top w:val="nil"/>
              <w:left w:val="nil"/>
              <w:bottom w:val="single" w:sz="4" w:space="0" w:color="auto"/>
              <w:right w:val="single" w:sz="4" w:space="0" w:color="auto"/>
            </w:tcBorders>
            <w:shd w:val="clear" w:color="auto" w:fill="auto"/>
            <w:noWrap/>
            <w:vAlign w:val="center"/>
            <w:hideMark/>
          </w:tcPr>
          <w:p w14:paraId="117BBA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QUS1317</w:t>
            </w:r>
          </w:p>
        </w:tc>
        <w:tc>
          <w:tcPr>
            <w:tcW w:w="327" w:type="pct"/>
            <w:tcBorders>
              <w:top w:val="nil"/>
              <w:left w:val="nil"/>
              <w:bottom w:val="single" w:sz="4" w:space="0" w:color="auto"/>
              <w:right w:val="single" w:sz="4" w:space="0" w:color="auto"/>
            </w:tcBorders>
            <w:shd w:val="clear" w:color="auto" w:fill="auto"/>
            <w:noWrap/>
            <w:vAlign w:val="center"/>
            <w:hideMark/>
          </w:tcPr>
          <w:p w14:paraId="52ADB3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1204309091</w:t>
            </w:r>
          </w:p>
        </w:tc>
        <w:tc>
          <w:tcPr>
            <w:tcW w:w="957" w:type="pct"/>
            <w:tcBorders>
              <w:top w:val="nil"/>
              <w:left w:val="nil"/>
              <w:bottom w:val="single" w:sz="4" w:space="0" w:color="auto"/>
              <w:right w:val="single" w:sz="4" w:space="0" w:color="auto"/>
            </w:tcBorders>
            <w:shd w:val="clear" w:color="auto" w:fill="auto"/>
            <w:noWrap/>
            <w:vAlign w:val="bottom"/>
            <w:hideMark/>
          </w:tcPr>
          <w:p w14:paraId="6CC5BB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Caminhao Atego 2430 6X2 Chassi</w:t>
            </w:r>
          </w:p>
        </w:tc>
        <w:tc>
          <w:tcPr>
            <w:tcW w:w="194" w:type="pct"/>
            <w:tcBorders>
              <w:top w:val="nil"/>
              <w:left w:val="nil"/>
              <w:bottom w:val="single" w:sz="4" w:space="0" w:color="auto"/>
              <w:right w:val="single" w:sz="4" w:space="0" w:color="auto"/>
            </w:tcBorders>
            <w:shd w:val="clear" w:color="auto" w:fill="auto"/>
            <w:noWrap/>
            <w:vAlign w:val="bottom"/>
            <w:hideMark/>
          </w:tcPr>
          <w:p w14:paraId="78C9B9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Pesado</w:t>
            </w:r>
          </w:p>
        </w:tc>
        <w:tc>
          <w:tcPr>
            <w:tcW w:w="266" w:type="pct"/>
            <w:tcBorders>
              <w:top w:val="nil"/>
              <w:left w:val="nil"/>
              <w:bottom w:val="single" w:sz="4" w:space="0" w:color="auto"/>
              <w:right w:val="single" w:sz="4" w:space="0" w:color="auto"/>
            </w:tcBorders>
            <w:shd w:val="clear" w:color="auto" w:fill="auto"/>
            <w:noWrap/>
            <w:vAlign w:val="bottom"/>
            <w:hideMark/>
          </w:tcPr>
          <w:p w14:paraId="6DD556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2018</w:t>
            </w:r>
          </w:p>
        </w:tc>
        <w:tc>
          <w:tcPr>
            <w:tcW w:w="462" w:type="pct"/>
            <w:tcBorders>
              <w:top w:val="nil"/>
              <w:left w:val="nil"/>
              <w:bottom w:val="single" w:sz="4" w:space="0" w:color="auto"/>
              <w:right w:val="single" w:sz="4" w:space="0" w:color="auto"/>
            </w:tcBorders>
            <w:shd w:val="clear" w:color="auto" w:fill="auto"/>
            <w:noWrap/>
            <w:vAlign w:val="bottom"/>
            <w:hideMark/>
          </w:tcPr>
          <w:p w14:paraId="2C5D61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Mercedes Benz</w:t>
            </w:r>
          </w:p>
        </w:tc>
        <w:tc>
          <w:tcPr>
            <w:tcW w:w="224" w:type="pct"/>
            <w:tcBorders>
              <w:top w:val="nil"/>
              <w:left w:val="nil"/>
              <w:bottom w:val="single" w:sz="4" w:space="0" w:color="auto"/>
              <w:right w:val="single" w:sz="4" w:space="0" w:color="auto"/>
            </w:tcBorders>
            <w:shd w:val="clear" w:color="auto" w:fill="auto"/>
            <w:noWrap/>
            <w:vAlign w:val="bottom"/>
            <w:hideMark/>
          </w:tcPr>
          <w:p w14:paraId="1582AE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7598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77096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w:t>
            </w:r>
          </w:p>
        </w:tc>
        <w:tc>
          <w:tcPr>
            <w:tcW w:w="153" w:type="pct"/>
            <w:tcBorders>
              <w:top w:val="nil"/>
              <w:left w:val="nil"/>
              <w:bottom w:val="single" w:sz="4" w:space="0" w:color="auto"/>
              <w:right w:val="single" w:sz="4" w:space="0" w:color="auto"/>
            </w:tcBorders>
            <w:shd w:val="clear" w:color="auto" w:fill="auto"/>
            <w:noWrap/>
            <w:vAlign w:val="bottom"/>
            <w:hideMark/>
          </w:tcPr>
          <w:p w14:paraId="254877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2976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509309-0</w:t>
            </w:r>
          </w:p>
        </w:tc>
        <w:tc>
          <w:tcPr>
            <w:tcW w:w="593" w:type="pct"/>
            <w:tcBorders>
              <w:top w:val="nil"/>
              <w:left w:val="nil"/>
              <w:bottom w:val="single" w:sz="4" w:space="0" w:color="auto"/>
              <w:right w:val="single" w:sz="4" w:space="0" w:color="auto"/>
            </w:tcBorders>
            <w:shd w:val="clear" w:color="auto" w:fill="auto"/>
            <w:noWrap/>
            <w:vAlign w:val="bottom"/>
            <w:hideMark/>
          </w:tcPr>
          <w:p w14:paraId="19A2A4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300.122,00</w:t>
            </w:r>
          </w:p>
        </w:tc>
      </w:tr>
      <w:tr w:rsidR="002821CF" w:rsidRPr="002821CF" w14:paraId="6894297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A146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313</w:t>
            </w:r>
          </w:p>
        </w:tc>
        <w:tc>
          <w:tcPr>
            <w:tcW w:w="530" w:type="pct"/>
            <w:tcBorders>
              <w:top w:val="nil"/>
              <w:left w:val="nil"/>
              <w:bottom w:val="single" w:sz="4" w:space="0" w:color="auto"/>
              <w:right w:val="single" w:sz="4" w:space="0" w:color="auto"/>
            </w:tcBorders>
            <w:shd w:val="clear" w:color="auto" w:fill="auto"/>
            <w:noWrap/>
            <w:vAlign w:val="center"/>
            <w:hideMark/>
          </w:tcPr>
          <w:p w14:paraId="3525AF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9BWBH6BF9L4019882</w:t>
            </w:r>
          </w:p>
        </w:tc>
        <w:tc>
          <w:tcPr>
            <w:tcW w:w="271" w:type="pct"/>
            <w:tcBorders>
              <w:top w:val="nil"/>
              <w:left w:val="nil"/>
              <w:bottom w:val="single" w:sz="4" w:space="0" w:color="auto"/>
              <w:right w:val="single" w:sz="4" w:space="0" w:color="auto"/>
            </w:tcBorders>
            <w:shd w:val="clear" w:color="auto" w:fill="auto"/>
            <w:noWrap/>
            <w:vAlign w:val="center"/>
            <w:hideMark/>
          </w:tcPr>
          <w:p w14:paraId="01DD59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QUZ0528</w:t>
            </w:r>
          </w:p>
        </w:tc>
        <w:tc>
          <w:tcPr>
            <w:tcW w:w="327" w:type="pct"/>
            <w:tcBorders>
              <w:top w:val="nil"/>
              <w:left w:val="nil"/>
              <w:bottom w:val="single" w:sz="4" w:space="0" w:color="auto"/>
              <w:right w:val="single" w:sz="4" w:space="0" w:color="auto"/>
            </w:tcBorders>
            <w:shd w:val="clear" w:color="auto" w:fill="auto"/>
            <w:noWrap/>
            <w:vAlign w:val="center"/>
            <w:hideMark/>
          </w:tcPr>
          <w:p w14:paraId="23BA70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1208813495</w:t>
            </w:r>
          </w:p>
        </w:tc>
        <w:tc>
          <w:tcPr>
            <w:tcW w:w="957" w:type="pct"/>
            <w:tcBorders>
              <w:top w:val="nil"/>
              <w:left w:val="nil"/>
              <w:bottom w:val="single" w:sz="4" w:space="0" w:color="auto"/>
              <w:right w:val="single" w:sz="4" w:space="0" w:color="auto"/>
            </w:tcBorders>
            <w:shd w:val="clear" w:color="auto" w:fill="auto"/>
            <w:noWrap/>
            <w:vAlign w:val="bottom"/>
            <w:hideMark/>
          </w:tcPr>
          <w:p w14:paraId="4289E3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T-Cross 200 Tsi At</w:t>
            </w:r>
          </w:p>
        </w:tc>
        <w:tc>
          <w:tcPr>
            <w:tcW w:w="194" w:type="pct"/>
            <w:tcBorders>
              <w:top w:val="nil"/>
              <w:left w:val="nil"/>
              <w:bottom w:val="single" w:sz="4" w:space="0" w:color="auto"/>
              <w:right w:val="single" w:sz="4" w:space="0" w:color="auto"/>
            </w:tcBorders>
            <w:shd w:val="clear" w:color="auto" w:fill="auto"/>
            <w:noWrap/>
            <w:vAlign w:val="bottom"/>
            <w:hideMark/>
          </w:tcPr>
          <w:p w14:paraId="3EF4FB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75F4B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DE666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B06F4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E475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B88DA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23</w:t>
            </w:r>
          </w:p>
        </w:tc>
        <w:tc>
          <w:tcPr>
            <w:tcW w:w="153" w:type="pct"/>
            <w:tcBorders>
              <w:top w:val="nil"/>
              <w:left w:val="nil"/>
              <w:bottom w:val="single" w:sz="4" w:space="0" w:color="auto"/>
              <w:right w:val="single" w:sz="4" w:space="0" w:color="auto"/>
            </w:tcBorders>
            <w:shd w:val="clear" w:color="auto" w:fill="auto"/>
            <w:noWrap/>
            <w:vAlign w:val="bottom"/>
            <w:hideMark/>
          </w:tcPr>
          <w:p w14:paraId="7C297E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EE1FA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005510-7</w:t>
            </w:r>
          </w:p>
        </w:tc>
        <w:tc>
          <w:tcPr>
            <w:tcW w:w="593" w:type="pct"/>
            <w:tcBorders>
              <w:top w:val="nil"/>
              <w:left w:val="nil"/>
              <w:bottom w:val="single" w:sz="4" w:space="0" w:color="auto"/>
              <w:right w:val="single" w:sz="4" w:space="0" w:color="auto"/>
            </w:tcBorders>
            <w:shd w:val="clear" w:color="auto" w:fill="auto"/>
            <w:noWrap/>
            <w:vAlign w:val="bottom"/>
            <w:hideMark/>
          </w:tcPr>
          <w:p w14:paraId="1E52C6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99.531,00</w:t>
            </w:r>
          </w:p>
        </w:tc>
      </w:tr>
      <w:tr w:rsidR="002821CF" w:rsidRPr="002821CF" w14:paraId="38B05DB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0734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314</w:t>
            </w:r>
          </w:p>
        </w:tc>
        <w:tc>
          <w:tcPr>
            <w:tcW w:w="530" w:type="pct"/>
            <w:tcBorders>
              <w:top w:val="nil"/>
              <w:left w:val="nil"/>
              <w:bottom w:val="single" w:sz="4" w:space="0" w:color="auto"/>
              <w:right w:val="single" w:sz="4" w:space="0" w:color="auto"/>
            </w:tcBorders>
            <w:shd w:val="clear" w:color="auto" w:fill="auto"/>
            <w:noWrap/>
            <w:vAlign w:val="center"/>
            <w:hideMark/>
          </w:tcPr>
          <w:p w14:paraId="0A7FEC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9BWAB45U7LT077748</w:t>
            </w:r>
          </w:p>
        </w:tc>
        <w:tc>
          <w:tcPr>
            <w:tcW w:w="271" w:type="pct"/>
            <w:tcBorders>
              <w:top w:val="nil"/>
              <w:left w:val="nil"/>
              <w:bottom w:val="single" w:sz="4" w:space="0" w:color="auto"/>
              <w:right w:val="single" w:sz="4" w:space="0" w:color="auto"/>
            </w:tcBorders>
            <w:shd w:val="clear" w:color="auto" w:fill="auto"/>
            <w:noWrap/>
            <w:vAlign w:val="center"/>
            <w:hideMark/>
          </w:tcPr>
          <w:p w14:paraId="68A8F4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QWT7811</w:t>
            </w:r>
          </w:p>
        </w:tc>
        <w:tc>
          <w:tcPr>
            <w:tcW w:w="327" w:type="pct"/>
            <w:tcBorders>
              <w:top w:val="nil"/>
              <w:left w:val="nil"/>
              <w:bottom w:val="single" w:sz="4" w:space="0" w:color="auto"/>
              <w:right w:val="single" w:sz="4" w:space="0" w:color="auto"/>
            </w:tcBorders>
            <w:shd w:val="clear" w:color="auto" w:fill="auto"/>
            <w:noWrap/>
            <w:vAlign w:val="center"/>
            <w:hideMark/>
          </w:tcPr>
          <w:p w14:paraId="34A8AE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1210596811</w:t>
            </w:r>
          </w:p>
        </w:tc>
        <w:tc>
          <w:tcPr>
            <w:tcW w:w="957" w:type="pct"/>
            <w:tcBorders>
              <w:top w:val="nil"/>
              <w:left w:val="nil"/>
              <w:bottom w:val="single" w:sz="4" w:space="0" w:color="auto"/>
              <w:right w:val="single" w:sz="4" w:space="0" w:color="auto"/>
            </w:tcBorders>
            <w:shd w:val="clear" w:color="auto" w:fill="auto"/>
            <w:noWrap/>
            <w:vAlign w:val="bottom"/>
            <w:hideMark/>
          </w:tcPr>
          <w:p w14:paraId="462952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G6 1.6 Flex 4P </w:t>
            </w:r>
          </w:p>
        </w:tc>
        <w:tc>
          <w:tcPr>
            <w:tcW w:w="194" w:type="pct"/>
            <w:tcBorders>
              <w:top w:val="nil"/>
              <w:left w:val="nil"/>
              <w:bottom w:val="single" w:sz="4" w:space="0" w:color="auto"/>
              <w:right w:val="single" w:sz="4" w:space="0" w:color="auto"/>
            </w:tcBorders>
            <w:shd w:val="clear" w:color="auto" w:fill="auto"/>
            <w:noWrap/>
            <w:vAlign w:val="bottom"/>
            <w:hideMark/>
          </w:tcPr>
          <w:p w14:paraId="3A3CD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1E59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95DAA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96A44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E254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1D9DC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w:t>
            </w:r>
          </w:p>
        </w:tc>
        <w:tc>
          <w:tcPr>
            <w:tcW w:w="153" w:type="pct"/>
            <w:tcBorders>
              <w:top w:val="nil"/>
              <w:left w:val="nil"/>
              <w:bottom w:val="single" w:sz="4" w:space="0" w:color="auto"/>
              <w:right w:val="single" w:sz="4" w:space="0" w:color="auto"/>
            </w:tcBorders>
            <w:shd w:val="clear" w:color="auto" w:fill="auto"/>
            <w:noWrap/>
            <w:vAlign w:val="bottom"/>
            <w:hideMark/>
          </w:tcPr>
          <w:p w14:paraId="1DE964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DBD05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005491-7</w:t>
            </w:r>
          </w:p>
        </w:tc>
        <w:tc>
          <w:tcPr>
            <w:tcW w:w="593" w:type="pct"/>
            <w:tcBorders>
              <w:top w:val="nil"/>
              <w:left w:val="nil"/>
              <w:bottom w:val="single" w:sz="4" w:space="0" w:color="auto"/>
              <w:right w:val="single" w:sz="4" w:space="0" w:color="auto"/>
            </w:tcBorders>
            <w:shd w:val="clear" w:color="auto" w:fill="auto"/>
            <w:noWrap/>
            <w:vAlign w:val="bottom"/>
            <w:hideMark/>
          </w:tcPr>
          <w:p w14:paraId="77815B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51.427,00</w:t>
            </w:r>
          </w:p>
        </w:tc>
      </w:tr>
      <w:tr w:rsidR="002821CF" w:rsidRPr="002821CF" w14:paraId="7C9D459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1087F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315</w:t>
            </w:r>
          </w:p>
        </w:tc>
        <w:tc>
          <w:tcPr>
            <w:tcW w:w="530" w:type="pct"/>
            <w:tcBorders>
              <w:top w:val="nil"/>
              <w:left w:val="nil"/>
              <w:bottom w:val="single" w:sz="4" w:space="0" w:color="auto"/>
              <w:right w:val="single" w:sz="4" w:space="0" w:color="auto"/>
            </w:tcBorders>
            <w:shd w:val="clear" w:color="auto" w:fill="auto"/>
            <w:noWrap/>
            <w:vAlign w:val="center"/>
            <w:hideMark/>
          </w:tcPr>
          <w:p w14:paraId="1E014D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9BWAB45U1LT079527</w:t>
            </w:r>
          </w:p>
        </w:tc>
        <w:tc>
          <w:tcPr>
            <w:tcW w:w="271" w:type="pct"/>
            <w:tcBorders>
              <w:top w:val="nil"/>
              <w:left w:val="nil"/>
              <w:bottom w:val="single" w:sz="4" w:space="0" w:color="auto"/>
              <w:right w:val="single" w:sz="4" w:space="0" w:color="auto"/>
            </w:tcBorders>
            <w:shd w:val="clear" w:color="auto" w:fill="auto"/>
            <w:noWrap/>
            <w:vAlign w:val="center"/>
            <w:hideMark/>
          </w:tcPr>
          <w:p w14:paraId="330743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QWT7810</w:t>
            </w:r>
          </w:p>
        </w:tc>
        <w:tc>
          <w:tcPr>
            <w:tcW w:w="327" w:type="pct"/>
            <w:tcBorders>
              <w:top w:val="nil"/>
              <w:left w:val="nil"/>
              <w:bottom w:val="single" w:sz="4" w:space="0" w:color="auto"/>
              <w:right w:val="single" w:sz="4" w:space="0" w:color="auto"/>
            </w:tcBorders>
            <w:shd w:val="clear" w:color="auto" w:fill="auto"/>
            <w:noWrap/>
            <w:vAlign w:val="center"/>
            <w:hideMark/>
          </w:tcPr>
          <w:p w14:paraId="38A706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1210596781</w:t>
            </w:r>
          </w:p>
        </w:tc>
        <w:tc>
          <w:tcPr>
            <w:tcW w:w="957" w:type="pct"/>
            <w:tcBorders>
              <w:top w:val="nil"/>
              <w:left w:val="nil"/>
              <w:bottom w:val="single" w:sz="4" w:space="0" w:color="auto"/>
              <w:right w:val="single" w:sz="4" w:space="0" w:color="auto"/>
            </w:tcBorders>
            <w:shd w:val="clear" w:color="auto" w:fill="auto"/>
            <w:noWrap/>
            <w:vAlign w:val="bottom"/>
            <w:hideMark/>
          </w:tcPr>
          <w:p w14:paraId="7ABA01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G6 1.6 Flex 4P </w:t>
            </w:r>
          </w:p>
        </w:tc>
        <w:tc>
          <w:tcPr>
            <w:tcW w:w="194" w:type="pct"/>
            <w:tcBorders>
              <w:top w:val="nil"/>
              <w:left w:val="nil"/>
              <w:bottom w:val="single" w:sz="4" w:space="0" w:color="auto"/>
              <w:right w:val="single" w:sz="4" w:space="0" w:color="auto"/>
            </w:tcBorders>
            <w:shd w:val="clear" w:color="auto" w:fill="auto"/>
            <w:noWrap/>
            <w:vAlign w:val="bottom"/>
            <w:hideMark/>
          </w:tcPr>
          <w:p w14:paraId="4CCC4C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4990D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EB54E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C83B5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C8D5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AB0D5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w:t>
            </w:r>
          </w:p>
        </w:tc>
        <w:tc>
          <w:tcPr>
            <w:tcW w:w="153" w:type="pct"/>
            <w:tcBorders>
              <w:top w:val="nil"/>
              <w:left w:val="nil"/>
              <w:bottom w:val="single" w:sz="4" w:space="0" w:color="auto"/>
              <w:right w:val="single" w:sz="4" w:space="0" w:color="auto"/>
            </w:tcBorders>
            <w:shd w:val="clear" w:color="auto" w:fill="auto"/>
            <w:noWrap/>
            <w:vAlign w:val="bottom"/>
            <w:hideMark/>
          </w:tcPr>
          <w:p w14:paraId="3CF673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5B530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005491-7</w:t>
            </w:r>
          </w:p>
        </w:tc>
        <w:tc>
          <w:tcPr>
            <w:tcW w:w="593" w:type="pct"/>
            <w:tcBorders>
              <w:top w:val="nil"/>
              <w:left w:val="nil"/>
              <w:bottom w:val="single" w:sz="4" w:space="0" w:color="auto"/>
              <w:right w:val="single" w:sz="4" w:space="0" w:color="auto"/>
            </w:tcBorders>
            <w:shd w:val="clear" w:color="auto" w:fill="auto"/>
            <w:noWrap/>
            <w:vAlign w:val="bottom"/>
            <w:hideMark/>
          </w:tcPr>
          <w:p w14:paraId="2307C8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51.427,00</w:t>
            </w:r>
          </w:p>
        </w:tc>
      </w:tr>
      <w:tr w:rsidR="002821CF" w:rsidRPr="002821CF" w14:paraId="0D5549C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845E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316</w:t>
            </w:r>
          </w:p>
        </w:tc>
        <w:tc>
          <w:tcPr>
            <w:tcW w:w="530" w:type="pct"/>
            <w:tcBorders>
              <w:top w:val="nil"/>
              <w:left w:val="nil"/>
              <w:bottom w:val="single" w:sz="4" w:space="0" w:color="auto"/>
              <w:right w:val="single" w:sz="4" w:space="0" w:color="auto"/>
            </w:tcBorders>
            <w:shd w:val="clear" w:color="auto" w:fill="auto"/>
            <w:noWrap/>
            <w:vAlign w:val="center"/>
            <w:hideMark/>
          </w:tcPr>
          <w:p w14:paraId="492EB1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9BWAB45U8LT077631</w:t>
            </w:r>
          </w:p>
        </w:tc>
        <w:tc>
          <w:tcPr>
            <w:tcW w:w="271" w:type="pct"/>
            <w:tcBorders>
              <w:top w:val="nil"/>
              <w:left w:val="nil"/>
              <w:bottom w:val="single" w:sz="4" w:space="0" w:color="auto"/>
              <w:right w:val="single" w:sz="4" w:space="0" w:color="auto"/>
            </w:tcBorders>
            <w:shd w:val="clear" w:color="auto" w:fill="auto"/>
            <w:noWrap/>
            <w:vAlign w:val="center"/>
            <w:hideMark/>
          </w:tcPr>
          <w:p w14:paraId="1F59C7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QWT7813</w:t>
            </w:r>
          </w:p>
        </w:tc>
        <w:tc>
          <w:tcPr>
            <w:tcW w:w="327" w:type="pct"/>
            <w:tcBorders>
              <w:top w:val="nil"/>
              <w:left w:val="nil"/>
              <w:bottom w:val="single" w:sz="4" w:space="0" w:color="auto"/>
              <w:right w:val="single" w:sz="4" w:space="0" w:color="auto"/>
            </w:tcBorders>
            <w:shd w:val="clear" w:color="auto" w:fill="auto"/>
            <w:noWrap/>
            <w:vAlign w:val="center"/>
            <w:hideMark/>
          </w:tcPr>
          <w:p w14:paraId="524AC4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1210596820</w:t>
            </w:r>
          </w:p>
        </w:tc>
        <w:tc>
          <w:tcPr>
            <w:tcW w:w="957" w:type="pct"/>
            <w:tcBorders>
              <w:top w:val="nil"/>
              <w:left w:val="nil"/>
              <w:bottom w:val="single" w:sz="4" w:space="0" w:color="auto"/>
              <w:right w:val="single" w:sz="4" w:space="0" w:color="auto"/>
            </w:tcBorders>
            <w:shd w:val="clear" w:color="auto" w:fill="auto"/>
            <w:noWrap/>
            <w:vAlign w:val="bottom"/>
            <w:hideMark/>
          </w:tcPr>
          <w:p w14:paraId="1966D1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G6 1.6 Flex 4P </w:t>
            </w:r>
          </w:p>
        </w:tc>
        <w:tc>
          <w:tcPr>
            <w:tcW w:w="194" w:type="pct"/>
            <w:tcBorders>
              <w:top w:val="nil"/>
              <w:left w:val="nil"/>
              <w:bottom w:val="single" w:sz="4" w:space="0" w:color="auto"/>
              <w:right w:val="single" w:sz="4" w:space="0" w:color="auto"/>
            </w:tcBorders>
            <w:shd w:val="clear" w:color="auto" w:fill="auto"/>
            <w:noWrap/>
            <w:vAlign w:val="bottom"/>
            <w:hideMark/>
          </w:tcPr>
          <w:p w14:paraId="187265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9FC5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75E8B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1280A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81B54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7F47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w:t>
            </w:r>
          </w:p>
        </w:tc>
        <w:tc>
          <w:tcPr>
            <w:tcW w:w="153" w:type="pct"/>
            <w:tcBorders>
              <w:top w:val="nil"/>
              <w:left w:val="nil"/>
              <w:bottom w:val="single" w:sz="4" w:space="0" w:color="auto"/>
              <w:right w:val="single" w:sz="4" w:space="0" w:color="auto"/>
            </w:tcBorders>
            <w:shd w:val="clear" w:color="auto" w:fill="auto"/>
            <w:noWrap/>
            <w:vAlign w:val="bottom"/>
            <w:hideMark/>
          </w:tcPr>
          <w:p w14:paraId="3CF908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8C435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005491-7</w:t>
            </w:r>
          </w:p>
        </w:tc>
        <w:tc>
          <w:tcPr>
            <w:tcW w:w="593" w:type="pct"/>
            <w:tcBorders>
              <w:top w:val="nil"/>
              <w:left w:val="nil"/>
              <w:bottom w:val="single" w:sz="4" w:space="0" w:color="auto"/>
              <w:right w:val="single" w:sz="4" w:space="0" w:color="auto"/>
            </w:tcBorders>
            <w:shd w:val="clear" w:color="auto" w:fill="auto"/>
            <w:noWrap/>
            <w:vAlign w:val="bottom"/>
            <w:hideMark/>
          </w:tcPr>
          <w:p w14:paraId="5A3DBB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51.427,00</w:t>
            </w:r>
          </w:p>
        </w:tc>
      </w:tr>
      <w:tr w:rsidR="002821CF" w:rsidRPr="002821CF" w14:paraId="0903431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FCAC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317</w:t>
            </w:r>
          </w:p>
        </w:tc>
        <w:tc>
          <w:tcPr>
            <w:tcW w:w="530" w:type="pct"/>
            <w:tcBorders>
              <w:top w:val="nil"/>
              <w:left w:val="nil"/>
              <w:bottom w:val="single" w:sz="4" w:space="0" w:color="auto"/>
              <w:right w:val="single" w:sz="4" w:space="0" w:color="auto"/>
            </w:tcBorders>
            <w:shd w:val="clear" w:color="auto" w:fill="auto"/>
            <w:noWrap/>
            <w:vAlign w:val="center"/>
            <w:hideMark/>
          </w:tcPr>
          <w:p w14:paraId="477F81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9BWAB45U2LT080184</w:t>
            </w:r>
          </w:p>
        </w:tc>
        <w:tc>
          <w:tcPr>
            <w:tcW w:w="271" w:type="pct"/>
            <w:tcBorders>
              <w:top w:val="nil"/>
              <w:left w:val="nil"/>
              <w:bottom w:val="single" w:sz="4" w:space="0" w:color="auto"/>
              <w:right w:val="single" w:sz="4" w:space="0" w:color="auto"/>
            </w:tcBorders>
            <w:shd w:val="clear" w:color="auto" w:fill="auto"/>
            <w:noWrap/>
            <w:vAlign w:val="center"/>
            <w:hideMark/>
          </w:tcPr>
          <w:p w14:paraId="019824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QWW2596</w:t>
            </w:r>
          </w:p>
        </w:tc>
        <w:tc>
          <w:tcPr>
            <w:tcW w:w="327" w:type="pct"/>
            <w:tcBorders>
              <w:top w:val="nil"/>
              <w:left w:val="nil"/>
              <w:bottom w:val="single" w:sz="4" w:space="0" w:color="auto"/>
              <w:right w:val="single" w:sz="4" w:space="0" w:color="auto"/>
            </w:tcBorders>
            <w:shd w:val="clear" w:color="auto" w:fill="auto"/>
            <w:noWrap/>
            <w:vAlign w:val="center"/>
            <w:hideMark/>
          </w:tcPr>
          <w:p w14:paraId="44AC00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1212002412</w:t>
            </w:r>
          </w:p>
        </w:tc>
        <w:tc>
          <w:tcPr>
            <w:tcW w:w="957" w:type="pct"/>
            <w:tcBorders>
              <w:top w:val="nil"/>
              <w:left w:val="nil"/>
              <w:bottom w:val="single" w:sz="4" w:space="0" w:color="auto"/>
              <w:right w:val="single" w:sz="4" w:space="0" w:color="auto"/>
            </w:tcBorders>
            <w:shd w:val="clear" w:color="auto" w:fill="auto"/>
            <w:noWrap/>
            <w:vAlign w:val="bottom"/>
            <w:hideMark/>
          </w:tcPr>
          <w:p w14:paraId="158A0F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G6 1.6 Flex 4P </w:t>
            </w:r>
          </w:p>
        </w:tc>
        <w:tc>
          <w:tcPr>
            <w:tcW w:w="194" w:type="pct"/>
            <w:tcBorders>
              <w:top w:val="nil"/>
              <w:left w:val="nil"/>
              <w:bottom w:val="single" w:sz="4" w:space="0" w:color="auto"/>
              <w:right w:val="single" w:sz="4" w:space="0" w:color="auto"/>
            </w:tcBorders>
            <w:shd w:val="clear" w:color="auto" w:fill="auto"/>
            <w:noWrap/>
            <w:vAlign w:val="bottom"/>
            <w:hideMark/>
          </w:tcPr>
          <w:p w14:paraId="6C87F3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6947F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9F734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BA92D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5358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7809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22</w:t>
            </w:r>
          </w:p>
        </w:tc>
        <w:tc>
          <w:tcPr>
            <w:tcW w:w="153" w:type="pct"/>
            <w:tcBorders>
              <w:top w:val="nil"/>
              <w:left w:val="nil"/>
              <w:bottom w:val="single" w:sz="4" w:space="0" w:color="auto"/>
              <w:right w:val="single" w:sz="4" w:space="0" w:color="auto"/>
            </w:tcBorders>
            <w:shd w:val="clear" w:color="auto" w:fill="auto"/>
            <w:noWrap/>
            <w:vAlign w:val="bottom"/>
            <w:hideMark/>
          </w:tcPr>
          <w:p w14:paraId="341D31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EF08E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005491-7</w:t>
            </w:r>
          </w:p>
        </w:tc>
        <w:tc>
          <w:tcPr>
            <w:tcW w:w="593" w:type="pct"/>
            <w:tcBorders>
              <w:top w:val="nil"/>
              <w:left w:val="nil"/>
              <w:bottom w:val="single" w:sz="4" w:space="0" w:color="auto"/>
              <w:right w:val="single" w:sz="4" w:space="0" w:color="auto"/>
            </w:tcBorders>
            <w:shd w:val="clear" w:color="auto" w:fill="auto"/>
            <w:noWrap/>
            <w:vAlign w:val="bottom"/>
            <w:hideMark/>
          </w:tcPr>
          <w:p w14:paraId="4DA333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51.427,00</w:t>
            </w:r>
          </w:p>
        </w:tc>
      </w:tr>
      <w:tr w:rsidR="002821CF" w:rsidRPr="002821CF" w14:paraId="0962BBE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D3123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318</w:t>
            </w:r>
          </w:p>
        </w:tc>
        <w:tc>
          <w:tcPr>
            <w:tcW w:w="530" w:type="pct"/>
            <w:tcBorders>
              <w:top w:val="nil"/>
              <w:left w:val="nil"/>
              <w:bottom w:val="single" w:sz="4" w:space="0" w:color="auto"/>
              <w:right w:val="single" w:sz="4" w:space="0" w:color="auto"/>
            </w:tcBorders>
            <w:shd w:val="clear" w:color="auto" w:fill="auto"/>
            <w:noWrap/>
            <w:vAlign w:val="center"/>
            <w:hideMark/>
          </w:tcPr>
          <w:p w14:paraId="411B23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94DBCAN17LB212660</w:t>
            </w:r>
          </w:p>
        </w:tc>
        <w:tc>
          <w:tcPr>
            <w:tcW w:w="271" w:type="pct"/>
            <w:tcBorders>
              <w:top w:val="nil"/>
              <w:left w:val="nil"/>
              <w:bottom w:val="single" w:sz="4" w:space="0" w:color="auto"/>
              <w:right w:val="single" w:sz="4" w:space="0" w:color="auto"/>
            </w:tcBorders>
            <w:shd w:val="clear" w:color="auto" w:fill="auto"/>
            <w:noWrap/>
            <w:vAlign w:val="center"/>
            <w:hideMark/>
          </w:tcPr>
          <w:p w14:paraId="494048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QXE4489</w:t>
            </w:r>
          </w:p>
        </w:tc>
        <w:tc>
          <w:tcPr>
            <w:tcW w:w="327" w:type="pct"/>
            <w:tcBorders>
              <w:top w:val="nil"/>
              <w:left w:val="nil"/>
              <w:bottom w:val="single" w:sz="4" w:space="0" w:color="auto"/>
              <w:right w:val="single" w:sz="4" w:space="0" w:color="auto"/>
            </w:tcBorders>
            <w:shd w:val="clear" w:color="auto" w:fill="auto"/>
            <w:noWrap/>
            <w:vAlign w:val="center"/>
            <w:hideMark/>
          </w:tcPr>
          <w:p w14:paraId="421AC0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1216956577</w:t>
            </w:r>
          </w:p>
        </w:tc>
        <w:tc>
          <w:tcPr>
            <w:tcW w:w="957" w:type="pct"/>
            <w:tcBorders>
              <w:top w:val="nil"/>
              <w:left w:val="nil"/>
              <w:bottom w:val="single" w:sz="4" w:space="0" w:color="auto"/>
              <w:right w:val="single" w:sz="4" w:space="0" w:color="auto"/>
            </w:tcBorders>
            <w:shd w:val="clear" w:color="auto" w:fill="auto"/>
            <w:noWrap/>
            <w:vAlign w:val="bottom"/>
            <w:hideMark/>
          </w:tcPr>
          <w:p w14:paraId="17650F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1B11D8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6A310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8A9EC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9CF9C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B6DF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9B27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215453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02DB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77AED6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5A73F8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BD03C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319</w:t>
            </w:r>
          </w:p>
        </w:tc>
        <w:tc>
          <w:tcPr>
            <w:tcW w:w="530" w:type="pct"/>
            <w:tcBorders>
              <w:top w:val="nil"/>
              <w:left w:val="nil"/>
              <w:bottom w:val="single" w:sz="4" w:space="0" w:color="auto"/>
              <w:right w:val="single" w:sz="4" w:space="0" w:color="auto"/>
            </w:tcBorders>
            <w:shd w:val="clear" w:color="auto" w:fill="auto"/>
            <w:noWrap/>
            <w:vAlign w:val="center"/>
            <w:hideMark/>
          </w:tcPr>
          <w:p w14:paraId="6EB1C1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94DBCAN17LB212684</w:t>
            </w:r>
          </w:p>
        </w:tc>
        <w:tc>
          <w:tcPr>
            <w:tcW w:w="271" w:type="pct"/>
            <w:tcBorders>
              <w:top w:val="nil"/>
              <w:left w:val="nil"/>
              <w:bottom w:val="single" w:sz="4" w:space="0" w:color="auto"/>
              <w:right w:val="single" w:sz="4" w:space="0" w:color="auto"/>
            </w:tcBorders>
            <w:shd w:val="clear" w:color="auto" w:fill="auto"/>
            <w:noWrap/>
            <w:vAlign w:val="center"/>
            <w:hideMark/>
          </w:tcPr>
          <w:p w14:paraId="3447F9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QXE4490</w:t>
            </w:r>
          </w:p>
        </w:tc>
        <w:tc>
          <w:tcPr>
            <w:tcW w:w="327" w:type="pct"/>
            <w:tcBorders>
              <w:top w:val="nil"/>
              <w:left w:val="nil"/>
              <w:bottom w:val="single" w:sz="4" w:space="0" w:color="auto"/>
              <w:right w:val="single" w:sz="4" w:space="0" w:color="auto"/>
            </w:tcBorders>
            <w:shd w:val="clear" w:color="auto" w:fill="auto"/>
            <w:noWrap/>
            <w:vAlign w:val="center"/>
            <w:hideMark/>
          </w:tcPr>
          <w:p w14:paraId="482DF0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1216956585</w:t>
            </w:r>
          </w:p>
        </w:tc>
        <w:tc>
          <w:tcPr>
            <w:tcW w:w="957" w:type="pct"/>
            <w:tcBorders>
              <w:top w:val="nil"/>
              <w:left w:val="nil"/>
              <w:bottom w:val="single" w:sz="4" w:space="0" w:color="auto"/>
              <w:right w:val="single" w:sz="4" w:space="0" w:color="auto"/>
            </w:tcBorders>
            <w:shd w:val="clear" w:color="auto" w:fill="auto"/>
            <w:noWrap/>
            <w:vAlign w:val="bottom"/>
            <w:hideMark/>
          </w:tcPr>
          <w:p w14:paraId="256328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6804DF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DFE3A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D0C23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15B03A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BB06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5F08A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80BE8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E9E4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46F5B0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4D5851C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0D43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320</w:t>
            </w:r>
          </w:p>
        </w:tc>
        <w:tc>
          <w:tcPr>
            <w:tcW w:w="530" w:type="pct"/>
            <w:tcBorders>
              <w:top w:val="nil"/>
              <w:left w:val="nil"/>
              <w:bottom w:val="single" w:sz="4" w:space="0" w:color="auto"/>
              <w:right w:val="single" w:sz="4" w:space="0" w:color="auto"/>
            </w:tcBorders>
            <w:shd w:val="clear" w:color="auto" w:fill="auto"/>
            <w:noWrap/>
            <w:vAlign w:val="center"/>
            <w:hideMark/>
          </w:tcPr>
          <w:p w14:paraId="4DDB26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94DBCAN17LB212587</w:t>
            </w:r>
          </w:p>
        </w:tc>
        <w:tc>
          <w:tcPr>
            <w:tcW w:w="271" w:type="pct"/>
            <w:tcBorders>
              <w:top w:val="nil"/>
              <w:left w:val="nil"/>
              <w:bottom w:val="single" w:sz="4" w:space="0" w:color="auto"/>
              <w:right w:val="single" w:sz="4" w:space="0" w:color="auto"/>
            </w:tcBorders>
            <w:shd w:val="clear" w:color="auto" w:fill="auto"/>
            <w:noWrap/>
            <w:vAlign w:val="center"/>
            <w:hideMark/>
          </w:tcPr>
          <w:p w14:paraId="6B5C2F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QXE4484</w:t>
            </w:r>
          </w:p>
        </w:tc>
        <w:tc>
          <w:tcPr>
            <w:tcW w:w="327" w:type="pct"/>
            <w:tcBorders>
              <w:top w:val="nil"/>
              <w:left w:val="nil"/>
              <w:bottom w:val="single" w:sz="4" w:space="0" w:color="auto"/>
              <w:right w:val="single" w:sz="4" w:space="0" w:color="auto"/>
            </w:tcBorders>
            <w:shd w:val="clear" w:color="auto" w:fill="auto"/>
            <w:noWrap/>
            <w:vAlign w:val="center"/>
            <w:hideMark/>
          </w:tcPr>
          <w:p w14:paraId="4A9460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1216956488</w:t>
            </w:r>
          </w:p>
        </w:tc>
        <w:tc>
          <w:tcPr>
            <w:tcW w:w="957" w:type="pct"/>
            <w:tcBorders>
              <w:top w:val="nil"/>
              <w:left w:val="nil"/>
              <w:bottom w:val="single" w:sz="4" w:space="0" w:color="auto"/>
              <w:right w:val="single" w:sz="4" w:space="0" w:color="auto"/>
            </w:tcBorders>
            <w:shd w:val="clear" w:color="auto" w:fill="auto"/>
            <w:noWrap/>
            <w:vAlign w:val="bottom"/>
            <w:hideMark/>
          </w:tcPr>
          <w:p w14:paraId="3951BF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103EEC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04E9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C8E54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6B4F8F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64C83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66C2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214458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60C95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3BD74A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3331D9F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045CF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321</w:t>
            </w:r>
          </w:p>
        </w:tc>
        <w:tc>
          <w:tcPr>
            <w:tcW w:w="530" w:type="pct"/>
            <w:tcBorders>
              <w:top w:val="nil"/>
              <w:left w:val="nil"/>
              <w:bottom w:val="single" w:sz="4" w:space="0" w:color="auto"/>
              <w:right w:val="single" w:sz="4" w:space="0" w:color="auto"/>
            </w:tcBorders>
            <w:shd w:val="clear" w:color="auto" w:fill="auto"/>
            <w:noWrap/>
            <w:vAlign w:val="center"/>
            <w:hideMark/>
          </w:tcPr>
          <w:p w14:paraId="213B1D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94DBCAN17LB212565</w:t>
            </w:r>
          </w:p>
        </w:tc>
        <w:tc>
          <w:tcPr>
            <w:tcW w:w="271" w:type="pct"/>
            <w:tcBorders>
              <w:top w:val="nil"/>
              <w:left w:val="nil"/>
              <w:bottom w:val="single" w:sz="4" w:space="0" w:color="auto"/>
              <w:right w:val="single" w:sz="4" w:space="0" w:color="auto"/>
            </w:tcBorders>
            <w:shd w:val="clear" w:color="auto" w:fill="auto"/>
            <w:noWrap/>
            <w:vAlign w:val="center"/>
            <w:hideMark/>
          </w:tcPr>
          <w:p w14:paraId="73F69B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QXE4482</w:t>
            </w:r>
          </w:p>
        </w:tc>
        <w:tc>
          <w:tcPr>
            <w:tcW w:w="327" w:type="pct"/>
            <w:tcBorders>
              <w:top w:val="nil"/>
              <w:left w:val="nil"/>
              <w:bottom w:val="single" w:sz="4" w:space="0" w:color="auto"/>
              <w:right w:val="single" w:sz="4" w:space="0" w:color="auto"/>
            </w:tcBorders>
            <w:shd w:val="clear" w:color="auto" w:fill="auto"/>
            <w:noWrap/>
            <w:vAlign w:val="center"/>
            <w:hideMark/>
          </w:tcPr>
          <w:p w14:paraId="56C4F2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1216956437</w:t>
            </w:r>
          </w:p>
        </w:tc>
        <w:tc>
          <w:tcPr>
            <w:tcW w:w="957" w:type="pct"/>
            <w:tcBorders>
              <w:top w:val="nil"/>
              <w:left w:val="nil"/>
              <w:bottom w:val="single" w:sz="4" w:space="0" w:color="auto"/>
              <w:right w:val="single" w:sz="4" w:space="0" w:color="auto"/>
            </w:tcBorders>
            <w:shd w:val="clear" w:color="auto" w:fill="auto"/>
            <w:noWrap/>
            <w:vAlign w:val="bottom"/>
            <w:hideMark/>
          </w:tcPr>
          <w:p w14:paraId="5C9234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6FF6AE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5832E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4AC65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14CE62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CA0E8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40BDD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62E83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17095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773123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780F2A2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83D5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322</w:t>
            </w:r>
          </w:p>
        </w:tc>
        <w:tc>
          <w:tcPr>
            <w:tcW w:w="530" w:type="pct"/>
            <w:tcBorders>
              <w:top w:val="nil"/>
              <w:left w:val="nil"/>
              <w:bottom w:val="single" w:sz="4" w:space="0" w:color="auto"/>
              <w:right w:val="single" w:sz="4" w:space="0" w:color="auto"/>
            </w:tcBorders>
            <w:shd w:val="clear" w:color="auto" w:fill="auto"/>
            <w:noWrap/>
            <w:vAlign w:val="center"/>
            <w:hideMark/>
          </w:tcPr>
          <w:p w14:paraId="4E9C20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94DBCAN17LB212573</w:t>
            </w:r>
          </w:p>
        </w:tc>
        <w:tc>
          <w:tcPr>
            <w:tcW w:w="271" w:type="pct"/>
            <w:tcBorders>
              <w:top w:val="nil"/>
              <w:left w:val="nil"/>
              <w:bottom w:val="single" w:sz="4" w:space="0" w:color="auto"/>
              <w:right w:val="single" w:sz="4" w:space="0" w:color="auto"/>
            </w:tcBorders>
            <w:shd w:val="clear" w:color="auto" w:fill="auto"/>
            <w:noWrap/>
            <w:vAlign w:val="center"/>
            <w:hideMark/>
          </w:tcPr>
          <w:p w14:paraId="569F78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QXE4483</w:t>
            </w:r>
          </w:p>
        </w:tc>
        <w:tc>
          <w:tcPr>
            <w:tcW w:w="327" w:type="pct"/>
            <w:tcBorders>
              <w:top w:val="nil"/>
              <w:left w:val="nil"/>
              <w:bottom w:val="single" w:sz="4" w:space="0" w:color="auto"/>
              <w:right w:val="single" w:sz="4" w:space="0" w:color="auto"/>
            </w:tcBorders>
            <w:shd w:val="clear" w:color="auto" w:fill="auto"/>
            <w:noWrap/>
            <w:vAlign w:val="center"/>
            <w:hideMark/>
          </w:tcPr>
          <w:p w14:paraId="3EE926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1216956453</w:t>
            </w:r>
          </w:p>
        </w:tc>
        <w:tc>
          <w:tcPr>
            <w:tcW w:w="957" w:type="pct"/>
            <w:tcBorders>
              <w:top w:val="nil"/>
              <w:left w:val="nil"/>
              <w:bottom w:val="single" w:sz="4" w:space="0" w:color="auto"/>
              <w:right w:val="single" w:sz="4" w:space="0" w:color="auto"/>
            </w:tcBorders>
            <w:shd w:val="clear" w:color="auto" w:fill="auto"/>
            <w:noWrap/>
            <w:vAlign w:val="bottom"/>
            <w:hideMark/>
          </w:tcPr>
          <w:p w14:paraId="117831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4B00C2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3C60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2424D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24ABC4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9BD2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E971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6B6BB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4D29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4A3897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098E0D4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8D0BA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323</w:t>
            </w:r>
          </w:p>
        </w:tc>
        <w:tc>
          <w:tcPr>
            <w:tcW w:w="530" w:type="pct"/>
            <w:tcBorders>
              <w:top w:val="nil"/>
              <w:left w:val="nil"/>
              <w:bottom w:val="single" w:sz="4" w:space="0" w:color="auto"/>
              <w:right w:val="single" w:sz="4" w:space="0" w:color="auto"/>
            </w:tcBorders>
            <w:shd w:val="clear" w:color="auto" w:fill="auto"/>
            <w:noWrap/>
            <w:vAlign w:val="center"/>
            <w:hideMark/>
          </w:tcPr>
          <w:p w14:paraId="7A93E5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94DBCAN17LB212545</w:t>
            </w:r>
          </w:p>
        </w:tc>
        <w:tc>
          <w:tcPr>
            <w:tcW w:w="271" w:type="pct"/>
            <w:tcBorders>
              <w:top w:val="nil"/>
              <w:left w:val="nil"/>
              <w:bottom w:val="single" w:sz="4" w:space="0" w:color="auto"/>
              <w:right w:val="single" w:sz="4" w:space="0" w:color="auto"/>
            </w:tcBorders>
            <w:shd w:val="clear" w:color="auto" w:fill="auto"/>
            <w:noWrap/>
            <w:vAlign w:val="center"/>
            <w:hideMark/>
          </w:tcPr>
          <w:p w14:paraId="16D9A4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QXE4481</w:t>
            </w:r>
          </w:p>
        </w:tc>
        <w:tc>
          <w:tcPr>
            <w:tcW w:w="327" w:type="pct"/>
            <w:tcBorders>
              <w:top w:val="nil"/>
              <w:left w:val="nil"/>
              <w:bottom w:val="single" w:sz="4" w:space="0" w:color="auto"/>
              <w:right w:val="single" w:sz="4" w:space="0" w:color="auto"/>
            </w:tcBorders>
            <w:shd w:val="clear" w:color="auto" w:fill="auto"/>
            <w:noWrap/>
            <w:vAlign w:val="center"/>
            <w:hideMark/>
          </w:tcPr>
          <w:p w14:paraId="367ADE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1216956410</w:t>
            </w:r>
          </w:p>
        </w:tc>
        <w:tc>
          <w:tcPr>
            <w:tcW w:w="957" w:type="pct"/>
            <w:tcBorders>
              <w:top w:val="nil"/>
              <w:left w:val="nil"/>
              <w:bottom w:val="single" w:sz="4" w:space="0" w:color="auto"/>
              <w:right w:val="single" w:sz="4" w:space="0" w:color="auto"/>
            </w:tcBorders>
            <w:shd w:val="clear" w:color="auto" w:fill="auto"/>
            <w:noWrap/>
            <w:vAlign w:val="bottom"/>
            <w:hideMark/>
          </w:tcPr>
          <w:p w14:paraId="22A97F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5B92B1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C2F0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2953E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29B00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7028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C952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26437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9BC12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7F2355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2C20B12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A01D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324</w:t>
            </w:r>
          </w:p>
        </w:tc>
        <w:tc>
          <w:tcPr>
            <w:tcW w:w="530" w:type="pct"/>
            <w:tcBorders>
              <w:top w:val="nil"/>
              <w:left w:val="nil"/>
              <w:bottom w:val="single" w:sz="4" w:space="0" w:color="auto"/>
              <w:right w:val="single" w:sz="4" w:space="0" w:color="auto"/>
            </w:tcBorders>
            <w:shd w:val="clear" w:color="auto" w:fill="auto"/>
            <w:noWrap/>
            <w:vAlign w:val="center"/>
            <w:hideMark/>
          </w:tcPr>
          <w:p w14:paraId="7E96E1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94DBCAN17LB212965</w:t>
            </w:r>
          </w:p>
        </w:tc>
        <w:tc>
          <w:tcPr>
            <w:tcW w:w="271" w:type="pct"/>
            <w:tcBorders>
              <w:top w:val="nil"/>
              <w:left w:val="nil"/>
              <w:bottom w:val="single" w:sz="4" w:space="0" w:color="auto"/>
              <w:right w:val="single" w:sz="4" w:space="0" w:color="auto"/>
            </w:tcBorders>
            <w:shd w:val="clear" w:color="auto" w:fill="auto"/>
            <w:noWrap/>
            <w:vAlign w:val="center"/>
            <w:hideMark/>
          </w:tcPr>
          <w:p w14:paraId="7D6810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QXE4493</w:t>
            </w:r>
          </w:p>
        </w:tc>
        <w:tc>
          <w:tcPr>
            <w:tcW w:w="327" w:type="pct"/>
            <w:tcBorders>
              <w:top w:val="nil"/>
              <w:left w:val="nil"/>
              <w:bottom w:val="single" w:sz="4" w:space="0" w:color="auto"/>
              <w:right w:val="single" w:sz="4" w:space="0" w:color="auto"/>
            </w:tcBorders>
            <w:shd w:val="clear" w:color="auto" w:fill="auto"/>
            <w:noWrap/>
            <w:vAlign w:val="center"/>
            <w:hideMark/>
          </w:tcPr>
          <w:p w14:paraId="1C5998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1216956631</w:t>
            </w:r>
          </w:p>
        </w:tc>
        <w:tc>
          <w:tcPr>
            <w:tcW w:w="957" w:type="pct"/>
            <w:tcBorders>
              <w:top w:val="nil"/>
              <w:left w:val="nil"/>
              <w:bottom w:val="single" w:sz="4" w:space="0" w:color="auto"/>
              <w:right w:val="single" w:sz="4" w:space="0" w:color="auto"/>
            </w:tcBorders>
            <w:shd w:val="clear" w:color="auto" w:fill="auto"/>
            <w:noWrap/>
            <w:vAlign w:val="bottom"/>
            <w:hideMark/>
          </w:tcPr>
          <w:p w14:paraId="34444A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3AFAFA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95C84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D4AD8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3B514E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93DD5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27F4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5BCEE0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A91EC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3B399B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4792926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3963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325</w:t>
            </w:r>
          </w:p>
        </w:tc>
        <w:tc>
          <w:tcPr>
            <w:tcW w:w="530" w:type="pct"/>
            <w:tcBorders>
              <w:top w:val="nil"/>
              <w:left w:val="nil"/>
              <w:bottom w:val="single" w:sz="4" w:space="0" w:color="auto"/>
              <w:right w:val="single" w:sz="4" w:space="0" w:color="auto"/>
            </w:tcBorders>
            <w:shd w:val="clear" w:color="auto" w:fill="auto"/>
            <w:noWrap/>
            <w:vAlign w:val="center"/>
            <w:hideMark/>
          </w:tcPr>
          <w:p w14:paraId="1DB313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94DBCAN17LB212984</w:t>
            </w:r>
          </w:p>
        </w:tc>
        <w:tc>
          <w:tcPr>
            <w:tcW w:w="271" w:type="pct"/>
            <w:tcBorders>
              <w:top w:val="nil"/>
              <w:left w:val="nil"/>
              <w:bottom w:val="single" w:sz="4" w:space="0" w:color="auto"/>
              <w:right w:val="single" w:sz="4" w:space="0" w:color="auto"/>
            </w:tcBorders>
            <w:shd w:val="clear" w:color="auto" w:fill="auto"/>
            <w:noWrap/>
            <w:vAlign w:val="center"/>
            <w:hideMark/>
          </w:tcPr>
          <w:p w14:paraId="7A032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QXE4495</w:t>
            </w:r>
          </w:p>
        </w:tc>
        <w:tc>
          <w:tcPr>
            <w:tcW w:w="327" w:type="pct"/>
            <w:tcBorders>
              <w:top w:val="nil"/>
              <w:left w:val="nil"/>
              <w:bottom w:val="single" w:sz="4" w:space="0" w:color="auto"/>
              <w:right w:val="single" w:sz="4" w:space="0" w:color="auto"/>
            </w:tcBorders>
            <w:shd w:val="clear" w:color="auto" w:fill="auto"/>
            <w:noWrap/>
            <w:vAlign w:val="center"/>
            <w:hideMark/>
          </w:tcPr>
          <w:p w14:paraId="66D496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1216956682</w:t>
            </w:r>
          </w:p>
        </w:tc>
        <w:tc>
          <w:tcPr>
            <w:tcW w:w="957" w:type="pct"/>
            <w:tcBorders>
              <w:top w:val="nil"/>
              <w:left w:val="nil"/>
              <w:bottom w:val="single" w:sz="4" w:space="0" w:color="auto"/>
              <w:right w:val="single" w:sz="4" w:space="0" w:color="auto"/>
            </w:tcBorders>
            <w:shd w:val="clear" w:color="auto" w:fill="auto"/>
            <w:noWrap/>
            <w:vAlign w:val="bottom"/>
            <w:hideMark/>
          </w:tcPr>
          <w:p w14:paraId="04ADD1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1B3F24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5EE1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2FFB5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16E074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BCF67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EB95C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82A91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29F6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78D2BC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164F225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D079B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326</w:t>
            </w:r>
          </w:p>
        </w:tc>
        <w:tc>
          <w:tcPr>
            <w:tcW w:w="530" w:type="pct"/>
            <w:tcBorders>
              <w:top w:val="nil"/>
              <w:left w:val="nil"/>
              <w:bottom w:val="single" w:sz="4" w:space="0" w:color="auto"/>
              <w:right w:val="single" w:sz="4" w:space="0" w:color="auto"/>
            </w:tcBorders>
            <w:shd w:val="clear" w:color="auto" w:fill="auto"/>
            <w:noWrap/>
            <w:vAlign w:val="center"/>
            <w:hideMark/>
          </w:tcPr>
          <w:p w14:paraId="07EA9F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94DBCAN17LB212893</w:t>
            </w:r>
          </w:p>
        </w:tc>
        <w:tc>
          <w:tcPr>
            <w:tcW w:w="271" w:type="pct"/>
            <w:tcBorders>
              <w:top w:val="nil"/>
              <w:left w:val="nil"/>
              <w:bottom w:val="single" w:sz="4" w:space="0" w:color="auto"/>
              <w:right w:val="single" w:sz="4" w:space="0" w:color="auto"/>
            </w:tcBorders>
            <w:shd w:val="clear" w:color="auto" w:fill="auto"/>
            <w:noWrap/>
            <w:vAlign w:val="center"/>
            <w:hideMark/>
          </w:tcPr>
          <w:p w14:paraId="4EFE38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QXE4492</w:t>
            </w:r>
          </w:p>
        </w:tc>
        <w:tc>
          <w:tcPr>
            <w:tcW w:w="327" w:type="pct"/>
            <w:tcBorders>
              <w:top w:val="nil"/>
              <w:left w:val="nil"/>
              <w:bottom w:val="single" w:sz="4" w:space="0" w:color="auto"/>
              <w:right w:val="single" w:sz="4" w:space="0" w:color="auto"/>
            </w:tcBorders>
            <w:shd w:val="clear" w:color="auto" w:fill="auto"/>
            <w:noWrap/>
            <w:vAlign w:val="center"/>
            <w:hideMark/>
          </w:tcPr>
          <w:p w14:paraId="09BA0F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1216956623</w:t>
            </w:r>
          </w:p>
        </w:tc>
        <w:tc>
          <w:tcPr>
            <w:tcW w:w="957" w:type="pct"/>
            <w:tcBorders>
              <w:top w:val="nil"/>
              <w:left w:val="nil"/>
              <w:bottom w:val="single" w:sz="4" w:space="0" w:color="auto"/>
              <w:right w:val="single" w:sz="4" w:space="0" w:color="auto"/>
            </w:tcBorders>
            <w:shd w:val="clear" w:color="auto" w:fill="auto"/>
            <w:noWrap/>
            <w:vAlign w:val="bottom"/>
            <w:hideMark/>
          </w:tcPr>
          <w:p w14:paraId="41FB84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6904F8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C6DE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E61E3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C62F1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AE27E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E2AC6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2A185A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35849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6D0FE8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64939DB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E469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327</w:t>
            </w:r>
          </w:p>
        </w:tc>
        <w:tc>
          <w:tcPr>
            <w:tcW w:w="530" w:type="pct"/>
            <w:tcBorders>
              <w:top w:val="nil"/>
              <w:left w:val="nil"/>
              <w:bottom w:val="single" w:sz="4" w:space="0" w:color="auto"/>
              <w:right w:val="single" w:sz="4" w:space="0" w:color="auto"/>
            </w:tcBorders>
            <w:shd w:val="clear" w:color="auto" w:fill="auto"/>
            <w:noWrap/>
            <w:vAlign w:val="center"/>
            <w:hideMark/>
          </w:tcPr>
          <w:p w14:paraId="79B1FD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94DBCAN17LB212888</w:t>
            </w:r>
          </w:p>
        </w:tc>
        <w:tc>
          <w:tcPr>
            <w:tcW w:w="271" w:type="pct"/>
            <w:tcBorders>
              <w:top w:val="nil"/>
              <w:left w:val="nil"/>
              <w:bottom w:val="single" w:sz="4" w:space="0" w:color="auto"/>
              <w:right w:val="single" w:sz="4" w:space="0" w:color="auto"/>
            </w:tcBorders>
            <w:shd w:val="clear" w:color="auto" w:fill="auto"/>
            <w:noWrap/>
            <w:vAlign w:val="center"/>
            <w:hideMark/>
          </w:tcPr>
          <w:p w14:paraId="3C6332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QXE4491</w:t>
            </w:r>
          </w:p>
        </w:tc>
        <w:tc>
          <w:tcPr>
            <w:tcW w:w="327" w:type="pct"/>
            <w:tcBorders>
              <w:top w:val="nil"/>
              <w:left w:val="nil"/>
              <w:bottom w:val="single" w:sz="4" w:space="0" w:color="auto"/>
              <w:right w:val="single" w:sz="4" w:space="0" w:color="auto"/>
            </w:tcBorders>
            <w:shd w:val="clear" w:color="auto" w:fill="auto"/>
            <w:noWrap/>
            <w:vAlign w:val="center"/>
            <w:hideMark/>
          </w:tcPr>
          <w:p w14:paraId="449E41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1216956593</w:t>
            </w:r>
          </w:p>
        </w:tc>
        <w:tc>
          <w:tcPr>
            <w:tcW w:w="957" w:type="pct"/>
            <w:tcBorders>
              <w:top w:val="nil"/>
              <w:left w:val="nil"/>
              <w:bottom w:val="single" w:sz="4" w:space="0" w:color="auto"/>
              <w:right w:val="single" w:sz="4" w:space="0" w:color="auto"/>
            </w:tcBorders>
            <w:shd w:val="clear" w:color="auto" w:fill="auto"/>
            <w:noWrap/>
            <w:vAlign w:val="bottom"/>
            <w:hideMark/>
          </w:tcPr>
          <w:p w14:paraId="0638E2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4F657E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3AFF2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FF780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2505D0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0C4E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23AEF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3A0C3C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73BA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2CB987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6D8296C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179C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328</w:t>
            </w:r>
          </w:p>
        </w:tc>
        <w:tc>
          <w:tcPr>
            <w:tcW w:w="530" w:type="pct"/>
            <w:tcBorders>
              <w:top w:val="nil"/>
              <w:left w:val="nil"/>
              <w:bottom w:val="single" w:sz="4" w:space="0" w:color="auto"/>
              <w:right w:val="single" w:sz="4" w:space="0" w:color="auto"/>
            </w:tcBorders>
            <w:shd w:val="clear" w:color="auto" w:fill="auto"/>
            <w:noWrap/>
            <w:vAlign w:val="center"/>
            <w:hideMark/>
          </w:tcPr>
          <w:p w14:paraId="3AE82E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94DBCAN17LB212971</w:t>
            </w:r>
          </w:p>
        </w:tc>
        <w:tc>
          <w:tcPr>
            <w:tcW w:w="271" w:type="pct"/>
            <w:tcBorders>
              <w:top w:val="nil"/>
              <w:left w:val="nil"/>
              <w:bottom w:val="single" w:sz="4" w:space="0" w:color="auto"/>
              <w:right w:val="single" w:sz="4" w:space="0" w:color="auto"/>
            </w:tcBorders>
            <w:shd w:val="clear" w:color="auto" w:fill="auto"/>
            <w:noWrap/>
            <w:vAlign w:val="center"/>
            <w:hideMark/>
          </w:tcPr>
          <w:p w14:paraId="785975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QXE4494</w:t>
            </w:r>
          </w:p>
        </w:tc>
        <w:tc>
          <w:tcPr>
            <w:tcW w:w="327" w:type="pct"/>
            <w:tcBorders>
              <w:top w:val="nil"/>
              <w:left w:val="nil"/>
              <w:bottom w:val="single" w:sz="4" w:space="0" w:color="auto"/>
              <w:right w:val="single" w:sz="4" w:space="0" w:color="auto"/>
            </w:tcBorders>
            <w:shd w:val="clear" w:color="auto" w:fill="auto"/>
            <w:noWrap/>
            <w:vAlign w:val="center"/>
            <w:hideMark/>
          </w:tcPr>
          <w:p w14:paraId="1B014E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1216956658</w:t>
            </w:r>
          </w:p>
        </w:tc>
        <w:tc>
          <w:tcPr>
            <w:tcW w:w="957" w:type="pct"/>
            <w:tcBorders>
              <w:top w:val="nil"/>
              <w:left w:val="nil"/>
              <w:bottom w:val="single" w:sz="4" w:space="0" w:color="auto"/>
              <w:right w:val="single" w:sz="4" w:space="0" w:color="auto"/>
            </w:tcBorders>
            <w:shd w:val="clear" w:color="auto" w:fill="auto"/>
            <w:noWrap/>
            <w:vAlign w:val="bottom"/>
            <w:hideMark/>
          </w:tcPr>
          <w:p w14:paraId="1C359E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4FFFC4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1CC0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416DE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3C521C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1C2A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9DEF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A0B8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6DECF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5CBD84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18E71A0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DEC0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329</w:t>
            </w:r>
          </w:p>
        </w:tc>
        <w:tc>
          <w:tcPr>
            <w:tcW w:w="530" w:type="pct"/>
            <w:tcBorders>
              <w:top w:val="nil"/>
              <w:left w:val="nil"/>
              <w:bottom w:val="single" w:sz="4" w:space="0" w:color="auto"/>
              <w:right w:val="single" w:sz="4" w:space="0" w:color="auto"/>
            </w:tcBorders>
            <w:shd w:val="clear" w:color="auto" w:fill="auto"/>
            <w:noWrap/>
            <w:vAlign w:val="center"/>
            <w:hideMark/>
          </w:tcPr>
          <w:p w14:paraId="0D8E02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94DBCAN17LB212603</w:t>
            </w:r>
          </w:p>
        </w:tc>
        <w:tc>
          <w:tcPr>
            <w:tcW w:w="271" w:type="pct"/>
            <w:tcBorders>
              <w:top w:val="nil"/>
              <w:left w:val="nil"/>
              <w:bottom w:val="single" w:sz="4" w:space="0" w:color="auto"/>
              <w:right w:val="single" w:sz="4" w:space="0" w:color="auto"/>
            </w:tcBorders>
            <w:shd w:val="clear" w:color="auto" w:fill="auto"/>
            <w:noWrap/>
            <w:vAlign w:val="center"/>
            <w:hideMark/>
          </w:tcPr>
          <w:p w14:paraId="1BFEAB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QXE4485</w:t>
            </w:r>
          </w:p>
        </w:tc>
        <w:tc>
          <w:tcPr>
            <w:tcW w:w="327" w:type="pct"/>
            <w:tcBorders>
              <w:top w:val="nil"/>
              <w:left w:val="nil"/>
              <w:bottom w:val="single" w:sz="4" w:space="0" w:color="auto"/>
              <w:right w:val="single" w:sz="4" w:space="0" w:color="auto"/>
            </w:tcBorders>
            <w:shd w:val="clear" w:color="auto" w:fill="auto"/>
            <w:noWrap/>
            <w:vAlign w:val="center"/>
            <w:hideMark/>
          </w:tcPr>
          <w:p w14:paraId="14010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1216956518</w:t>
            </w:r>
          </w:p>
        </w:tc>
        <w:tc>
          <w:tcPr>
            <w:tcW w:w="957" w:type="pct"/>
            <w:tcBorders>
              <w:top w:val="nil"/>
              <w:left w:val="nil"/>
              <w:bottom w:val="single" w:sz="4" w:space="0" w:color="auto"/>
              <w:right w:val="single" w:sz="4" w:space="0" w:color="auto"/>
            </w:tcBorders>
            <w:shd w:val="clear" w:color="auto" w:fill="auto"/>
            <w:noWrap/>
            <w:vAlign w:val="bottom"/>
            <w:hideMark/>
          </w:tcPr>
          <w:p w14:paraId="0610A3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476E5E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1AB1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B21DF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6D9584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0C58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BAF9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01482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DDD4A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5D6F7B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446470B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DE0A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330</w:t>
            </w:r>
          </w:p>
        </w:tc>
        <w:tc>
          <w:tcPr>
            <w:tcW w:w="530" w:type="pct"/>
            <w:tcBorders>
              <w:top w:val="nil"/>
              <w:left w:val="nil"/>
              <w:bottom w:val="single" w:sz="4" w:space="0" w:color="auto"/>
              <w:right w:val="single" w:sz="4" w:space="0" w:color="auto"/>
            </w:tcBorders>
            <w:shd w:val="clear" w:color="auto" w:fill="auto"/>
            <w:noWrap/>
            <w:vAlign w:val="center"/>
            <w:hideMark/>
          </w:tcPr>
          <w:p w14:paraId="054C9F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94DBCAN17LB212617</w:t>
            </w:r>
          </w:p>
        </w:tc>
        <w:tc>
          <w:tcPr>
            <w:tcW w:w="271" w:type="pct"/>
            <w:tcBorders>
              <w:top w:val="nil"/>
              <w:left w:val="nil"/>
              <w:bottom w:val="single" w:sz="4" w:space="0" w:color="auto"/>
              <w:right w:val="single" w:sz="4" w:space="0" w:color="auto"/>
            </w:tcBorders>
            <w:shd w:val="clear" w:color="auto" w:fill="auto"/>
            <w:noWrap/>
            <w:vAlign w:val="center"/>
            <w:hideMark/>
          </w:tcPr>
          <w:p w14:paraId="678B5B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QXE4486</w:t>
            </w:r>
          </w:p>
        </w:tc>
        <w:tc>
          <w:tcPr>
            <w:tcW w:w="327" w:type="pct"/>
            <w:tcBorders>
              <w:top w:val="nil"/>
              <w:left w:val="nil"/>
              <w:bottom w:val="single" w:sz="4" w:space="0" w:color="auto"/>
              <w:right w:val="single" w:sz="4" w:space="0" w:color="auto"/>
            </w:tcBorders>
            <w:shd w:val="clear" w:color="auto" w:fill="auto"/>
            <w:noWrap/>
            <w:vAlign w:val="center"/>
            <w:hideMark/>
          </w:tcPr>
          <w:p w14:paraId="683983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1216956526</w:t>
            </w:r>
          </w:p>
        </w:tc>
        <w:tc>
          <w:tcPr>
            <w:tcW w:w="957" w:type="pct"/>
            <w:tcBorders>
              <w:top w:val="nil"/>
              <w:left w:val="nil"/>
              <w:bottom w:val="single" w:sz="4" w:space="0" w:color="auto"/>
              <w:right w:val="single" w:sz="4" w:space="0" w:color="auto"/>
            </w:tcBorders>
            <w:shd w:val="clear" w:color="auto" w:fill="auto"/>
            <w:noWrap/>
            <w:vAlign w:val="bottom"/>
            <w:hideMark/>
          </w:tcPr>
          <w:p w14:paraId="0167E4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09C709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D5C1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A5A80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6D042A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CC8E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98A02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E9379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A9812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2709F7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29330F7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4548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331</w:t>
            </w:r>
          </w:p>
        </w:tc>
        <w:tc>
          <w:tcPr>
            <w:tcW w:w="530" w:type="pct"/>
            <w:tcBorders>
              <w:top w:val="nil"/>
              <w:left w:val="nil"/>
              <w:bottom w:val="single" w:sz="4" w:space="0" w:color="auto"/>
              <w:right w:val="single" w:sz="4" w:space="0" w:color="auto"/>
            </w:tcBorders>
            <w:shd w:val="clear" w:color="auto" w:fill="auto"/>
            <w:noWrap/>
            <w:vAlign w:val="center"/>
            <w:hideMark/>
          </w:tcPr>
          <w:p w14:paraId="68F32B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94DBCAN17LB212309</w:t>
            </w:r>
          </w:p>
        </w:tc>
        <w:tc>
          <w:tcPr>
            <w:tcW w:w="271" w:type="pct"/>
            <w:tcBorders>
              <w:top w:val="nil"/>
              <w:left w:val="nil"/>
              <w:bottom w:val="single" w:sz="4" w:space="0" w:color="auto"/>
              <w:right w:val="single" w:sz="4" w:space="0" w:color="auto"/>
            </w:tcBorders>
            <w:shd w:val="clear" w:color="auto" w:fill="auto"/>
            <w:noWrap/>
            <w:vAlign w:val="center"/>
            <w:hideMark/>
          </w:tcPr>
          <w:p w14:paraId="53EB01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QXE1164</w:t>
            </w:r>
          </w:p>
        </w:tc>
        <w:tc>
          <w:tcPr>
            <w:tcW w:w="327" w:type="pct"/>
            <w:tcBorders>
              <w:top w:val="nil"/>
              <w:left w:val="nil"/>
              <w:bottom w:val="single" w:sz="4" w:space="0" w:color="auto"/>
              <w:right w:val="single" w:sz="4" w:space="0" w:color="auto"/>
            </w:tcBorders>
            <w:shd w:val="clear" w:color="auto" w:fill="auto"/>
            <w:noWrap/>
            <w:vAlign w:val="center"/>
            <w:hideMark/>
          </w:tcPr>
          <w:p w14:paraId="79AAD9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1216673273</w:t>
            </w:r>
          </w:p>
        </w:tc>
        <w:tc>
          <w:tcPr>
            <w:tcW w:w="957" w:type="pct"/>
            <w:tcBorders>
              <w:top w:val="nil"/>
              <w:left w:val="nil"/>
              <w:bottom w:val="single" w:sz="4" w:space="0" w:color="auto"/>
              <w:right w:val="single" w:sz="4" w:space="0" w:color="auto"/>
            </w:tcBorders>
            <w:shd w:val="clear" w:color="auto" w:fill="auto"/>
            <w:noWrap/>
            <w:vAlign w:val="bottom"/>
            <w:hideMark/>
          </w:tcPr>
          <w:p w14:paraId="2A54C3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10D622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1FBBF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1DF13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560B35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FE09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B340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29BA20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48C4E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75B7D9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784322D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6E402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332</w:t>
            </w:r>
          </w:p>
        </w:tc>
        <w:tc>
          <w:tcPr>
            <w:tcW w:w="530" w:type="pct"/>
            <w:tcBorders>
              <w:top w:val="nil"/>
              <w:left w:val="nil"/>
              <w:bottom w:val="single" w:sz="4" w:space="0" w:color="auto"/>
              <w:right w:val="single" w:sz="4" w:space="0" w:color="auto"/>
            </w:tcBorders>
            <w:shd w:val="clear" w:color="auto" w:fill="auto"/>
            <w:noWrap/>
            <w:vAlign w:val="center"/>
            <w:hideMark/>
          </w:tcPr>
          <w:p w14:paraId="14464E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94DBCAN17LB212235</w:t>
            </w:r>
          </w:p>
        </w:tc>
        <w:tc>
          <w:tcPr>
            <w:tcW w:w="271" w:type="pct"/>
            <w:tcBorders>
              <w:top w:val="nil"/>
              <w:left w:val="nil"/>
              <w:bottom w:val="single" w:sz="4" w:space="0" w:color="auto"/>
              <w:right w:val="single" w:sz="4" w:space="0" w:color="auto"/>
            </w:tcBorders>
            <w:shd w:val="clear" w:color="auto" w:fill="auto"/>
            <w:noWrap/>
            <w:vAlign w:val="center"/>
            <w:hideMark/>
          </w:tcPr>
          <w:p w14:paraId="6836E2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QXE1157</w:t>
            </w:r>
          </w:p>
        </w:tc>
        <w:tc>
          <w:tcPr>
            <w:tcW w:w="327" w:type="pct"/>
            <w:tcBorders>
              <w:top w:val="nil"/>
              <w:left w:val="nil"/>
              <w:bottom w:val="single" w:sz="4" w:space="0" w:color="auto"/>
              <w:right w:val="single" w:sz="4" w:space="0" w:color="auto"/>
            </w:tcBorders>
            <w:shd w:val="clear" w:color="auto" w:fill="auto"/>
            <w:noWrap/>
            <w:vAlign w:val="center"/>
            <w:hideMark/>
          </w:tcPr>
          <w:p w14:paraId="1C992C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1216673168</w:t>
            </w:r>
          </w:p>
        </w:tc>
        <w:tc>
          <w:tcPr>
            <w:tcW w:w="957" w:type="pct"/>
            <w:tcBorders>
              <w:top w:val="nil"/>
              <w:left w:val="nil"/>
              <w:bottom w:val="single" w:sz="4" w:space="0" w:color="auto"/>
              <w:right w:val="single" w:sz="4" w:space="0" w:color="auto"/>
            </w:tcBorders>
            <w:shd w:val="clear" w:color="auto" w:fill="auto"/>
            <w:noWrap/>
            <w:vAlign w:val="bottom"/>
            <w:hideMark/>
          </w:tcPr>
          <w:p w14:paraId="3B3F31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026B2A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44CAB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C5C61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2F2318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06730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B262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73867B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2D08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1FBB87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10C6928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29D5C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333</w:t>
            </w:r>
          </w:p>
        </w:tc>
        <w:tc>
          <w:tcPr>
            <w:tcW w:w="530" w:type="pct"/>
            <w:tcBorders>
              <w:top w:val="nil"/>
              <w:left w:val="nil"/>
              <w:bottom w:val="single" w:sz="4" w:space="0" w:color="auto"/>
              <w:right w:val="single" w:sz="4" w:space="0" w:color="auto"/>
            </w:tcBorders>
            <w:shd w:val="clear" w:color="auto" w:fill="auto"/>
            <w:noWrap/>
            <w:vAlign w:val="center"/>
            <w:hideMark/>
          </w:tcPr>
          <w:p w14:paraId="29F115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94DBCAN17LB212503</w:t>
            </w:r>
          </w:p>
        </w:tc>
        <w:tc>
          <w:tcPr>
            <w:tcW w:w="271" w:type="pct"/>
            <w:tcBorders>
              <w:top w:val="nil"/>
              <w:left w:val="nil"/>
              <w:bottom w:val="single" w:sz="4" w:space="0" w:color="auto"/>
              <w:right w:val="single" w:sz="4" w:space="0" w:color="auto"/>
            </w:tcBorders>
            <w:shd w:val="clear" w:color="auto" w:fill="auto"/>
            <w:noWrap/>
            <w:vAlign w:val="center"/>
            <w:hideMark/>
          </w:tcPr>
          <w:p w14:paraId="20D39C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QXE1178</w:t>
            </w:r>
          </w:p>
        </w:tc>
        <w:tc>
          <w:tcPr>
            <w:tcW w:w="327" w:type="pct"/>
            <w:tcBorders>
              <w:top w:val="nil"/>
              <w:left w:val="nil"/>
              <w:bottom w:val="single" w:sz="4" w:space="0" w:color="auto"/>
              <w:right w:val="single" w:sz="4" w:space="0" w:color="auto"/>
            </w:tcBorders>
            <w:shd w:val="clear" w:color="auto" w:fill="auto"/>
            <w:noWrap/>
            <w:vAlign w:val="center"/>
            <w:hideMark/>
          </w:tcPr>
          <w:p w14:paraId="71327C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1216673494</w:t>
            </w:r>
          </w:p>
        </w:tc>
        <w:tc>
          <w:tcPr>
            <w:tcW w:w="957" w:type="pct"/>
            <w:tcBorders>
              <w:top w:val="nil"/>
              <w:left w:val="nil"/>
              <w:bottom w:val="single" w:sz="4" w:space="0" w:color="auto"/>
              <w:right w:val="single" w:sz="4" w:space="0" w:color="auto"/>
            </w:tcBorders>
            <w:shd w:val="clear" w:color="auto" w:fill="auto"/>
            <w:noWrap/>
            <w:vAlign w:val="bottom"/>
            <w:hideMark/>
          </w:tcPr>
          <w:p w14:paraId="38CFA3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10D165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C25A5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B4495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12297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72D3C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D74A7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F3E20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D82B5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6A7475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673D33E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CF00B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334</w:t>
            </w:r>
          </w:p>
        </w:tc>
        <w:tc>
          <w:tcPr>
            <w:tcW w:w="530" w:type="pct"/>
            <w:tcBorders>
              <w:top w:val="nil"/>
              <w:left w:val="nil"/>
              <w:bottom w:val="single" w:sz="4" w:space="0" w:color="auto"/>
              <w:right w:val="single" w:sz="4" w:space="0" w:color="auto"/>
            </w:tcBorders>
            <w:shd w:val="clear" w:color="auto" w:fill="auto"/>
            <w:noWrap/>
            <w:vAlign w:val="center"/>
            <w:hideMark/>
          </w:tcPr>
          <w:p w14:paraId="0FF7F7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94DBCAN17LB212253</w:t>
            </w:r>
          </w:p>
        </w:tc>
        <w:tc>
          <w:tcPr>
            <w:tcW w:w="271" w:type="pct"/>
            <w:tcBorders>
              <w:top w:val="nil"/>
              <w:left w:val="nil"/>
              <w:bottom w:val="single" w:sz="4" w:space="0" w:color="auto"/>
              <w:right w:val="single" w:sz="4" w:space="0" w:color="auto"/>
            </w:tcBorders>
            <w:shd w:val="clear" w:color="auto" w:fill="auto"/>
            <w:noWrap/>
            <w:vAlign w:val="center"/>
            <w:hideMark/>
          </w:tcPr>
          <w:p w14:paraId="36D0EE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QXE1160</w:t>
            </w:r>
          </w:p>
        </w:tc>
        <w:tc>
          <w:tcPr>
            <w:tcW w:w="327" w:type="pct"/>
            <w:tcBorders>
              <w:top w:val="nil"/>
              <w:left w:val="nil"/>
              <w:bottom w:val="single" w:sz="4" w:space="0" w:color="auto"/>
              <w:right w:val="single" w:sz="4" w:space="0" w:color="auto"/>
            </w:tcBorders>
            <w:shd w:val="clear" w:color="auto" w:fill="auto"/>
            <w:noWrap/>
            <w:vAlign w:val="center"/>
            <w:hideMark/>
          </w:tcPr>
          <w:p w14:paraId="085B91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1216673222</w:t>
            </w:r>
          </w:p>
        </w:tc>
        <w:tc>
          <w:tcPr>
            <w:tcW w:w="957" w:type="pct"/>
            <w:tcBorders>
              <w:top w:val="nil"/>
              <w:left w:val="nil"/>
              <w:bottom w:val="single" w:sz="4" w:space="0" w:color="auto"/>
              <w:right w:val="single" w:sz="4" w:space="0" w:color="auto"/>
            </w:tcBorders>
            <w:shd w:val="clear" w:color="auto" w:fill="auto"/>
            <w:noWrap/>
            <w:vAlign w:val="bottom"/>
            <w:hideMark/>
          </w:tcPr>
          <w:p w14:paraId="3BF166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36E316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0DE04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05E2D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580F48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D6586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AE0C7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3C637C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F9F0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22746B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5B7A318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1FC5F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335</w:t>
            </w:r>
          </w:p>
        </w:tc>
        <w:tc>
          <w:tcPr>
            <w:tcW w:w="530" w:type="pct"/>
            <w:tcBorders>
              <w:top w:val="nil"/>
              <w:left w:val="nil"/>
              <w:bottom w:val="single" w:sz="4" w:space="0" w:color="auto"/>
              <w:right w:val="single" w:sz="4" w:space="0" w:color="auto"/>
            </w:tcBorders>
            <w:shd w:val="clear" w:color="auto" w:fill="auto"/>
            <w:noWrap/>
            <w:vAlign w:val="center"/>
            <w:hideMark/>
          </w:tcPr>
          <w:p w14:paraId="39F55C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94DBCAN17LB212506</w:t>
            </w:r>
          </w:p>
        </w:tc>
        <w:tc>
          <w:tcPr>
            <w:tcW w:w="271" w:type="pct"/>
            <w:tcBorders>
              <w:top w:val="nil"/>
              <w:left w:val="nil"/>
              <w:bottom w:val="single" w:sz="4" w:space="0" w:color="auto"/>
              <w:right w:val="single" w:sz="4" w:space="0" w:color="auto"/>
            </w:tcBorders>
            <w:shd w:val="clear" w:color="auto" w:fill="auto"/>
            <w:noWrap/>
            <w:vAlign w:val="center"/>
            <w:hideMark/>
          </w:tcPr>
          <w:p w14:paraId="14E87B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QXE1180</w:t>
            </w:r>
          </w:p>
        </w:tc>
        <w:tc>
          <w:tcPr>
            <w:tcW w:w="327" w:type="pct"/>
            <w:tcBorders>
              <w:top w:val="nil"/>
              <w:left w:val="nil"/>
              <w:bottom w:val="single" w:sz="4" w:space="0" w:color="auto"/>
              <w:right w:val="single" w:sz="4" w:space="0" w:color="auto"/>
            </w:tcBorders>
            <w:shd w:val="clear" w:color="auto" w:fill="auto"/>
            <w:noWrap/>
            <w:vAlign w:val="center"/>
            <w:hideMark/>
          </w:tcPr>
          <w:p w14:paraId="35C747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1216673516</w:t>
            </w:r>
          </w:p>
        </w:tc>
        <w:tc>
          <w:tcPr>
            <w:tcW w:w="957" w:type="pct"/>
            <w:tcBorders>
              <w:top w:val="nil"/>
              <w:left w:val="nil"/>
              <w:bottom w:val="single" w:sz="4" w:space="0" w:color="auto"/>
              <w:right w:val="single" w:sz="4" w:space="0" w:color="auto"/>
            </w:tcBorders>
            <w:shd w:val="clear" w:color="auto" w:fill="auto"/>
            <w:noWrap/>
            <w:vAlign w:val="bottom"/>
            <w:hideMark/>
          </w:tcPr>
          <w:p w14:paraId="3907FB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0245F2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6381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46F3F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0AE0DA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F2145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A6E7C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2BB71F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4B55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0412AC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2778919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9CB7B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336</w:t>
            </w:r>
          </w:p>
        </w:tc>
        <w:tc>
          <w:tcPr>
            <w:tcW w:w="530" w:type="pct"/>
            <w:tcBorders>
              <w:top w:val="nil"/>
              <w:left w:val="nil"/>
              <w:bottom w:val="single" w:sz="4" w:space="0" w:color="auto"/>
              <w:right w:val="single" w:sz="4" w:space="0" w:color="auto"/>
            </w:tcBorders>
            <w:shd w:val="clear" w:color="auto" w:fill="auto"/>
            <w:noWrap/>
            <w:vAlign w:val="center"/>
            <w:hideMark/>
          </w:tcPr>
          <w:p w14:paraId="0E52E3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94DBCAN17LB212344</w:t>
            </w:r>
          </w:p>
        </w:tc>
        <w:tc>
          <w:tcPr>
            <w:tcW w:w="271" w:type="pct"/>
            <w:tcBorders>
              <w:top w:val="nil"/>
              <w:left w:val="nil"/>
              <w:bottom w:val="single" w:sz="4" w:space="0" w:color="auto"/>
              <w:right w:val="single" w:sz="4" w:space="0" w:color="auto"/>
            </w:tcBorders>
            <w:shd w:val="clear" w:color="auto" w:fill="auto"/>
            <w:noWrap/>
            <w:vAlign w:val="center"/>
            <w:hideMark/>
          </w:tcPr>
          <w:p w14:paraId="1CEA89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QXE1166</w:t>
            </w:r>
          </w:p>
        </w:tc>
        <w:tc>
          <w:tcPr>
            <w:tcW w:w="327" w:type="pct"/>
            <w:tcBorders>
              <w:top w:val="nil"/>
              <w:left w:val="nil"/>
              <w:bottom w:val="single" w:sz="4" w:space="0" w:color="auto"/>
              <w:right w:val="single" w:sz="4" w:space="0" w:color="auto"/>
            </w:tcBorders>
            <w:shd w:val="clear" w:color="auto" w:fill="auto"/>
            <w:noWrap/>
            <w:vAlign w:val="center"/>
            <w:hideMark/>
          </w:tcPr>
          <w:p w14:paraId="6C9AD4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1216673303</w:t>
            </w:r>
          </w:p>
        </w:tc>
        <w:tc>
          <w:tcPr>
            <w:tcW w:w="957" w:type="pct"/>
            <w:tcBorders>
              <w:top w:val="nil"/>
              <w:left w:val="nil"/>
              <w:bottom w:val="single" w:sz="4" w:space="0" w:color="auto"/>
              <w:right w:val="single" w:sz="4" w:space="0" w:color="auto"/>
            </w:tcBorders>
            <w:shd w:val="clear" w:color="auto" w:fill="auto"/>
            <w:noWrap/>
            <w:vAlign w:val="bottom"/>
            <w:hideMark/>
          </w:tcPr>
          <w:p w14:paraId="0AE3CB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5FF5F7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A2D82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F0278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5CE34D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718E0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6F5F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3BB097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AB6B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4B4EC2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01C80AD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77664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337</w:t>
            </w:r>
          </w:p>
        </w:tc>
        <w:tc>
          <w:tcPr>
            <w:tcW w:w="530" w:type="pct"/>
            <w:tcBorders>
              <w:top w:val="nil"/>
              <w:left w:val="nil"/>
              <w:bottom w:val="single" w:sz="4" w:space="0" w:color="auto"/>
              <w:right w:val="single" w:sz="4" w:space="0" w:color="auto"/>
            </w:tcBorders>
            <w:shd w:val="clear" w:color="auto" w:fill="auto"/>
            <w:noWrap/>
            <w:vAlign w:val="center"/>
            <w:hideMark/>
          </w:tcPr>
          <w:p w14:paraId="73EA81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94DBCAN17LB212495</w:t>
            </w:r>
          </w:p>
        </w:tc>
        <w:tc>
          <w:tcPr>
            <w:tcW w:w="271" w:type="pct"/>
            <w:tcBorders>
              <w:top w:val="nil"/>
              <w:left w:val="nil"/>
              <w:bottom w:val="single" w:sz="4" w:space="0" w:color="auto"/>
              <w:right w:val="single" w:sz="4" w:space="0" w:color="auto"/>
            </w:tcBorders>
            <w:shd w:val="clear" w:color="auto" w:fill="auto"/>
            <w:noWrap/>
            <w:vAlign w:val="center"/>
            <w:hideMark/>
          </w:tcPr>
          <w:p w14:paraId="066785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QXE1176</w:t>
            </w:r>
          </w:p>
        </w:tc>
        <w:tc>
          <w:tcPr>
            <w:tcW w:w="327" w:type="pct"/>
            <w:tcBorders>
              <w:top w:val="nil"/>
              <w:left w:val="nil"/>
              <w:bottom w:val="single" w:sz="4" w:space="0" w:color="auto"/>
              <w:right w:val="single" w:sz="4" w:space="0" w:color="auto"/>
            </w:tcBorders>
            <w:shd w:val="clear" w:color="auto" w:fill="auto"/>
            <w:noWrap/>
            <w:vAlign w:val="center"/>
            <w:hideMark/>
          </w:tcPr>
          <w:p w14:paraId="4C7995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1216673478</w:t>
            </w:r>
          </w:p>
        </w:tc>
        <w:tc>
          <w:tcPr>
            <w:tcW w:w="957" w:type="pct"/>
            <w:tcBorders>
              <w:top w:val="nil"/>
              <w:left w:val="nil"/>
              <w:bottom w:val="single" w:sz="4" w:space="0" w:color="auto"/>
              <w:right w:val="single" w:sz="4" w:space="0" w:color="auto"/>
            </w:tcBorders>
            <w:shd w:val="clear" w:color="auto" w:fill="auto"/>
            <w:noWrap/>
            <w:vAlign w:val="bottom"/>
            <w:hideMark/>
          </w:tcPr>
          <w:p w14:paraId="6F6C4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281E7D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B8D5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1DF84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66E219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AEE3E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D248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E2454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2CA8A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0F31BA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581381E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2536C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338</w:t>
            </w:r>
          </w:p>
        </w:tc>
        <w:tc>
          <w:tcPr>
            <w:tcW w:w="530" w:type="pct"/>
            <w:tcBorders>
              <w:top w:val="nil"/>
              <w:left w:val="nil"/>
              <w:bottom w:val="single" w:sz="4" w:space="0" w:color="auto"/>
              <w:right w:val="single" w:sz="4" w:space="0" w:color="auto"/>
            </w:tcBorders>
            <w:shd w:val="clear" w:color="auto" w:fill="auto"/>
            <w:noWrap/>
            <w:vAlign w:val="center"/>
            <w:hideMark/>
          </w:tcPr>
          <w:p w14:paraId="0573B1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94DBCAN17LB212381</w:t>
            </w:r>
          </w:p>
        </w:tc>
        <w:tc>
          <w:tcPr>
            <w:tcW w:w="271" w:type="pct"/>
            <w:tcBorders>
              <w:top w:val="nil"/>
              <w:left w:val="nil"/>
              <w:bottom w:val="single" w:sz="4" w:space="0" w:color="auto"/>
              <w:right w:val="single" w:sz="4" w:space="0" w:color="auto"/>
            </w:tcBorders>
            <w:shd w:val="clear" w:color="auto" w:fill="auto"/>
            <w:noWrap/>
            <w:vAlign w:val="center"/>
            <w:hideMark/>
          </w:tcPr>
          <w:p w14:paraId="427B96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QXE1167</w:t>
            </w:r>
          </w:p>
        </w:tc>
        <w:tc>
          <w:tcPr>
            <w:tcW w:w="327" w:type="pct"/>
            <w:tcBorders>
              <w:top w:val="nil"/>
              <w:left w:val="nil"/>
              <w:bottom w:val="single" w:sz="4" w:space="0" w:color="auto"/>
              <w:right w:val="single" w:sz="4" w:space="0" w:color="auto"/>
            </w:tcBorders>
            <w:shd w:val="clear" w:color="auto" w:fill="auto"/>
            <w:noWrap/>
            <w:vAlign w:val="center"/>
            <w:hideMark/>
          </w:tcPr>
          <w:p w14:paraId="1A54E1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1216673320</w:t>
            </w:r>
          </w:p>
        </w:tc>
        <w:tc>
          <w:tcPr>
            <w:tcW w:w="957" w:type="pct"/>
            <w:tcBorders>
              <w:top w:val="nil"/>
              <w:left w:val="nil"/>
              <w:bottom w:val="single" w:sz="4" w:space="0" w:color="auto"/>
              <w:right w:val="single" w:sz="4" w:space="0" w:color="auto"/>
            </w:tcBorders>
            <w:shd w:val="clear" w:color="auto" w:fill="auto"/>
            <w:noWrap/>
            <w:vAlign w:val="bottom"/>
            <w:hideMark/>
          </w:tcPr>
          <w:p w14:paraId="45554F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74E412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9C9E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F6753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4A03D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F6948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52167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7D83DB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67817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083AEF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5AA935F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6C8D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339</w:t>
            </w:r>
          </w:p>
        </w:tc>
        <w:tc>
          <w:tcPr>
            <w:tcW w:w="530" w:type="pct"/>
            <w:tcBorders>
              <w:top w:val="nil"/>
              <w:left w:val="nil"/>
              <w:bottom w:val="single" w:sz="4" w:space="0" w:color="auto"/>
              <w:right w:val="single" w:sz="4" w:space="0" w:color="auto"/>
            </w:tcBorders>
            <w:shd w:val="clear" w:color="auto" w:fill="auto"/>
            <w:noWrap/>
            <w:vAlign w:val="center"/>
            <w:hideMark/>
          </w:tcPr>
          <w:p w14:paraId="026C4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94DBCAN17LB212472</w:t>
            </w:r>
          </w:p>
        </w:tc>
        <w:tc>
          <w:tcPr>
            <w:tcW w:w="271" w:type="pct"/>
            <w:tcBorders>
              <w:top w:val="nil"/>
              <w:left w:val="nil"/>
              <w:bottom w:val="single" w:sz="4" w:space="0" w:color="auto"/>
              <w:right w:val="single" w:sz="4" w:space="0" w:color="auto"/>
            </w:tcBorders>
            <w:shd w:val="clear" w:color="auto" w:fill="auto"/>
            <w:noWrap/>
            <w:vAlign w:val="center"/>
            <w:hideMark/>
          </w:tcPr>
          <w:p w14:paraId="0FD75B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QXE1175</w:t>
            </w:r>
          </w:p>
        </w:tc>
        <w:tc>
          <w:tcPr>
            <w:tcW w:w="327" w:type="pct"/>
            <w:tcBorders>
              <w:top w:val="nil"/>
              <w:left w:val="nil"/>
              <w:bottom w:val="single" w:sz="4" w:space="0" w:color="auto"/>
              <w:right w:val="single" w:sz="4" w:space="0" w:color="auto"/>
            </w:tcBorders>
            <w:shd w:val="clear" w:color="auto" w:fill="auto"/>
            <w:noWrap/>
            <w:vAlign w:val="center"/>
            <w:hideMark/>
          </w:tcPr>
          <w:p w14:paraId="53E300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1216673460</w:t>
            </w:r>
          </w:p>
        </w:tc>
        <w:tc>
          <w:tcPr>
            <w:tcW w:w="957" w:type="pct"/>
            <w:tcBorders>
              <w:top w:val="nil"/>
              <w:left w:val="nil"/>
              <w:bottom w:val="single" w:sz="4" w:space="0" w:color="auto"/>
              <w:right w:val="single" w:sz="4" w:space="0" w:color="auto"/>
            </w:tcBorders>
            <w:shd w:val="clear" w:color="auto" w:fill="auto"/>
            <w:noWrap/>
            <w:vAlign w:val="bottom"/>
            <w:hideMark/>
          </w:tcPr>
          <w:p w14:paraId="468DF3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4ED04F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8811E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C6E1A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2709EE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0A9B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EA91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29CA44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FA3B1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55CDFE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16C0B51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888FB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340</w:t>
            </w:r>
          </w:p>
        </w:tc>
        <w:tc>
          <w:tcPr>
            <w:tcW w:w="530" w:type="pct"/>
            <w:tcBorders>
              <w:top w:val="nil"/>
              <w:left w:val="nil"/>
              <w:bottom w:val="single" w:sz="4" w:space="0" w:color="auto"/>
              <w:right w:val="single" w:sz="4" w:space="0" w:color="auto"/>
            </w:tcBorders>
            <w:shd w:val="clear" w:color="auto" w:fill="auto"/>
            <w:noWrap/>
            <w:vAlign w:val="center"/>
            <w:hideMark/>
          </w:tcPr>
          <w:p w14:paraId="2A1DDB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94DBCAN17LB212382</w:t>
            </w:r>
          </w:p>
        </w:tc>
        <w:tc>
          <w:tcPr>
            <w:tcW w:w="271" w:type="pct"/>
            <w:tcBorders>
              <w:top w:val="nil"/>
              <w:left w:val="nil"/>
              <w:bottom w:val="single" w:sz="4" w:space="0" w:color="auto"/>
              <w:right w:val="single" w:sz="4" w:space="0" w:color="auto"/>
            </w:tcBorders>
            <w:shd w:val="clear" w:color="auto" w:fill="auto"/>
            <w:noWrap/>
            <w:vAlign w:val="center"/>
            <w:hideMark/>
          </w:tcPr>
          <w:p w14:paraId="5682E9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QXE1168</w:t>
            </w:r>
          </w:p>
        </w:tc>
        <w:tc>
          <w:tcPr>
            <w:tcW w:w="327" w:type="pct"/>
            <w:tcBorders>
              <w:top w:val="nil"/>
              <w:left w:val="nil"/>
              <w:bottom w:val="single" w:sz="4" w:space="0" w:color="auto"/>
              <w:right w:val="single" w:sz="4" w:space="0" w:color="auto"/>
            </w:tcBorders>
            <w:shd w:val="clear" w:color="auto" w:fill="auto"/>
            <w:noWrap/>
            <w:vAlign w:val="center"/>
            <w:hideMark/>
          </w:tcPr>
          <w:p w14:paraId="7740D9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1216673346</w:t>
            </w:r>
          </w:p>
        </w:tc>
        <w:tc>
          <w:tcPr>
            <w:tcW w:w="957" w:type="pct"/>
            <w:tcBorders>
              <w:top w:val="nil"/>
              <w:left w:val="nil"/>
              <w:bottom w:val="single" w:sz="4" w:space="0" w:color="auto"/>
              <w:right w:val="single" w:sz="4" w:space="0" w:color="auto"/>
            </w:tcBorders>
            <w:shd w:val="clear" w:color="auto" w:fill="auto"/>
            <w:noWrap/>
            <w:vAlign w:val="bottom"/>
            <w:hideMark/>
          </w:tcPr>
          <w:p w14:paraId="0DF06E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5BDD6C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89CCB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2341E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48BF6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89D9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B78F1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09E0DD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290E3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5B84F5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2E2E40B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9F134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341</w:t>
            </w:r>
          </w:p>
        </w:tc>
        <w:tc>
          <w:tcPr>
            <w:tcW w:w="530" w:type="pct"/>
            <w:tcBorders>
              <w:top w:val="nil"/>
              <w:left w:val="nil"/>
              <w:bottom w:val="single" w:sz="4" w:space="0" w:color="auto"/>
              <w:right w:val="single" w:sz="4" w:space="0" w:color="auto"/>
            </w:tcBorders>
            <w:shd w:val="clear" w:color="auto" w:fill="auto"/>
            <w:noWrap/>
            <w:vAlign w:val="center"/>
            <w:hideMark/>
          </w:tcPr>
          <w:p w14:paraId="356BEB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94DBCAN17LB212323</w:t>
            </w:r>
          </w:p>
        </w:tc>
        <w:tc>
          <w:tcPr>
            <w:tcW w:w="271" w:type="pct"/>
            <w:tcBorders>
              <w:top w:val="nil"/>
              <w:left w:val="nil"/>
              <w:bottom w:val="single" w:sz="4" w:space="0" w:color="auto"/>
              <w:right w:val="single" w:sz="4" w:space="0" w:color="auto"/>
            </w:tcBorders>
            <w:shd w:val="clear" w:color="auto" w:fill="auto"/>
            <w:noWrap/>
            <w:vAlign w:val="center"/>
            <w:hideMark/>
          </w:tcPr>
          <w:p w14:paraId="083D4E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QXE1165</w:t>
            </w:r>
          </w:p>
        </w:tc>
        <w:tc>
          <w:tcPr>
            <w:tcW w:w="327" w:type="pct"/>
            <w:tcBorders>
              <w:top w:val="nil"/>
              <w:left w:val="nil"/>
              <w:bottom w:val="single" w:sz="4" w:space="0" w:color="auto"/>
              <w:right w:val="single" w:sz="4" w:space="0" w:color="auto"/>
            </w:tcBorders>
            <w:shd w:val="clear" w:color="auto" w:fill="auto"/>
            <w:noWrap/>
            <w:vAlign w:val="center"/>
            <w:hideMark/>
          </w:tcPr>
          <w:p w14:paraId="3302DB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1216673290</w:t>
            </w:r>
          </w:p>
        </w:tc>
        <w:tc>
          <w:tcPr>
            <w:tcW w:w="957" w:type="pct"/>
            <w:tcBorders>
              <w:top w:val="nil"/>
              <w:left w:val="nil"/>
              <w:bottom w:val="single" w:sz="4" w:space="0" w:color="auto"/>
              <w:right w:val="single" w:sz="4" w:space="0" w:color="auto"/>
            </w:tcBorders>
            <w:shd w:val="clear" w:color="auto" w:fill="auto"/>
            <w:noWrap/>
            <w:vAlign w:val="bottom"/>
            <w:hideMark/>
          </w:tcPr>
          <w:p w14:paraId="0FB4C0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243C27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2B6E9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E2C51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5460B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23BE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57E1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576BF0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2E857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066D67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790FD3B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F759E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342</w:t>
            </w:r>
          </w:p>
        </w:tc>
        <w:tc>
          <w:tcPr>
            <w:tcW w:w="530" w:type="pct"/>
            <w:tcBorders>
              <w:top w:val="nil"/>
              <w:left w:val="nil"/>
              <w:bottom w:val="single" w:sz="4" w:space="0" w:color="auto"/>
              <w:right w:val="single" w:sz="4" w:space="0" w:color="auto"/>
            </w:tcBorders>
            <w:shd w:val="clear" w:color="auto" w:fill="auto"/>
            <w:noWrap/>
            <w:vAlign w:val="center"/>
            <w:hideMark/>
          </w:tcPr>
          <w:p w14:paraId="1E4F3F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94DBCAN17LB212393</w:t>
            </w:r>
          </w:p>
        </w:tc>
        <w:tc>
          <w:tcPr>
            <w:tcW w:w="271" w:type="pct"/>
            <w:tcBorders>
              <w:top w:val="nil"/>
              <w:left w:val="nil"/>
              <w:bottom w:val="single" w:sz="4" w:space="0" w:color="auto"/>
              <w:right w:val="single" w:sz="4" w:space="0" w:color="auto"/>
            </w:tcBorders>
            <w:shd w:val="clear" w:color="auto" w:fill="auto"/>
            <w:noWrap/>
            <w:vAlign w:val="center"/>
            <w:hideMark/>
          </w:tcPr>
          <w:p w14:paraId="614B27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QXE1170</w:t>
            </w:r>
          </w:p>
        </w:tc>
        <w:tc>
          <w:tcPr>
            <w:tcW w:w="327" w:type="pct"/>
            <w:tcBorders>
              <w:top w:val="nil"/>
              <w:left w:val="nil"/>
              <w:bottom w:val="single" w:sz="4" w:space="0" w:color="auto"/>
              <w:right w:val="single" w:sz="4" w:space="0" w:color="auto"/>
            </w:tcBorders>
            <w:shd w:val="clear" w:color="auto" w:fill="auto"/>
            <w:noWrap/>
            <w:vAlign w:val="center"/>
            <w:hideMark/>
          </w:tcPr>
          <w:p w14:paraId="1B481C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1216673362</w:t>
            </w:r>
          </w:p>
        </w:tc>
        <w:tc>
          <w:tcPr>
            <w:tcW w:w="957" w:type="pct"/>
            <w:tcBorders>
              <w:top w:val="nil"/>
              <w:left w:val="nil"/>
              <w:bottom w:val="single" w:sz="4" w:space="0" w:color="auto"/>
              <w:right w:val="single" w:sz="4" w:space="0" w:color="auto"/>
            </w:tcBorders>
            <w:shd w:val="clear" w:color="auto" w:fill="auto"/>
            <w:noWrap/>
            <w:vAlign w:val="bottom"/>
            <w:hideMark/>
          </w:tcPr>
          <w:p w14:paraId="3881B1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628FF1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3838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2CEAE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5E015E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9A98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6D085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489C8C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8CDCB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49FFE5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19478D1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3907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343</w:t>
            </w:r>
          </w:p>
        </w:tc>
        <w:tc>
          <w:tcPr>
            <w:tcW w:w="530" w:type="pct"/>
            <w:tcBorders>
              <w:top w:val="nil"/>
              <w:left w:val="nil"/>
              <w:bottom w:val="single" w:sz="4" w:space="0" w:color="auto"/>
              <w:right w:val="single" w:sz="4" w:space="0" w:color="auto"/>
            </w:tcBorders>
            <w:shd w:val="clear" w:color="auto" w:fill="auto"/>
            <w:noWrap/>
            <w:vAlign w:val="center"/>
            <w:hideMark/>
          </w:tcPr>
          <w:p w14:paraId="79D3C1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94DBCAN17LB212249</w:t>
            </w:r>
          </w:p>
        </w:tc>
        <w:tc>
          <w:tcPr>
            <w:tcW w:w="271" w:type="pct"/>
            <w:tcBorders>
              <w:top w:val="nil"/>
              <w:left w:val="nil"/>
              <w:bottom w:val="single" w:sz="4" w:space="0" w:color="auto"/>
              <w:right w:val="single" w:sz="4" w:space="0" w:color="auto"/>
            </w:tcBorders>
            <w:shd w:val="clear" w:color="auto" w:fill="auto"/>
            <w:noWrap/>
            <w:vAlign w:val="center"/>
            <w:hideMark/>
          </w:tcPr>
          <w:p w14:paraId="4BBF9C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QXE1159</w:t>
            </w:r>
          </w:p>
        </w:tc>
        <w:tc>
          <w:tcPr>
            <w:tcW w:w="327" w:type="pct"/>
            <w:tcBorders>
              <w:top w:val="nil"/>
              <w:left w:val="nil"/>
              <w:bottom w:val="single" w:sz="4" w:space="0" w:color="auto"/>
              <w:right w:val="single" w:sz="4" w:space="0" w:color="auto"/>
            </w:tcBorders>
            <w:shd w:val="clear" w:color="auto" w:fill="auto"/>
            <w:noWrap/>
            <w:vAlign w:val="center"/>
            <w:hideMark/>
          </w:tcPr>
          <w:p w14:paraId="10D3C9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1216673214</w:t>
            </w:r>
          </w:p>
        </w:tc>
        <w:tc>
          <w:tcPr>
            <w:tcW w:w="957" w:type="pct"/>
            <w:tcBorders>
              <w:top w:val="nil"/>
              <w:left w:val="nil"/>
              <w:bottom w:val="single" w:sz="4" w:space="0" w:color="auto"/>
              <w:right w:val="single" w:sz="4" w:space="0" w:color="auto"/>
            </w:tcBorders>
            <w:shd w:val="clear" w:color="auto" w:fill="auto"/>
            <w:noWrap/>
            <w:vAlign w:val="bottom"/>
            <w:hideMark/>
          </w:tcPr>
          <w:p w14:paraId="27D839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2D1192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63965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2EDB9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64FD52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4184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76C3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704252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709A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69E535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4D885C3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FBEA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344</w:t>
            </w:r>
          </w:p>
        </w:tc>
        <w:tc>
          <w:tcPr>
            <w:tcW w:w="530" w:type="pct"/>
            <w:tcBorders>
              <w:top w:val="nil"/>
              <w:left w:val="nil"/>
              <w:bottom w:val="single" w:sz="4" w:space="0" w:color="auto"/>
              <w:right w:val="single" w:sz="4" w:space="0" w:color="auto"/>
            </w:tcBorders>
            <w:shd w:val="clear" w:color="auto" w:fill="auto"/>
            <w:noWrap/>
            <w:vAlign w:val="center"/>
            <w:hideMark/>
          </w:tcPr>
          <w:p w14:paraId="23506C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94DBCAN17LB212465</w:t>
            </w:r>
          </w:p>
        </w:tc>
        <w:tc>
          <w:tcPr>
            <w:tcW w:w="271" w:type="pct"/>
            <w:tcBorders>
              <w:top w:val="nil"/>
              <w:left w:val="nil"/>
              <w:bottom w:val="single" w:sz="4" w:space="0" w:color="auto"/>
              <w:right w:val="single" w:sz="4" w:space="0" w:color="auto"/>
            </w:tcBorders>
            <w:shd w:val="clear" w:color="auto" w:fill="auto"/>
            <w:noWrap/>
            <w:vAlign w:val="center"/>
            <w:hideMark/>
          </w:tcPr>
          <w:p w14:paraId="5F60D1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QXE1173</w:t>
            </w:r>
          </w:p>
        </w:tc>
        <w:tc>
          <w:tcPr>
            <w:tcW w:w="327" w:type="pct"/>
            <w:tcBorders>
              <w:top w:val="nil"/>
              <w:left w:val="nil"/>
              <w:bottom w:val="single" w:sz="4" w:space="0" w:color="auto"/>
              <w:right w:val="single" w:sz="4" w:space="0" w:color="auto"/>
            </w:tcBorders>
            <w:shd w:val="clear" w:color="auto" w:fill="auto"/>
            <w:noWrap/>
            <w:vAlign w:val="center"/>
            <w:hideMark/>
          </w:tcPr>
          <w:p w14:paraId="205061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1216673427</w:t>
            </w:r>
          </w:p>
        </w:tc>
        <w:tc>
          <w:tcPr>
            <w:tcW w:w="957" w:type="pct"/>
            <w:tcBorders>
              <w:top w:val="nil"/>
              <w:left w:val="nil"/>
              <w:bottom w:val="single" w:sz="4" w:space="0" w:color="auto"/>
              <w:right w:val="single" w:sz="4" w:space="0" w:color="auto"/>
            </w:tcBorders>
            <w:shd w:val="clear" w:color="auto" w:fill="auto"/>
            <w:noWrap/>
            <w:vAlign w:val="bottom"/>
            <w:hideMark/>
          </w:tcPr>
          <w:p w14:paraId="46C6B4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500EFB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E4EA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E0149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627497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DDFAD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22AF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42B8A2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04B9C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2FB4FE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1F05F36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3468F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345</w:t>
            </w:r>
          </w:p>
        </w:tc>
        <w:tc>
          <w:tcPr>
            <w:tcW w:w="530" w:type="pct"/>
            <w:tcBorders>
              <w:top w:val="nil"/>
              <w:left w:val="nil"/>
              <w:bottom w:val="single" w:sz="4" w:space="0" w:color="auto"/>
              <w:right w:val="single" w:sz="4" w:space="0" w:color="auto"/>
            </w:tcBorders>
            <w:shd w:val="clear" w:color="auto" w:fill="auto"/>
            <w:noWrap/>
            <w:vAlign w:val="center"/>
            <w:hideMark/>
          </w:tcPr>
          <w:p w14:paraId="44FF2C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94DBCAN17LB212467</w:t>
            </w:r>
          </w:p>
        </w:tc>
        <w:tc>
          <w:tcPr>
            <w:tcW w:w="271" w:type="pct"/>
            <w:tcBorders>
              <w:top w:val="nil"/>
              <w:left w:val="nil"/>
              <w:bottom w:val="single" w:sz="4" w:space="0" w:color="auto"/>
              <w:right w:val="single" w:sz="4" w:space="0" w:color="auto"/>
            </w:tcBorders>
            <w:shd w:val="clear" w:color="auto" w:fill="auto"/>
            <w:noWrap/>
            <w:vAlign w:val="center"/>
            <w:hideMark/>
          </w:tcPr>
          <w:p w14:paraId="0C6107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QXE1174</w:t>
            </w:r>
          </w:p>
        </w:tc>
        <w:tc>
          <w:tcPr>
            <w:tcW w:w="327" w:type="pct"/>
            <w:tcBorders>
              <w:top w:val="nil"/>
              <w:left w:val="nil"/>
              <w:bottom w:val="single" w:sz="4" w:space="0" w:color="auto"/>
              <w:right w:val="single" w:sz="4" w:space="0" w:color="auto"/>
            </w:tcBorders>
            <w:shd w:val="clear" w:color="auto" w:fill="auto"/>
            <w:noWrap/>
            <w:vAlign w:val="center"/>
            <w:hideMark/>
          </w:tcPr>
          <w:p w14:paraId="016D25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1216673443</w:t>
            </w:r>
          </w:p>
        </w:tc>
        <w:tc>
          <w:tcPr>
            <w:tcW w:w="957" w:type="pct"/>
            <w:tcBorders>
              <w:top w:val="nil"/>
              <w:left w:val="nil"/>
              <w:bottom w:val="single" w:sz="4" w:space="0" w:color="auto"/>
              <w:right w:val="single" w:sz="4" w:space="0" w:color="auto"/>
            </w:tcBorders>
            <w:shd w:val="clear" w:color="auto" w:fill="auto"/>
            <w:noWrap/>
            <w:vAlign w:val="bottom"/>
            <w:hideMark/>
          </w:tcPr>
          <w:p w14:paraId="5345F8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3E563B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D2899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99DEB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6A4F4F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A227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ACA5E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10A306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34DA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5B9C87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7798E0F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25713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346</w:t>
            </w:r>
          </w:p>
        </w:tc>
        <w:tc>
          <w:tcPr>
            <w:tcW w:w="530" w:type="pct"/>
            <w:tcBorders>
              <w:top w:val="nil"/>
              <w:left w:val="nil"/>
              <w:bottom w:val="single" w:sz="4" w:space="0" w:color="auto"/>
              <w:right w:val="single" w:sz="4" w:space="0" w:color="auto"/>
            </w:tcBorders>
            <w:shd w:val="clear" w:color="auto" w:fill="auto"/>
            <w:noWrap/>
            <w:vAlign w:val="center"/>
            <w:hideMark/>
          </w:tcPr>
          <w:p w14:paraId="218B5D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94DBCAN17LB212243</w:t>
            </w:r>
          </w:p>
        </w:tc>
        <w:tc>
          <w:tcPr>
            <w:tcW w:w="271" w:type="pct"/>
            <w:tcBorders>
              <w:top w:val="nil"/>
              <w:left w:val="nil"/>
              <w:bottom w:val="single" w:sz="4" w:space="0" w:color="auto"/>
              <w:right w:val="single" w:sz="4" w:space="0" w:color="auto"/>
            </w:tcBorders>
            <w:shd w:val="clear" w:color="auto" w:fill="auto"/>
            <w:noWrap/>
            <w:vAlign w:val="center"/>
            <w:hideMark/>
          </w:tcPr>
          <w:p w14:paraId="7A8999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QXE1158</w:t>
            </w:r>
          </w:p>
        </w:tc>
        <w:tc>
          <w:tcPr>
            <w:tcW w:w="327" w:type="pct"/>
            <w:tcBorders>
              <w:top w:val="nil"/>
              <w:left w:val="nil"/>
              <w:bottom w:val="single" w:sz="4" w:space="0" w:color="auto"/>
              <w:right w:val="single" w:sz="4" w:space="0" w:color="auto"/>
            </w:tcBorders>
            <w:shd w:val="clear" w:color="auto" w:fill="auto"/>
            <w:noWrap/>
            <w:vAlign w:val="center"/>
            <w:hideMark/>
          </w:tcPr>
          <w:p w14:paraId="0BC20A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1216673184</w:t>
            </w:r>
          </w:p>
        </w:tc>
        <w:tc>
          <w:tcPr>
            <w:tcW w:w="957" w:type="pct"/>
            <w:tcBorders>
              <w:top w:val="nil"/>
              <w:left w:val="nil"/>
              <w:bottom w:val="single" w:sz="4" w:space="0" w:color="auto"/>
              <w:right w:val="single" w:sz="4" w:space="0" w:color="auto"/>
            </w:tcBorders>
            <w:shd w:val="clear" w:color="auto" w:fill="auto"/>
            <w:noWrap/>
            <w:vAlign w:val="bottom"/>
            <w:hideMark/>
          </w:tcPr>
          <w:p w14:paraId="2E205F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2AED0A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2ABBD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180AD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07CE7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BCAB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B1F0D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1159E7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1110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452355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0F8602E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FA8D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347</w:t>
            </w:r>
          </w:p>
        </w:tc>
        <w:tc>
          <w:tcPr>
            <w:tcW w:w="530" w:type="pct"/>
            <w:tcBorders>
              <w:top w:val="nil"/>
              <w:left w:val="nil"/>
              <w:bottom w:val="single" w:sz="4" w:space="0" w:color="auto"/>
              <w:right w:val="single" w:sz="4" w:space="0" w:color="auto"/>
            </w:tcBorders>
            <w:shd w:val="clear" w:color="auto" w:fill="auto"/>
            <w:noWrap/>
            <w:vAlign w:val="center"/>
            <w:hideMark/>
          </w:tcPr>
          <w:p w14:paraId="2D12CB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94DBCAN17LB212405</w:t>
            </w:r>
          </w:p>
        </w:tc>
        <w:tc>
          <w:tcPr>
            <w:tcW w:w="271" w:type="pct"/>
            <w:tcBorders>
              <w:top w:val="nil"/>
              <w:left w:val="nil"/>
              <w:bottom w:val="single" w:sz="4" w:space="0" w:color="auto"/>
              <w:right w:val="single" w:sz="4" w:space="0" w:color="auto"/>
            </w:tcBorders>
            <w:shd w:val="clear" w:color="auto" w:fill="auto"/>
            <w:noWrap/>
            <w:vAlign w:val="center"/>
            <w:hideMark/>
          </w:tcPr>
          <w:p w14:paraId="451D83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QXE1171</w:t>
            </w:r>
          </w:p>
        </w:tc>
        <w:tc>
          <w:tcPr>
            <w:tcW w:w="327" w:type="pct"/>
            <w:tcBorders>
              <w:top w:val="nil"/>
              <w:left w:val="nil"/>
              <w:bottom w:val="single" w:sz="4" w:space="0" w:color="auto"/>
              <w:right w:val="single" w:sz="4" w:space="0" w:color="auto"/>
            </w:tcBorders>
            <w:shd w:val="clear" w:color="auto" w:fill="auto"/>
            <w:noWrap/>
            <w:vAlign w:val="center"/>
            <w:hideMark/>
          </w:tcPr>
          <w:p w14:paraId="1843AC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1216673397</w:t>
            </w:r>
          </w:p>
        </w:tc>
        <w:tc>
          <w:tcPr>
            <w:tcW w:w="957" w:type="pct"/>
            <w:tcBorders>
              <w:top w:val="nil"/>
              <w:left w:val="nil"/>
              <w:bottom w:val="single" w:sz="4" w:space="0" w:color="auto"/>
              <w:right w:val="single" w:sz="4" w:space="0" w:color="auto"/>
            </w:tcBorders>
            <w:shd w:val="clear" w:color="auto" w:fill="auto"/>
            <w:noWrap/>
            <w:vAlign w:val="bottom"/>
            <w:hideMark/>
          </w:tcPr>
          <w:p w14:paraId="774A9B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044DD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92703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8BE87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30524B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01A45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AF2B9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7CB513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C4D5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1F515D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227CFFB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32A8A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348</w:t>
            </w:r>
          </w:p>
        </w:tc>
        <w:tc>
          <w:tcPr>
            <w:tcW w:w="530" w:type="pct"/>
            <w:tcBorders>
              <w:top w:val="nil"/>
              <w:left w:val="nil"/>
              <w:bottom w:val="single" w:sz="4" w:space="0" w:color="auto"/>
              <w:right w:val="single" w:sz="4" w:space="0" w:color="auto"/>
            </w:tcBorders>
            <w:shd w:val="clear" w:color="auto" w:fill="auto"/>
            <w:noWrap/>
            <w:vAlign w:val="center"/>
            <w:hideMark/>
          </w:tcPr>
          <w:p w14:paraId="31FDD8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94DBCAN17LB212459</w:t>
            </w:r>
          </w:p>
        </w:tc>
        <w:tc>
          <w:tcPr>
            <w:tcW w:w="271" w:type="pct"/>
            <w:tcBorders>
              <w:top w:val="nil"/>
              <w:left w:val="nil"/>
              <w:bottom w:val="single" w:sz="4" w:space="0" w:color="auto"/>
              <w:right w:val="single" w:sz="4" w:space="0" w:color="auto"/>
            </w:tcBorders>
            <w:shd w:val="clear" w:color="auto" w:fill="auto"/>
            <w:noWrap/>
            <w:vAlign w:val="center"/>
            <w:hideMark/>
          </w:tcPr>
          <w:p w14:paraId="72731B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QXE1172</w:t>
            </w:r>
          </w:p>
        </w:tc>
        <w:tc>
          <w:tcPr>
            <w:tcW w:w="327" w:type="pct"/>
            <w:tcBorders>
              <w:top w:val="nil"/>
              <w:left w:val="nil"/>
              <w:bottom w:val="single" w:sz="4" w:space="0" w:color="auto"/>
              <w:right w:val="single" w:sz="4" w:space="0" w:color="auto"/>
            </w:tcBorders>
            <w:shd w:val="clear" w:color="auto" w:fill="auto"/>
            <w:noWrap/>
            <w:vAlign w:val="center"/>
            <w:hideMark/>
          </w:tcPr>
          <w:p w14:paraId="44EED3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1216673419</w:t>
            </w:r>
          </w:p>
        </w:tc>
        <w:tc>
          <w:tcPr>
            <w:tcW w:w="957" w:type="pct"/>
            <w:tcBorders>
              <w:top w:val="nil"/>
              <w:left w:val="nil"/>
              <w:bottom w:val="single" w:sz="4" w:space="0" w:color="auto"/>
              <w:right w:val="single" w:sz="4" w:space="0" w:color="auto"/>
            </w:tcBorders>
            <w:shd w:val="clear" w:color="auto" w:fill="auto"/>
            <w:noWrap/>
            <w:vAlign w:val="bottom"/>
            <w:hideMark/>
          </w:tcPr>
          <w:p w14:paraId="192B04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22681D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328D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17B78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18BCDC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0513E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CDEA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61BB5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A9186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6BE746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15007AA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06A42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349</w:t>
            </w:r>
          </w:p>
        </w:tc>
        <w:tc>
          <w:tcPr>
            <w:tcW w:w="530" w:type="pct"/>
            <w:tcBorders>
              <w:top w:val="nil"/>
              <w:left w:val="nil"/>
              <w:bottom w:val="single" w:sz="4" w:space="0" w:color="auto"/>
              <w:right w:val="single" w:sz="4" w:space="0" w:color="auto"/>
            </w:tcBorders>
            <w:shd w:val="clear" w:color="auto" w:fill="auto"/>
            <w:noWrap/>
            <w:vAlign w:val="center"/>
            <w:hideMark/>
          </w:tcPr>
          <w:p w14:paraId="778720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94DBCAN17LB212302</w:t>
            </w:r>
          </w:p>
        </w:tc>
        <w:tc>
          <w:tcPr>
            <w:tcW w:w="271" w:type="pct"/>
            <w:tcBorders>
              <w:top w:val="nil"/>
              <w:left w:val="nil"/>
              <w:bottom w:val="single" w:sz="4" w:space="0" w:color="auto"/>
              <w:right w:val="single" w:sz="4" w:space="0" w:color="auto"/>
            </w:tcBorders>
            <w:shd w:val="clear" w:color="auto" w:fill="auto"/>
            <w:noWrap/>
            <w:vAlign w:val="center"/>
            <w:hideMark/>
          </w:tcPr>
          <w:p w14:paraId="15F087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QXE1162</w:t>
            </w:r>
          </w:p>
        </w:tc>
        <w:tc>
          <w:tcPr>
            <w:tcW w:w="327" w:type="pct"/>
            <w:tcBorders>
              <w:top w:val="nil"/>
              <w:left w:val="nil"/>
              <w:bottom w:val="single" w:sz="4" w:space="0" w:color="auto"/>
              <w:right w:val="single" w:sz="4" w:space="0" w:color="auto"/>
            </w:tcBorders>
            <w:shd w:val="clear" w:color="auto" w:fill="auto"/>
            <w:noWrap/>
            <w:vAlign w:val="center"/>
            <w:hideMark/>
          </w:tcPr>
          <w:p w14:paraId="479076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1216673257</w:t>
            </w:r>
          </w:p>
        </w:tc>
        <w:tc>
          <w:tcPr>
            <w:tcW w:w="957" w:type="pct"/>
            <w:tcBorders>
              <w:top w:val="nil"/>
              <w:left w:val="nil"/>
              <w:bottom w:val="single" w:sz="4" w:space="0" w:color="auto"/>
              <w:right w:val="single" w:sz="4" w:space="0" w:color="auto"/>
            </w:tcBorders>
            <w:shd w:val="clear" w:color="auto" w:fill="auto"/>
            <w:noWrap/>
            <w:vAlign w:val="bottom"/>
            <w:hideMark/>
          </w:tcPr>
          <w:p w14:paraId="0C2EF5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007ED2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C4DE9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408D7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1246D5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276F3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8737E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31D71F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ECFA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3258D5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572B269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E6D6F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350</w:t>
            </w:r>
          </w:p>
        </w:tc>
        <w:tc>
          <w:tcPr>
            <w:tcW w:w="530" w:type="pct"/>
            <w:tcBorders>
              <w:top w:val="nil"/>
              <w:left w:val="nil"/>
              <w:bottom w:val="single" w:sz="4" w:space="0" w:color="auto"/>
              <w:right w:val="single" w:sz="4" w:space="0" w:color="auto"/>
            </w:tcBorders>
            <w:shd w:val="clear" w:color="auto" w:fill="auto"/>
            <w:noWrap/>
            <w:vAlign w:val="center"/>
            <w:hideMark/>
          </w:tcPr>
          <w:p w14:paraId="576E46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94DBCAN17LB212279</w:t>
            </w:r>
          </w:p>
        </w:tc>
        <w:tc>
          <w:tcPr>
            <w:tcW w:w="271" w:type="pct"/>
            <w:tcBorders>
              <w:top w:val="nil"/>
              <w:left w:val="nil"/>
              <w:bottom w:val="single" w:sz="4" w:space="0" w:color="auto"/>
              <w:right w:val="single" w:sz="4" w:space="0" w:color="auto"/>
            </w:tcBorders>
            <w:shd w:val="clear" w:color="auto" w:fill="auto"/>
            <w:noWrap/>
            <w:vAlign w:val="center"/>
            <w:hideMark/>
          </w:tcPr>
          <w:p w14:paraId="3C9862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QXE1161</w:t>
            </w:r>
          </w:p>
        </w:tc>
        <w:tc>
          <w:tcPr>
            <w:tcW w:w="327" w:type="pct"/>
            <w:tcBorders>
              <w:top w:val="nil"/>
              <w:left w:val="nil"/>
              <w:bottom w:val="single" w:sz="4" w:space="0" w:color="auto"/>
              <w:right w:val="single" w:sz="4" w:space="0" w:color="auto"/>
            </w:tcBorders>
            <w:shd w:val="clear" w:color="auto" w:fill="auto"/>
            <w:noWrap/>
            <w:vAlign w:val="center"/>
            <w:hideMark/>
          </w:tcPr>
          <w:p w14:paraId="3D1279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1216673249</w:t>
            </w:r>
          </w:p>
        </w:tc>
        <w:tc>
          <w:tcPr>
            <w:tcW w:w="957" w:type="pct"/>
            <w:tcBorders>
              <w:top w:val="nil"/>
              <w:left w:val="nil"/>
              <w:bottom w:val="single" w:sz="4" w:space="0" w:color="auto"/>
              <w:right w:val="single" w:sz="4" w:space="0" w:color="auto"/>
            </w:tcBorders>
            <w:shd w:val="clear" w:color="auto" w:fill="auto"/>
            <w:noWrap/>
            <w:vAlign w:val="bottom"/>
            <w:hideMark/>
          </w:tcPr>
          <w:p w14:paraId="08D5DE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Versa 1.6 S</w:t>
            </w:r>
          </w:p>
        </w:tc>
        <w:tc>
          <w:tcPr>
            <w:tcW w:w="194" w:type="pct"/>
            <w:tcBorders>
              <w:top w:val="nil"/>
              <w:left w:val="nil"/>
              <w:bottom w:val="single" w:sz="4" w:space="0" w:color="auto"/>
              <w:right w:val="single" w:sz="4" w:space="0" w:color="auto"/>
            </w:tcBorders>
            <w:shd w:val="clear" w:color="auto" w:fill="auto"/>
            <w:noWrap/>
            <w:vAlign w:val="bottom"/>
            <w:hideMark/>
          </w:tcPr>
          <w:p w14:paraId="0FD5B6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4BD05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29AE3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Nissan</w:t>
            </w:r>
          </w:p>
        </w:tc>
        <w:tc>
          <w:tcPr>
            <w:tcW w:w="224" w:type="pct"/>
            <w:tcBorders>
              <w:top w:val="nil"/>
              <w:left w:val="nil"/>
              <w:bottom w:val="single" w:sz="4" w:space="0" w:color="auto"/>
              <w:right w:val="single" w:sz="4" w:space="0" w:color="auto"/>
            </w:tcBorders>
            <w:shd w:val="clear" w:color="auto" w:fill="auto"/>
            <w:noWrap/>
            <w:vAlign w:val="bottom"/>
            <w:hideMark/>
          </w:tcPr>
          <w:p w14:paraId="7B1DED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61AAB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44D4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21</w:t>
            </w:r>
          </w:p>
        </w:tc>
        <w:tc>
          <w:tcPr>
            <w:tcW w:w="153" w:type="pct"/>
            <w:tcBorders>
              <w:top w:val="nil"/>
              <w:left w:val="nil"/>
              <w:bottom w:val="single" w:sz="4" w:space="0" w:color="auto"/>
              <w:right w:val="single" w:sz="4" w:space="0" w:color="auto"/>
            </w:tcBorders>
            <w:shd w:val="clear" w:color="auto" w:fill="auto"/>
            <w:noWrap/>
            <w:vAlign w:val="bottom"/>
            <w:hideMark/>
          </w:tcPr>
          <w:p w14:paraId="5393CA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7C2EA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023142-8</w:t>
            </w:r>
          </w:p>
        </w:tc>
        <w:tc>
          <w:tcPr>
            <w:tcW w:w="593" w:type="pct"/>
            <w:tcBorders>
              <w:top w:val="nil"/>
              <w:left w:val="nil"/>
              <w:bottom w:val="single" w:sz="4" w:space="0" w:color="auto"/>
              <w:right w:val="single" w:sz="4" w:space="0" w:color="auto"/>
            </w:tcBorders>
            <w:shd w:val="clear" w:color="auto" w:fill="auto"/>
            <w:noWrap/>
            <w:vAlign w:val="bottom"/>
            <w:hideMark/>
          </w:tcPr>
          <w:p w14:paraId="3BAF82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57.706,00</w:t>
            </w:r>
          </w:p>
        </w:tc>
      </w:tr>
      <w:tr w:rsidR="002821CF" w:rsidRPr="002821CF" w14:paraId="2FCEBCC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74B2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351</w:t>
            </w:r>
          </w:p>
        </w:tc>
        <w:tc>
          <w:tcPr>
            <w:tcW w:w="530" w:type="pct"/>
            <w:tcBorders>
              <w:top w:val="nil"/>
              <w:left w:val="nil"/>
              <w:bottom w:val="single" w:sz="4" w:space="0" w:color="auto"/>
              <w:right w:val="single" w:sz="4" w:space="0" w:color="auto"/>
            </w:tcBorders>
            <w:shd w:val="clear" w:color="auto" w:fill="auto"/>
            <w:noWrap/>
            <w:vAlign w:val="center"/>
            <w:hideMark/>
          </w:tcPr>
          <w:p w14:paraId="70F90F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9BFZH55L4L8471614</w:t>
            </w:r>
          </w:p>
        </w:tc>
        <w:tc>
          <w:tcPr>
            <w:tcW w:w="271" w:type="pct"/>
            <w:tcBorders>
              <w:top w:val="nil"/>
              <w:left w:val="nil"/>
              <w:bottom w:val="single" w:sz="4" w:space="0" w:color="auto"/>
              <w:right w:val="single" w:sz="4" w:space="0" w:color="auto"/>
            </w:tcBorders>
            <w:shd w:val="clear" w:color="auto" w:fill="auto"/>
            <w:noWrap/>
            <w:vAlign w:val="center"/>
            <w:hideMark/>
          </w:tcPr>
          <w:p w14:paraId="1DCE55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QXD8798</w:t>
            </w:r>
          </w:p>
        </w:tc>
        <w:tc>
          <w:tcPr>
            <w:tcW w:w="327" w:type="pct"/>
            <w:tcBorders>
              <w:top w:val="nil"/>
              <w:left w:val="nil"/>
              <w:bottom w:val="single" w:sz="4" w:space="0" w:color="auto"/>
              <w:right w:val="single" w:sz="4" w:space="0" w:color="auto"/>
            </w:tcBorders>
            <w:shd w:val="clear" w:color="auto" w:fill="auto"/>
            <w:noWrap/>
            <w:vAlign w:val="center"/>
            <w:hideMark/>
          </w:tcPr>
          <w:p w14:paraId="0FC305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1216496223</w:t>
            </w:r>
          </w:p>
        </w:tc>
        <w:tc>
          <w:tcPr>
            <w:tcW w:w="957" w:type="pct"/>
            <w:tcBorders>
              <w:top w:val="nil"/>
              <w:left w:val="nil"/>
              <w:bottom w:val="single" w:sz="4" w:space="0" w:color="auto"/>
              <w:right w:val="single" w:sz="4" w:space="0" w:color="auto"/>
            </w:tcBorders>
            <w:shd w:val="clear" w:color="auto" w:fill="auto"/>
            <w:noWrap/>
            <w:vAlign w:val="bottom"/>
            <w:hideMark/>
          </w:tcPr>
          <w:p w14:paraId="47C9B1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F9DCA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36ADC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58DE0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EDED8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61CB8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6D709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3295A3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19B86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36888E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00F6EEA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2E06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352</w:t>
            </w:r>
          </w:p>
        </w:tc>
        <w:tc>
          <w:tcPr>
            <w:tcW w:w="530" w:type="pct"/>
            <w:tcBorders>
              <w:top w:val="nil"/>
              <w:left w:val="nil"/>
              <w:bottom w:val="single" w:sz="4" w:space="0" w:color="auto"/>
              <w:right w:val="single" w:sz="4" w:space="0" w:color="auto"/>
            </w:tcBorders>
            <w:shd w:val="clear" w:color="auto" w:fill="auto"/>
            <w:noWrap/>
            <w:vAlign w:val="center"/>
            <w:hideMark/>
          </w:tcPr>
          <w:p w14:paraId="65BE0F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9BFZH55L6L8466110</w:t>
            </w:r>
          </w:p>
        </w:tc>
        <w:tc>
          <w:tcPr>
            <w:tcW w:w="271" w:type="pct"/>
            <w:tcBorders>
              <w:top w:val="nil"/>
              <w:left w:val="nil"/>
              <w:bottom w:val="single" w:sz="4" w:space="0" w:color="auto"/>
              <w:right w:val="single" w:sz="4" w:space="0" w:color="auto"/>
            </w:tcBorders>
            <w:shd w:val="clear" w:color="auto" w:fill="auto"/>
            <w:noWrap/>
            <w:vAlign w:val="center"/>
            <w:hideMark/>
          </w:tcPr>
          <w:p w14:paraId="475D48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QXD8804</w:t>
            </w:r>
          </w:p>
        </w:tc>
        <w:tc>
          <w:tcPr>
            <w:tcW w:w="327" w:type="pct"/>
            <w:tcBorders>
              <w:top w:val="nil"/>
              <w:left w:val="nil"/>
              <w:bottom w:val="single" w:sz="4" w:space="0" w:color="auto"/>
              <w:right w:val="single" w:sz="4" w:space="0" w:color="auto"/>
            </w:tcBorders>
            <w:shd w:val="clear" w:color="auto" w:fill="auto"/>
            <w:noWrap/>
            <w:vAlign w:val="center"/>
            <w:hideMark/>
          </w:tcPr>
          <w:p w14:paraId="60C550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1216496290</w:t>
            </w:r>
          </w:p>
        </w:tc>
        <w:tc>
          <w:tcPr>
            <w:tcW w:w="957" w:type="pct"/>
            <w:tcBorders>
              <w:top w:val="nil"/>
              <w:left w:val="nil"/>
              <w:bottom w:val="single" w:sz="4" w:space="0" w:color="auto"/>
              <w:right w:val="single" w:sz="4" w:space="0" w:color="auto"/>
            </w:tcBorders>
            <w:shd w:val="clear" w:color="auto" w:fill="auto"/>
            <w:noWrap/>
            <w:vAlign w:val="bottom"/>
            <w:hideMark/>
          </w:tcPr>
          <w:p w14:paraId="0C9CC3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4F7DD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405D1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E2FD5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C2ADD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9020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B47BE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A5E67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2A333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9F542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FA3C1E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C2EC1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353</w:t>
            </w:r>
          </w:p>
        </w:tc>
        <w:tc>
          <w:tcPr>
            <w:tcW w:w="530" w:type="pct"/>
            <w:tcBorders>
              <w:top w:val="nil"/>
              <w:left w:val="nil"/>
              <w:bottom w:val="single" w:sz="4" w:space="0" w:color="auto"/>
              <w:right w:val="single" w:sz="4" w:space="0" w:color="auto"/>
            </w:tcBorders>
            <w:shd w:val="clear" w:color="auto" w:fill="auto"/>
            <w:noWrap/>
            <w:vAlign w:val="center"/>
            <w:hideMark/>
          </w:tcPr>
          <w:p w14:paraId="48B6D2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9BFZH55L1L8466161</w:t>
            </w:r>
          </w:p>
        </w:tc>
        <w:tc>
          <w:tcPr>
            <w:tcW w:w="271" w:type="pct"/>
            <w:tcBorders>
              <w:top w:val="nil"/>
              <w:left w:val="nil"/>
              <w:bottom w:val="single" w:sz="4" w:space="0" w:color="auto"/>
              <w:right w:val="single" w:sz="4" w:space="0" w:color="auto"/>
            </w:tcBorders>
            <w:shd w:val="clear" w:color="auto" w:fill="auto"/>
            <w:noWrap/>
            <w:vAlign w:val="center"/>
            <w:hideMark/>
          </w:tcPr>
          <w:p w14:paraId="28BF82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QXD8780</w:t>
            </w:r>
          </w:p>
        </w:tc>
        <w:tc>
          <w:tcPr>
            <w:tcW w:w="327" w:type="pct"/>
            <w:tcBorders>
              <w:top w:val="nil"/>
              <w:left w:val="nil"/>
              <w:bottom w:val="single" w:sz="4" w:space="0" w:color="auto"/>
              <w:right w:val="single" w:sz="4" w:space="0" w:color="auto"/>
            </w:tcBorders>
            <w:shd w:val="clear" w:color="auto" w:fill="auto"/>
            <w:noWrap/>
            <w:vAlign w:val="center"/>
            <w:hideMark/>
          </w:tcPr>
          <w:p w14:paraId="5607D9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1216495731</w:t>
            </w:r>
          </w:p>
        </w:tc>
        <w:tc>
          <w:tcPr>
            <w:tcW w:w="957" w:type="pct"/>
            <w:tcBorders>
              <w:top w:val="nil"/>
              <w:left w:val="nil"/>
              <w:bottom w:val="single" w:sz="4" w:space="0" w:color="auto"/>
              <w:right w:val="single" w:sz="4" w:space="0" w:color="auto"/>
            </w:tcBorders>
            <w:shd w:val="clear" w:color="auto" w:fill="auto"/>
            <w:noWrap/>
            <w:vAlign w:val="bottom"/>
            <w:hideMark/>
          </w:tcPr>
          <w:p w14:paraId="061F28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45EFA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AB142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D42D0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74455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8D00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627F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4BA4D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330E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73C24A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8B3C19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53F3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354</w:t>
            </w:r>
          </w:p>
        </w:tc>
        <w:tc>
          <w:tcPr>
            <w:tcW w:w="530" w:type="pct"/>
            <w:tcBorders>
              <w:top w:val="nil"/>
              <w:left w:val="nil"/>
              <w:bottom w:val="single" w:sz="4" w:space="0" w:color="auto"/>
              <w:right w:val="single" w:sz="4" w:space="0" w:color="auto"/>
            </w:tcBorders>
            <w:shd w:val="clear" w:color="auto" w:fill="auto"/>
            <w:noWrap/>
            <w:vAlign w:val="center"/>
            <w:hideMark/>
          </w:tcPr>
          <w:p w14:paraId="57A2CB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9BFZH55L6L8471209</w:t>
            </w:r>
          </w:p>
        </w:tc>
        <w:tc>
          <w:tcPr>
            <w:tcW w:w="271" w:type="pct"/>
            <w:tcBorders>
              <w:top w:val="nil"/>
              <w:left w:val="nil"/>
              <w:bottom w:val="single" w:sz="4" w:space="0" w:color="auto"/>
              <w:right w:val="single" w:sz="4" w:space="0" w:color="auto"/>
            </w:tcBorders>
            <w:shd w:val="clear" w:color="auto" w:fill="auto"/>
            <w:noWrap/>
            <w:vAlign w:val="center"/>
            <w:hideMark/>
          </w:tcPr>
          <w:p w14:paraId="1B659B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QXD8806</w:t>
            </w:r>
          </w:p>
        </w:tc>
        <w:tc>
          <w:tcPr>
            <w:tcW w:w="327" w:type="pct"/>
            <w:tcBorders>
              <w:top w:val="nil"/>
              <w:left w:val="nil"/>
              <w:bottom w:val="single" w:sz="4" w:space="0" w:color="auto"/>
              <w:right w:val="single" w:sz="4" w:space="0" w:color="auto"/>
            </w:tcBorders>
            <w:shd w:val="clear" w:color="auto" w:fill="auto"/>
            <w:noWrap/>
            <w:vAlign w:val="center"/>
            <w:hideMark/>
          </w:tcPr>
          <w:p w14:paraId="241711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1216496320</w:t>
            </w:r>
          </w:p>
        </w:tc>
        <w:tc>
          <w:tcPr>
            <w:tcW w:w="957" w:type="pct"/>
            <w:tcBorders>
              <w:top w:val="nil"/>
              <w:left w:val="nil"/>
              <w:bottom w:val="single" w:sz="4" w:space="0" w:color="auto"/>
              <w:right w:val="single" w:sz="4" w:space="0" w:color="auto"/>
            </w:tcBorders>
            <w:shd w:val="clear" w:color="auto" w:fill="auto"/>
            <w:noWrap/>
            <w:vAlign w:val="bottom"/>
            <w:hideMark/>
          </w:tcPr>
          <w:p w14:paraId="2403F8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76912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4F744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D058B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8D516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1B9EC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A801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C5241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AB8A1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2829DA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3AB67ED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16F6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355</w:t>
            </w:r>
          </w:p>
        </w:tc>
        <w:tc>
          <w:tcPr>
            <w:tcW w:w="530" w:type="pct"/>
            <w:tcBorders>
              <w:top w:val="nil"/>
              <w:left w:val="nil"/>
              <w:bottom w:val="single" w:sz="4" w:space="0" w:color="auto"/>
              <w:right w:val="single" w:sz="4" w:space="0" w:color="auto"/>
            </w:tcBorders>
            <w:shd w:val="clear" w:color="auto" w:fill="auto"/>
            <w:noWrap/>
            <w:vAlign w:val="center"/>
            <w:hideMark/>
          </w:tcPr>
          <w:p w14:paraId="32F1F6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9BFZH55L5L8471377</w:t>
            </w:r>
          </w:p>
        </w:tc>
        <w:tc>
          <w:tcPr>
            <w:tcW w:w="271" w:type="pct"/>
            <w:tcBorders>
              <w:top w:val="nil"/>
              <w:left w:val="nil"/>
              <w:bottom w:val="single" w:sz="4" w:space="0" w:color="auto"/>
              <w:right w:val="single" w:sz="4" w:space="0" w:color="auto"/>
            </w:tcBorders>
            <w:shd w:val="clear" w:color="auto" w:fill="auto"/>
            <w:noWrap/>
            <w:vAlign w:val="center"/>
            <w:hideMark/>
          </w:tcPr>
          <w:p w14:paraId="077C1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QXD8799</w:t>
            </w:r>
          </w:p>
        </w:tc>
        <w:tc>
          <w:tcPr>
            <w:tcW w:w="327" w:type="pct"/>
            <w:tcBorders>
              <w:top w:val="nil"/>
              <w:left w:val="nil"/>
              <w:bottom w:val="single" w:sz="4" w:space="0" w:color="auto"/>
              <w:right w:val="single" w:sz="4" w:space="0" w:color="auto"/>
            </w:tcBorders>
            <w:shd w:val="clear" w:color="auto" w:fill="auto"/>
            <w:noWrap/>
            <w:vAlign w:val="center"/>
            <w:hideMark/>
          </w:tcPr>
          <w:p w14:paraId="3E0AA1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1216496231</w:t>
            </w:r>
          </w:p>
        </w:tc>
        <w:tc>
          <w:tcPr>
            <w:tcW w:w="957" w:type="pct"/>
            <w:tcBorders>
              <w:top w:val="nil"/>
              <w:left w:val="nil"/>
              <w:bottom w:val="single" w:sz="4" w:space="0" w:color="auto"/>
              <w:right w:val="single" w:sz="4" w:space="0" w:color="auto"/>
            </w:tcBorders>
            <w:shd w:val="clear" w:color="auto" w:fill="auto"/>
            <w:noWrap/>
            <w:vAlign w:val="bottom"/>
            <w:hideMark/>
          </w:tcPr>
          <w:p w14:paraId="38F478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5C6F0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C0DBB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5E101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41530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BE816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B63E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78C34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8C5C5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362814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C79CC6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62CDC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356</w:t>
            </w:r>
          </w:p>
        </w:tc>
        <w:tc>
          <w:tcPr>
            <w:tcW w:w="530" w:type="pct"/>
            <w:tcBorders>
              <w:top w:val="nil"/>
              <w:left w:val="nil"/>
              <w:bottom w:val="single" w:sz="4" w:space="0" w:color="auto"/>
              <w:right w:val="single" w:sz="4" w:space="0" w:color="auto"/>
            </w:tcBorders>
            <w:shd w:val="clear" w:color="auto" w:fill="auto"/>
            <w:noWrap/>
            <w:vAlign w:val="center"/>
            <w:hideMark/>
          </w:tcPr>
          <w:p w14:paraId="020BE9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9BFZH55L2L8471160</w:t>
            </w:r>
          </w:p>
        </w:tc>
        <w:tc>
          <w:tcPr>
            <w:tcW w:w="271" w:type="pct"/>
            <w:tcBorders>
              <w:top w:val="nil"/>
              <w:left w:val="nil"/>
              <w:bottom w:val="single" w:sz="4" w:space="0" w:color="auto"/>
              <w:right w:val="single" w:sz="4" w:space="0" w:color="auto"/>
            </w:tcBorders>
            <w:shd w:val="clear" w:color="auto" w:fill="auto"/>
            <w:noWrap/>
            <w:vAlign w:val="center"/>
            <w:hideMark/>
          </w:tcPr>
          <w:p w14:paraId="1DF9C1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QXD8788</w:t>
            </w:r>
          </w:p>
        </w:tc>
        <w:tc>
          <w:tcPr>
            <w:tcW w:w="327" w:type="pct"/>
            <w:tcBorders>
              <w:top w:val="nil"/>
              <w:left w:val="nil"/>
              <w:bottom w:val="single" w:sz="4" w:space="0" w:color="auto"/>
              <w:right w:val="single" w:sz="4" w:space="0" w:color="auto"/>
            </w:tcBorders>
            <w:shd w:val="clear" w:color="auto" w:fill="auto"/>
            <w:noWrap/>
            <w:vAlign w:val="center"/>
            <w:hideMark/>
          </w:tcPr>
          <w:p w14:paraId="1182AF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1216496037</w:t>
            </w:r>
          </w:p>
        </w:tc>
        <w:tc>
          <w:tcPr>
            <w:tcW w:w="957" w:type="pct"/>
            <w:tcBorders>
              <w:top w:val="nil"/>
              <w:left w:val="nil"/>
              <w:bottom w:val="single" w:sz="4" w:space="0" w:color="auto"/>
              <w:right w:val="single" w:sz="4" w:space="0" w:color="auto"/>
            </w:tcBorders>
            <w:shd w:val="clear" w:color="auto" w:fill="auto"/>
            <w:noWrap/>
            <w:vAlign w:val="bottom"/>
            <w:hideMark/>
          </w:tcPr>
          <w:p w14:paraId="5D83D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68F38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F8744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352EE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F831A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9005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7372C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AC40A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DE68C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309FC5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4257AC8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7A440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357</w:t>
            </w:r>
          </w:p>
        </w:tc>
        <w:tc>
          <w:tcPr>
            <w:tcW w:w="530" w:type="pct"/>
            <w:tcBorders>
              <w:top w:val="nil"/>
              <w:left w:val="nil"/>
              <w:bottom w:val="single" w:sz="4" w:space="0" w:color="auto"/>
              <w:right w:val="single" w:sz="4" w:space="0" w:color="auto"/>
            </w:tcBorders>
            <w:shd w:val="clear" w:color="auto" w:fill="auto"/>
            <w:noWrap/>
            <w:vAlign w:val="center"/>
            <w:hideMark/>
          </w:tcPr>
          <w:p w14:paraId="234E0C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9BFZH55L9L8471284</w:t>
            </w:r>
          </w:p>
        </w:tc>
        <w:tc>
          <w:tcPr>
            <w:tcW w:w="271" w:type="pct"/>
            <w:tcBorders>
              <w:top w:val="nil"/>
              <w:left w:val="nil"/>
              <w:bottom w:val="single" w:sz="4" w:space="0" w:color="auto"/>
              <w:right w:val="single" w:sz="4" w:space="0" w:color="auto"/>
            </w:tcBorders>
            <w:shd w:val="clear" w:color="auto" w:fill="auto"/>
            <w:noWrap/>
            <w:vAlign w:val="center"/>
            <w:hideMark/>
          </w:tcPr>
          <w:p w14:paraId="04393D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QXD8823</w:t>
            </w:r>
          </w:p>
        </w:tc>
        <w:tc>
          <w:tcPr>
            <w:tcW w:w="327" w:type="pct"/>
            <w:tcBorders>
              <w:top w:val="nil"/>
              <w:left w:val="nil"/>
              <w:bottom w:val="single" w:sz="4" w:space="0" w:color="auto"/>
              <w:right w:val="single" w:sz="4" w:space="0" w:color="auto"/>
            </w:tcBorders>
            <w:shd w:val="clear" w:color="auto" w:fill="auto"/>
            <w:noWrap/>
            <w:vAlign w:val="center"/>
            <w:hideMark/>
          </w:tcPr>
          <w:p w14:paraId="22F59B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1216496657</w:t>
            </w:r>
          </w:p>
        </w:tc>
        <w:tc>
          <w:tcPr>
            <w:tcW w:w="957" w:type="pct"/>
            <w:tcBorders>
              <w:top w:val="nil"/>
              <w:left w:val="nil"/>
              <w:bottom w:val="single" w:sz="4" w:space="0" w:color="auto"/>
              <w:right w:val="single" w:sz="4" w:space="0" w:color="auto"/>
            </w:tcBorders>
            <w:shd w:val="clear" w:color="auto" w:fill="auto"/>
            <w:noWrap/>
            <w:vAlign w:val="bottom"/>
            <w:hideMark/>
          </w:tcPr>
          <w:p w14:paraId="434E99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3951D4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36515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7FA7C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F75E7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2CA5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0C3BA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2FE36D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F42A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2C0477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40ED180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826E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358</w:t>
            </w:r>
          </w:p>
        </w:tc>
        <w:tc>
          <w:tcPr>
            <w:tcW w:w="530" w:type="pct"/>
            <w:tcBorders>
              <w:top w:val="nil"/>
              <w:left w:val="nil"/>
              <w:bottom w:val="single" w:sz="4" w:space="0" w:color="auto"/>
              <w:right w:val="single" w:sz="4" w:space="0" w:color="auto"/>
            </w:tcBorders>
            <w:shd w:val="clear" w:color="auto" w:fill="auto"/>
            <w:noWrap/>
            <w:vAlign w:val="center"/>
            <w:hideMark/>
          </w:tcPr>
          <w:p w14:paraId="7EC73B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9BFZH55L6L8471677</w:t>
            </w:r>
          </w:p>
        </w:tc>
        <w:tc>
          <w:tcPr>
            <w:tcW w:w="271" w:type="pct"/>
            <w:tcBorders>
              <w:top w:val="nil"/>
              <w:left w:val="nil"/>
              <w:bottom w:val="single" w:sz="4" w:space="0" w:color="auto"/>
              <w:right w:val="single" w:sz="4" w:space="0" w:color="auto"/>
            </w:tcBorders>
            <w:shd w:val="clear" w:color="auto" w:fill="auto"/>
            <w:noWrap/>
            <w:vAlign w:val="center"/>
            <w:hideMark/>
          </w:tcPr>
          <w:p w14:paraId="3C4D3B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QXD8808</w:t>
            </w:r>
          </w:p>
        </w:tc>
        <w:tc>
          <w:tcPr>
            <w:tcW w:w="327" w:type="pct"/>
            <w:tcBorders>
              <w:top w:val="nil"/>
              <w:left w:val="nil"/>
              <w:bottom w:val="single" w:sz="4" w:space="0" w:color="auto"/>
              <w:right w:val="single" w:sz="4" w:space="0" w:color="auto"/>
            </w:tcBorders>
            <w:shd w:val="clear" w:color="auto" w:fill="auto"/>
            <w:noWrap/>
            <w:vAlign w:val="center"/>
            <w:hideMark/>
          </w:tcPr>
          <w:p w14:paraId="79DF42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1216496355</w:t>
            </w:r>
          </w:p>
        </w:tc>
        <w:tc>
          <w:tcPr>
            <w:tcW w:w="957" w:type="pct"/>
            <w:tcBorders>
              <w:top w:val="nil"/>
              <w:left w:val="nil"/>
              <w:bottom w:val="single" w:sz="4" w:space="0" w:color="auto"/>
              <w:right w:val="single" w:sz="4" w:space="0" w:color="auto"/>
            </w:tcBorders>
            <w:shd w:val="clear" w:color="auto" w:fill="auto"/>
            <w:noWrap/>
            <w:vAlign w:val="bottom"/>
            <w:hideMark/>
          </w:tcPr>
          <w:p w14:paraId="04F409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12B33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164D6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49338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EFE53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CD66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BE597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1F8CC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CBE4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290F09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0352783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BF61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359</w:t>
            </w:r>
          </w:p>
        </w:tc>
        <w:tc>
          <w:tcPr>
            <w:tcW w:w="530" w:type="pct"/>
            <w:tcBorders>
              <w:top w:val="nil"/>
              <w:left w:val="nil"/>
              <w:bottom w:val="single" w:sz="4" w:space="0" w:color="auto"/>
              <w:right w:val="single" w:sz="4" w:space="0" w:color="auto"/>
            </w:tcBorders>
            <w:shd w:val="clear" w:color="auto" w:fill="auto"/>
            <w:noWrap/>
            <w:vAlign w:val="center"/>
            <w:hideMark/>
          </w:tcPr>
          <w:p w14:paraId="631D9F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9BFZH55L8L8466206</w:t>
            </w:r>
          </w:p>
        </w:tc>
        <w:tc>
          <w:tcPr>
            <w:tcW w:w="271" w:type="pct"/>
            <w:tcBorders>
              <w:top w:val="nil"/>
              <w:left w:val="nil"/>
              <w:bottom w:val="single" w:sz="4" w:space="0" w:color="auto"/>
              <w:right w:val="single" w:sz="4" w:space="0" w:color="auto"/>
            </w:tcBorders>
            <w:shd w:val="clear" w:color="auto" w:fill="auto"/>
            <w:noWrap/>
            <w:vAlign w:val="center"/>
            <w:hideMark/>
          </w:tcPr>
          <w:p w14:paraId="028118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QXD8759</w:t>
            </w:r>
          </w:p>
        </w:tc>
        <w:tc>
          <w:tcPr>
            <w:tcW w:w="327" w:type="pct"/>
            <w:tcBorders>
              <w:top w:val="nil"/>
              <w:left w:val="nil"/>
              <w:bottom w:val="single" w:sz="4" w:space="0" w:color="auto"/>
              <w:right w:val="single" w:sz="4" w:space="0" w:color="auto"/>
            </w:tcBorders>
            <w:shd w:val="clear" w:color="auto" w:fill="auto"/>
            <w:noWrap/>
            <w:vAlign w:val="center"/>
            <w:hideMark/>
          </w:tcPr>
          <w:p w14:paraId="2DA66C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1216495073</w:t>
            </w:r>
          </w:p>
        </w:tc>
        <w:tc>
          <w:tcPr>
            <w:tcW w:w="957" w:type="pct"/>
            <w:tcBorders>
              <w:top w:val="nil"/>
              <w:left w:val="nil"/>
              <w:bottom w:val="single" w:sz="4" w:space="0" w:color="auto"/>
              <w:right w:val="single" w:sz="4" w:space="0" w:color="auto"/>
            </w:tcBorders>
            <w:shd w:val="clear" w:color="auto" w:fill="auto"/>
            <w:noWrap/>
            <w:vAlign w:val="bottom"/>
            <w:hideMark/>
          </w:tcPr>
          <w:p w14:paraId="64ADB3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6D448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8E95C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BA17F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DA420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8BE6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0E82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DA1AB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E2C3E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525E36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27ACFE7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DB35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360</w:t>
            </w:r>
          </w:p>
        </w:tc>
        <w:tc>
          <w:tcPr>
            <w:tcW w:w="530" w:type="pct"/>
            <w:tcBorders>
              <w:top w:val="nil"/>
              <w:left w:val="nil"/>
              <w:bottom w:val="single" w:sz="4" w:space="0" w:color="auto"/>
              <w:right w:val="single" w:sz="4" w:space="0" w:color="auto"/>
            </w:tcBorders>
            <w:shd w:val="clear" w:color="auto" w:fill="auto"/>
            <w:noWrap/>
            <w:vAlign w:val="center"/>
            <w:hideMark/>
          </w:tcPr>
          <w:p w14:paraId="2D9756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9BFZH55L8L8471535</w:t>
            </w:r>
          </w:p>
        </w:tc>
        <w:tc>
          <w:tcPr>
            <w:tcW w:w="271" w:type="pct"/>
            <w:tcBorders>
              <w:top w:val="nil"/>
              <w:left w:val="nil"/>
              <w:bottom w:val="single" w:sz="4" w:space="0" w:color="auto"/>
              <w:right w:val="single" w:sz="4" w:space="0" w:color="auto"/>
            </w:tcBorders>
            <w:shd w:val="clear" w:color="auto" w:fill="auto"/>
            <w:noWrap/>
            <w:vAlign w:val="center"/>
            <w:hideMark/>
          </w:tcPr>
          <w:p w14:paraId="21E369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QXD8816</w:t>
            </w:r>
          </w:p>
        </w:tc>
        <w:tc>
          <w:tcPr>
            <w:tcW w:w="327" w:type="pct"/>
            <w:tcBorders>
              <w:top w:val="nil"/>
              <w:left w:val="nil"/>
              <w:bottom w:val="single" w:sz="4" w:space="0" w:color="auto"/>
              <w:right w:val="single" w:sz="4" w:space="0" w:color="auto"/>
            </w:tcBorders>
            <w:shd w:val="clear" w:color="auto" w:fill="auto"/>
            <w:noWrap/>
            <w:vAlign w:val="center"/>
            <w:hideMark/>
          </w:tcPr>
          <w:p w14:paraId="2C412C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1216496568</w:t>
            </w:r>
          </w:p>
        </w:tc>
        <w:tc>
          <w:tcPr>
            <w:tcW w:w="957" w:type="pct"/>
            <w:tcBorders>
              <w:top w:val="nil"/>
              <w:left w:val="nil"/>
              <w:bottom w:val="single" w:sz="4" w:space="0" w:color="auto"/>
              <w:right w:val="single" w:sz="4" w:space="0" w:color="auto"/>
            </w:tcBorders>
            <w:shd w:val="clear" w:color="auto" w:fill="auto"/>
            <w:noWrap/>
            <w:vAlign w:val="bottom"/>
            <w:hideMark/>
          </w:tcPr>
          <w:p w14:paraId="5B46A7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09E99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61ED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AD2AB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F1BAC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3C2C8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28B89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E33E2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78FFF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A3C55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366B028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2A9F4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361</w:t>
            </w:r>
          </w:p>
        </w:tc>
        <w:tc>
          <w:tcPr>
            <w:tcW w:w="530" w:type="pct"/>
            <w:tcBorders>
              <w:top w:val="nil"/>
              <w:left w:val="nil"/>
              <w:bottom w:val="single" w:sz="4" w:space="0" w:color="auto"/>
              <w:right w:val="single" w:sz="4" w:space="0" w:color="auto"/>
            </w:tcBorders>
            <w:shd w:val="clear" w:color="auto" w:fill="auto"/>
            <w:noWrap/>
            <w:vAlign w:val="center"/>
            <w:hideMark/>
          </w:tcPr>
          <w:p w14:paraId="3D1360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9BFZH55L0L8471447</w:t>
            </w:r>
          </w:p>
        </w:tc>
        <w:tc>
          <w:tcPr>
            <w:tcW w:w="271" w:type="pct"/>
            <w:tcBorders>
              <w:top w:val="nil"/>
              <w:left w:val="nil"/>
              <w:bottom w:val="single" w:sz="4" w:space="0" w:color="auto"/>
              <w:right w:val="single" w:sz="4" w:space="0" w:color="auto"/>
            </w:tcBorders>
            <w:shd w:val="clear" w:color="auto" w:fill="auto"/>
            <w:noWrap/>
            <w:vAlign w:val="center"/>
            <w:hideMark/>
          </w:tcPr>
          <w:p w14:paraId="2B5C8E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QXD8774</w:t>
            </w:r>
          </w:p>
        </w:tc>
        <w:tc>
          <w:tcPr>
            <w:tcW w:w="327" w:type="pct"/>
            <w:tcBorders>
              <w:top w:val="nil"/>
              <w:left w:val="nil"/>
              <w:bottom w:val="single" w:sz="4" w:space="0" w:color="auto"/>
              <w:right w:val="single" w:sz="4" w:space="0" w:color="auto"/>
            </w:tcBorders>
            <w:shd w:val="clear" w:color="auto" w:fill="auto"/>
            <w:noWrap/>
            <w:vAlign w:val="center"/>
            <w:hideMark/>
          </w:tcPr>
          <w:p w14:paraId="18D30E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1216495553</w:t>
            </w:r>
          </w:p>
        </w:tc>
        <w:tc>
          <w:tcPr>
            <w:tcW w:w="957" w:type="pct"/>
            <w:tcBorders>
              <w:top w:val="nil"/>
              <w:left w:val="nil"/>
              <w:bottom w:val="single" w:sz="4" w:space="0" w:color="auto"/>
              <w:right w:val="single" w:sz="4" w:space="0" w:color="auto"/>
            </w:tcBorders>
            <w:shd w:val="clear" w:color="auto" w:fill="auto"/>
            <w:noWrap/>
            <w:vAlign w:val="bottom"/>
            <w:hideMark/>
          </w:tcPr>
          <w:p w14:paraId="73DF39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5B0EC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F5EC6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1E130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7000D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80256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CBBCE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2BEAF2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F56CC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FF8CA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C0D25C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24DA1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362</w:t>
            </w:r>
          </w:p>
        </w:tc>
        <w:tc>
          <w:tcPr>
            <w:tcW w:w="530" w:type="pct"/>
            <w:tcBorders>
              <w:top w:val="nil"/>
              <w:left w:val="nil"/>
              <w:bottom w:val="single" w:sz="4" w:space="0" w:color="auto"/>
              <w:right w:val="single" w:sz="4" w:space="0" w:color="auto"/>
            </w:tcBorders>
            <w:shd w:val="clear" w:color="auto" w:fill="auto"/>
            <w:noWrap/>
            <w:vAlign w:val="center"/>
            <w:hideMark/>
          </w:tcPr>
          <w:p w14:paraId="374819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9BFZH55L4L8471595</w:t>
            </w:r>
          </w:p>
        </w:tc>
        <w:tc>
          <w:tcPr>
            <w:tcW w:w="271" w:type="pct"/>
            <w:tcBorders>
              <w:top w:val="nil"/>
              <w:left w:val="nil"/>
              <w:bottom w:val="single" w:sz="4" w:space="0" w:color="auto"/>
              <w:right w:val="single" w:sz="4" w:space="0" w:color="auto"/>
            </w:tcBorders>
            <w:shd w:val="clear" w:color="auto" w:fill="auto"/>
            <w:noWrap/>
            <w:vAlign w:val="center"/>
            <w:hideMark/>
          </w:tcPr>
          <w:p w14:paraId="640AA2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QXD8797</w:t>
            </w:r>
          </w:p>
        </w:tc>
        <w:tc>
          <w:tcPr>
            <w:tcW w:w="327" w:type="pct"/>
            <w:tcBorders>
              <w:top w:val="nil"/>
              <w:left w:val="nil"/>
              <w:bottom w:val="single" w:sz="4" w:space="0" w:color="auto"/>
              <w:right w:val="single" w:sz="4" w:space="0" w:color="auto"/>
            </w:tcBorders>
            <w:shd w:val="clear" w:color="auto" w:fill="auto"/>
            <w:noWrap/>
            <w:vAlign w:val="center"/>
            <w:hideMark/>
          </w:tcPr>
          <w:p w14:paraId="070611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1216496207</w:t>
            </w:r>
          </w:p>
        </w:tc>
        <w:tc>
          <w:tcPr>
            <w:tcW w:w="957" w:type="pct"/>
            <w:tcBorders>
              <w:top w:val="nil"/>
              <w:left w:val="nil"/>
              <w:bottom w:val="single" w:sz="4" w:space="0" w:color="auto"/>
              <w:right w:val="single" w:sz="4" w:space="0" w:color="auto"/>
            </w:tcBorders>
            <w:shd w:val="clear" w:color="auto" w:fill="auto"/>
            <w:noWrap/>
            <w:vAlign w:val="bottom"/>
            <w:hideMark/>
          </w:tcPr>
          <w:p w14:paraId="0EC732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0AE16C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5168F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D830B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75957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74C3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F87BC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563DD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335FC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091B01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46798C3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6F68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363</w:t>
            </w:r>
          </w:p>
        </w:tc>
        <w:tc>
          <w:tcPr>
            <w:tcW w:w="530" w:type="pct"/>
            <w:tcBorders>
              <w:top w:val="nil"/>
              <w:left w:val="nil"/>
              <w:bottom w:val="single" w:sz="4" w:space="0" w:color="auto"/>
              <w:right w:val="single" w:sz="4" w:space="0" w:color="auto"/>
            </w:tcBorders>
            <w:shd w:val="clear" w:color="auto" w:fill="auto"/>
            <w:noWrap/>
            <w:vAlign w:val="center"/>
            <w:hideMark/>
          </w:tcPr>
          <w:p w14:paraId="0014B0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9BFZH55L6L8471565</w:t>
            </w:r>
          </w:p>
        </w:tc>
        <w:tc>
          <w:tcPr>
            <w:tcW w:w="271" w:type="pct"/>
            <w:tcBorders>
              <w:top w:val="nil"/>
              <w:left w:val="nil"/>
              <w:bottom w:val="single" w:sz="4" w:space="0" w:color="auto"/>
              <w:right w:val="single" w:sz="4" w:space="0" w:color="auto"/>
            </w:tcBorders>
            <w:shd w:val="clear" w:color="auto" w:fill="auto"/>
            <w:noWrap/>
            <w:vAlign w:val="center"/>
            <w:hideMark/>
          </w:tcPr>
          <w:p w14:paraId="34C32C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QXD8807</w:t>
            </w:r>
          </w:p>
        </w:tc>
        <w:tc>
          <w:tcPr>
            <w:tcW w:w="327" w:type="pct"/>
            <w:tcBorders>
              <w:top w:val="nil"/>
              <w:left w:val="nil"/>
              <w:bottom w:val="single" w:sz="4" w:space="0" w:color="auto"/>
              <w:right w:val="single" w:sz="4" w:space="0" w:color="auto"/>
            </w:tcBorders>
            <w:shd w:val="clear" w:color="auto" w:fill="auto"/>
            <w:noWrap/>
            <w:vAlign w:val="center"/>
            <w:hideMark/>
          </w:tcPr>
          <w:p w14:paraId="3E7C33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1216496347</w:t>
            </w:r>
          </w:p>
        </w:tc>
        <w:tc>
          <w:tcPr>
            <w:tcW w:w="957" w:type="pct"/>
            <w:tcBorders>
              <w:top w:val="nil"/>
              <w:left w:val="nil"/>
              <w:bottom w:val="single" w:sz="4" w:space="0" w:color="auto"/>
              <w:right w:val="single" w:sz="4" w:space="0" w:color="auto"/>
            </w:tcBorders>
            <w:shd w:val="clear" w:color="auto" w:fill="auto"/>
            <w:noWrap/>
            <w:vAlign w:val="bottom"/>
            <w:hideMark/>
          </w:tcPr>
          <w:p w14:paraId="3DE1D5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BDADC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65627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23910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23E30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DEED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3F14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C0521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BEB7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42B21F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A096AF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0567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364</w:t>
            </w:r>
          </w:p>
        </w:tc>
        <w:tc>
          <w:tcPr>
            <w:tcW w:w="530" w:type="pct"/>
            <w:tcBorders>
              <w:top w:val="nil"/>
              <w:left w:val="nil"/>
              <w:bottom w:val="single" w:sz="4" w:space="0" w:color="auto"/>
              <w:right w:val="single" w:sz="4" w:space="0" w:color="auto"/>
            </w:tcBorders>
            <w:shd w:val="clear" w:color="auto" w:fill="auto"/>
            <w:noWrap/>
            <w:vAlign w:val="center"/>
            <w:hideMark/>
          </w:tcPr>
          <w:p w14:paraId="2A6968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9BFZH55L6L8471811</w:t>
            </w:r>
          </w:p>
        </w:tc>
        <w:tc>
          <w:tcPr>
            <w:tcW w:w="271" w:type="pct"/>
            <w:tcBorders>
              <w:top w:val="nil"/>
              <w:left w:val="nil"/>
              <w:bottom w:val="single" w:sz="4" w:space="0" w:color="auto"/>
              <w:right w:val="single" w:sz="4" w:space="0" w:color="auto"/>
            </w:tcBorders>
            <w:shd w:val="clear" w:color="auto" w:fill="auto"/>
            <w:noWrap/>
            <w:vAlign w:val="center"/>
            <w:hideMark/>
          </w:tcPr>
          <w:p w14:paraId="28E9EB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QXD8809</w:t>
            </w:r>
          </w:p>
        </w:tc>
        <w:tc>
          <w:tcPr>
            <w:tcW w:w="327" w:type="pct"/>
            <w:tcBorders>
              <w:top w:val="nil"/>
              <w:left w:val="nil"/>
              <w:bottom w:val="single" w:sz="4" w:space="0" w:color="auto"/>
              <w:right w:val="single" w:sz="4" w:space="0" w:color="auto"/>
            </w:tcBorders>
            <w:shd w:val="clear" w:color="auto" w:fill="auto"/>
            <w:noWrap/>
            <w:vAlign w:val="center"/>
            <w:hideMark/>
          </w:tcPr>
          <w:p w14:paraId="3100B8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1216496398</w:t>
            </w:r>
          </w:p>
        </w:tc>
        <w:tc>
          <w:tcPr>
            <w:tcW w:w="957" w:type="pct"/>
            <w:tcBorders>
              <w:top w:val="nil"/>
              <w:left w:val="nil"/>
              <w:bottom w:val="single" w:sz="4" w:space="0" w:color="auto"/>
              <w:right w:val="single" w:sz="4" w:space="0" w:color="auto"/>
            </w:tcBorders>
            <w:shd w:val="clear" w:color="auto" w:fill="auto"/>
            <w:noWrap/>
            <w:vAlign w:val="bottom"/>
            <w:hideMark/>
          </w:tcPr>
          <w:p w14:paraId="03AE52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1B236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CE8A6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44FF3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A43F4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10B5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8167E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31FEAC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22D25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904D9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DCE0A2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65AAD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365</w:t>
            </w:r>
          </w:p>
        </w:tc>
        <w:tc>
          <w:tcPr>
            <w:tcW w:w="530" w:type="pct"/>
            <w:tcBorders>
              <w:top w:val="nil"/>
              <w:left w:val="nil"/>
              <w:bottom w:val="single" w:sz="4" w:space="0" w:color="auto"/>
              <w:right w:val="single" w:sz="4" w:space="0" w:color="auto"/>
            </w:tcBorders>
            <w:shd w:val="clear" w:color="auto" w:fill="auto"/>
            <w:noWrap/>
            <w:vAlign w:val="center"/>
            <w:hideMark/>
          </w:tcPr>
          <w:p w14:paraId="6FBCF5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9BFZH55L8L8466335</w:t>
            </w:r>
          </w:p>
        </w:tc>
        <w:tc>
          <w:tcPr>
            <w:tcW w:w="271" w:type="pct"/>
            <w:tcBorders>
              <w:top w:val="nil"/>
              <w:left w:val="nil"/>
              <w:bottom w:val="single" w:sz="4" w:space="0" w:color="auto"/>
              <w:right w:val="single" w:sz="4" w:space="0" w:color="auto"/>
            </w:tcBorders>
            <w:shd w:val="clear" w:color="auto" w:fill="auto"/>
            <w:noWrap/>
            <w:vAlign w:val="center"/>
            <w:hideMark/>
          </w:tcPr>
          <w:p w14:paraId="3F2369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QXD8812</w:t>
            </w:r>
          </w:p>
        </w:tc>
        <w:tc>
          <w:tcPr>
            <w:tcW w:w="327" w:type="pct"/>
            <w:tcBorders>
              <w:top w:val="nil"/>
              <w:left w:val="nil"/>
              <w:bottom w:val="single" w:sz="4" w:space="0" w:color="auto"/>
              <w:right w:val="single" w:sz="4" w:space="0" w:color="auto"/>
            </w:tcBorders>
            <w:shd w:val="clear" w:color="auto" w:fill="auto"/>
            <w:noWrap/>
            <w:vAlign w:val="center"/>
            <w:hideMark/>
          </w:tcPr>
          <w:p w14:paraId="4C869B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1216496495</w:t>
            </w:r>
          </w:p>
        </w:tc>
        <w:tc>
          <w:tcPr>
            <w:tcW w:w="957" w:type="pct"/>
            <w:tcBorders>
              <w:top w:val="nil"/>
              <w:left w:val="nil"/>
              <w:bottom w:val="single" w:sz="4" w:space="0" w:color="auto"/>
              <w:right w:val="single" w:sz="4" w:space="0" w:color="auto"/>
            </w:tcBorders>
            <w:shd w:val="clear" w:color="auto" w:fill="auto"/>
            <w:noWrap/>
            <w:vAlign w:val="bottom"/>
            <w:hideMark/>
          </w:tcPr>
          <w:p w14:paraId="62F5E7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0EAEE9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73D91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FF372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9812D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AC3B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9737D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EA1CB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0124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817A2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4B81FF9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699A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366</w:t>
            </w:r>
          </w:p>
        </w:tc>
        <w:tc>
          <w:tcPr>
            <w:tcW w:w="530" w:type="pct"/>
            <w:tcBorders>
              <w:top w:val="nil"/>
              <w:left w:val="nil"/>
              <w:bottom w:val="single" w:sz="4" w:space="0" w:color="auto"/>
              <w:right w:val="single" w:sz="4" w:space="0" w:color="auto"/>
            </w:tcBorders>
            <w:shd w:val="clear" w:color="auto" w:fill="auto"/>
            <w:noWrap/>
            <w:vAlign w:val="center"/>
            <w:hideMark/>
          </w:tcPr>
          <w:p w14:paraId="324F2F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9BFZH55L1L8466113</w:t>
            </w:r>
          </w:p>
        </w:tc>
        <w:tc>
          <w:tcPr>
            <w:tcW w:w="271" w:type="pct"/>
            <w:tcBorders>
              <w:top w:val="nil"/>
              <w:left w:val="nil"/>
              <w:bottom w:val="single" w:sz="4" w:space="0" w:color="auto"/>
              <w:right w:val="single" w:sz="4" w:space="0" w:color="auto"/>
            </w:tcBorders>
            <w:shd w:val="clear" w:color="auto" w:fill="auto"/>
            <w:noWrap/>
            <w:vAlign w:val="center"/>
            <w:hideMark/>
          </w:tcPr>
          <w:p w14:paraId="22D9D4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QXD8779</w:t>
            </w:r>
          </w:p>
        </w:tc>
        <w:tc>
          <w:tcPr>
            <w:tcW w:w="327" w:type="pct"/>
            <w:tcBorders>
              <w:top w:val="nil"/>
              <w:left w:val="nil"/>
              <w:bottom w:val="single" w:sz="4" w:space="0" w:color="auto"/>
              <w:right w:val="single" w:sz="4" w:space="0" w:color="auto"/>
            </w:tcBorders>
            <w:shd w:val="clear" w:color="auto" w:fill="auto"/>
            <w:noWrap/>
            <w:vAlign w:val="center"/>
            <w:hideMark/>
          </w:tcPr>
          <w:p w14:paraId="19B0EC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1216495669</w:t>
            </w:r>
          </w:p>
        </w:tc>
        <w:tc>
          <w:tcPr>
            <w:tcW w:w="957" w:type="pct"/>
            <w:tcBorders>
              <w:top w:val="nil"/>
              <w:left w:val="nil"/>
              <w:bottom w:val="single" w:sz="4" w:space="0" w:color="auto"/>
              <w:right w:val="single" w:sz="4" w:space="0" w:color="auto"/>
            </w:tcBorders>
            <w:shd w:val="clear" w:color="auto" w:fill="auto"/>
            <w:noWrap/>
            <w:vAlign w:val="bottom"/>
            <w:hideMark/>
          </w:tcPr>
          <w:p w14:paraId="3368F7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CDDF8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A13F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71B7A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44752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2F1D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D873E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883DE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E9BD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232487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0BF4945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53799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367</w:t>
            </w:r>
          </w:p>
        </w:tc>
        <w:tc>
          <w:tcPr>
            <w:tcW w:w="530" w:type="pct"/>
            <w:tcBorders>
              <w:top w:val="nil"/>
              <w:left w:val="nil"/>
              <w:bottom w:val="single" w:sz="4" w:space="0" w:color="auto"/>
              <w:right w:val="single" w:sz="4" w:space="0" w:color="auto"/>
            </w:tcBorders>
            <w:shd w:val="clear" w:color="auto" w:fill="auto"/>
            <w:noWrap/>
            <w:vAlign w:val="center"/>
            <w:hideMark/>
          </w:tcPr>
          <w:p w14:paraId="50F952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9BFZH55L1L8466337</w:t>
            </w:r>
          </w:p>
        </w:tc>
        <w:tc>
          <w:tcPr>
            <w:tcW w:w="271" w:type="pct"/>
            <w:tcBorders>
              <w:top w:val="nil"/>
              <w:left w:val="nil"/>
              <w:bottom w:val="single" w:sz="4" w:space="0" w:color="auto"/>
              <w:right w:val="single" w:sz="4" w:space="0" w:color="auto"/>
            </w:tcBorders>
            <w:shd w:val="clear" w:color="auto" w:fill="auto"/>
            <w:noWrap/>
            <w:vAlign w:val="center"/>
            <w:hideMark/>
          </w:tcPr>
          <w:p w14:paraId="07D889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QXD8781</w:t>
            </w:r>
          </w:p>
        </w:tc>
        <w:tc>
          <w:tcPr>
            <w:tcW w:w="327" w:type="pct"/>
            <w:tcBorders>
              <w:top w:val="nil"/>
              <w:left w:val="nil"/>
              <w:bottom w:val="single" w:sz="4" w:space="0" w:color="auto"/>
              <w:right w:val="single" w:sz="4" w:space="0" w:color="auto"/>
            </w:tcBorders>
            <w:shd w:val="clear" w:color="auto" w:fill="auto"/>
            <w:noWrap/>
            <w:vAlign w:val="center"/>
            <w:hideMark/>
          </w:tcPr>
          <w:p w14:paraId="1921DE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1216495812</w:t>
            </w:r>
          </w:p>
        </w:tc>
        <w:tc>
          <w:tcPr>
            <w:tcW w:w="957" w:type="pct"/>
            <w:tcBorders>
              <w:top w:val="nil"/>
              <w:left w:val="nil"/>
              <w:bottom w:val="single" w:sz="4" w:space="0" w:color="auto"/>
              <w:right w:val="single" w:sz="4" w:space="0" w:color="auto"/>
            </w:tcBorders>
            <w:shd w:val="clear" w:color="auto" w:fill="auto"/>
            <w:noWrap/>
            <w:vAlign w:val="bottom"/>
            <w:hideMark/>
          </w:tcPr>
          <w:p w14:paraId="434FC3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6159D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4FCD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E790F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54F0E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4E807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4780F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D091D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1C21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E8554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201043F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EA94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368</w:t>
            </w:r>
          </w:p>
        </w:tc>
        <w:tc>
          <w:tcPr>
            <w:tcW w:w="530" w:type="pct"/>
            <w:tcBorders>
              <w:top w:val="nil"/>
              <w:left w:val="nil"/>
              <w:bottom w:val="single" w:sz="4" w:space="0" w:color="auto"/>
              <w:right w:val="single" w:sz="4" w:space="0" w:color="auto"/>
            </w:tcBorders>
            <w:shd w:val="clear" w:color="auto" w:fill="auto"/>
            <w:noWrap/>
            <w:vAlign w:val="center"/>
            <w:hideMark/>
          </w:tcPr>
          <w:p w14:paraId="025F6B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9BFZH55L0L8471478</w:t>
            </w:r>
          </w:p>
        </w:tc>
        <w:tc>
          <w:tcPr>
            <w:tcW w:w="271" w:type="pct"/>
            <w:tcBorders>
              <w:top w:val="nil"/>
              <w:left w:val="nil"/>
              <w:bottom w:val="single" w:sz="4" w:space="0" w:color="auto"/>
              <w:right w:val="single" w:sz="4" w:space="0" w:color="auto"/>
            </w:tcBorders>
            <w:shd w:val="clear" w:color="auto" w:fill="auto"/>
            <w:noWrap/>
            <w:vAlign w:val="center"/>
            <w:hideMark/>
          </w:tcPr>
          <w:p w14:paraId="21BC9F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QXD8776</w:t>
            </w:r>
          </w:p>
        </w:tc>
        <w:tc>
          <w:tcPr>
            <w:tcW w:w="327" w:type="pct"/>
            <w:tcBorders>
              <w:top w:val="nil"/>
              <w:left w:val="nil"/>
              <w:bottom w:val="single" w:sz="4" w:space="0" w:color="auto"/>
              <w:right w:val="single" w:sz="4" w:space="0" w:color="auto"/>
            </w:tcBorders>
            <w:shd w:val="clear" w:color="auto" w:fill="auto"/>
            <w:noWrap/>
            <w:vAlign w:val="center"/>
            <w:hideMark/>
          </w:tcPr>
          <w:p w14:paraId="5C52A9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1216495570</w:t>
            </w:r>
          </w:p>
        </w:tc>
        <w:tc>
          <w:tcPr>
            <w:tcW w:w="957" w:type="pct"/>
            <w:tcBorders>
              <w:top w:val="nil"/>
              <w:left w:val="nil"/>
              <w:bottom w:val="single" w:sz="4" w:space="0" w:color="auto"/>
              <w:right w:val="single" w:sz="4" w:space="0" w:color="auto"/>
            </w:tcBorders>
            <w:shd w:val="clear" w:color="auto" w:fill="auto"/>
            <w:noWrap/>
            <w:vAlign w:val="bottom"/>
            <w:hideMark/>
          </w:tcPr>
          <w:p w14:paraId="6A4C7F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3CE90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8FC8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51A4F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D728E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C755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02B21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1AD31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6226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C7358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02BA1D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B0B3B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369</w:t>
            </w:r>
          </w:p>
        </w:tc>
        <w:tc>
          <w:tcPr>
            <w:tcW w:w="530" w:type="pct"/>
            <w:tcBorders>
              <w:top w:val="nil"/>
              <w:left w:val="nil"/>
              <w:bottom w:val="single" w:sz="4" w:space="0" w:color="auto"/>
              <w:right w:val="single" w:sz="4" w:space="0" w:color="auto"/>
            </w:tcBorders>
            <w:shd w:val="clear" w:color="auto" w:fill="auto"/>
            <w:noWrap/>
            <w:vAlign w:val="center"/>
            <w:hideMark/>
          </w:tcPr>
          <w:p w14:paraId="68FC8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9BFZH55L0L8466183</w:t>
            </w:r>
          </w:p>
        </w:tc>
        <w:tc>
          <w:tcPr>
            <w:tcW w:w="271" w:type="pct"/>
            <w:tcBorders>
              <w:top w:val="nil"/>
              <w:left w:val="nil"/>
              <w:bottom w:val="single" w:sz="4" w:space="0" w:color="auto"/>
              <w:right w:val="single" w:sz="4" w:space="0" w:color="auto"/>
            </w:tcBorders>
            <w:shd w:val="clear" w:color="auto" w:fill="auto"/>
            <w:noWrap/>
            <w:vAlign w:val="center"/>
            <w:hideMark/>
          </w:tcPr>
          <w:p w14:paraId="3A6D84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QXD8771</w:t>
            </w:r>
          </w:p>
        </w:tc>
        <w:tc>
          <w:tcPr>
            <w:tcW w:w="327" w:type="pct"/>
            <w:tcBorders>
              <w:top w:val="nil"/>
              <w:left w:val="nil"/>
              <w:bottom w:val="single" w:sz="4" w:space="0" w:color="auto"/>
              <w:right w:val="single" w:sz="4" w:space="0" w:color="auto"/>
            </w:tcBorders>
            <w:shd w:val="clear" w:color="auto" w:fill="auto"/>
            <w:noWrap/>
            <w:vAlign w:val="center"/>
            <w:hideMark/>
          </w:tcPr>
          <w:p w14:paraId="168990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1216495480</w:t>
            </w:r>
          </w:p>
        </w:tc>
        <w:tc>
          <w:tcPr>
            <w:tcW w:w="957" w:type="pct"/>
            <w:tcBorders>
              <w:top w:val="nil"/>
              <w:left w:val="nil"/>
              <w:bottom w:val="single" w:sz="4" w:space="0" w:color="auto"/>
              <w:right w:val="single" w:sz="4" w:space="0" w:color="auto"/>
            </w:tcBorders>
            <w:shd w:val="clear" w:color="auto" w:fill="auto"/>
            <w:noWrap/>
            <w:vAlign w:val="bottom"/>
            <w:hideMark/>
          </w:tcPr>
          <w:p w14:paraId="368738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C7FA0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4F49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7BF98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C59E7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1BB6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236C2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9D141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D84A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73B775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3A6DD7E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4ED27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370</w:t>
            </w:r>
          </w:p>
        </w:tc>
        <w:tc>
          <w:tcPr>
            <w:tcW w:w="530" w:type="pct"/>
            <w:tcBorders>
              <w:top w:val="nil"/>
              <w:left w:val="nil"/>
              <w:bottom w:val="single" w:sz="4" w:space="0" w:color="auto"/>
              <w:right w:val="single" w:sz="4" w:space="0" w:color="auto"/>
            </w:tcBorders>
            <w:shd w:val="clear" w:color="auto" w:fill="auto"/>
            <w:noWrap/>
            <w:vAlign w:val="center"/>
            <w:hideMark/>
          </w:tcPr>
          <w:p w14:paraId="1905A4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9BFZH55L5L8471346</w:t>
            </w:r>
          </w:p>
        </w:tc>
        <w:tc>
          <w:tcPr>
            <w:tcW w:w="271" w:type="pct"/>
            <w:tcBorders>
              <w:top w:val="nil"/>
              <w:left w:val="nil"/>
              <w:bottom w:val="single" w:sz="4" w:space="0" w:color="auto"/>
              <w:right w:val="single" w:sz="4" w:space="0" w:color="auto"/>
            </w:tcBorders>
            <w:shd w:val="clear" w:color="auto" w:fill="auto"/>
            <w:noWrap/>
            <w:vAlign w:val="center"/>
            <w:hideMark/>
          </w:tcPr>
          <w:p w14:paraId="088FF4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QXD8745</w:t>
            </w:r>
          </w:p>
        </w:tc>
        <w:tc>
          <w:tcPr>
            <w:tcW w:w="327" w:type="pct"/>
            <w:tcBorders>
              <w:top w:val="nil"/>
              <w:left w:val="nil"/>
              <w:bottom w:val="single" w:sz="4" w:space="0" w:color="auto"/>
              <w:right w:val="single" w:sz="4" w:space="0" w:color="auto"/>
            </w:tcBorders>
            <w:shd w:val="clear" w:color="auto" w:fill="auto"/>
            <w:noWrap/>
            <w:vAlign w:val="center"/>
            <w:hideMark/>
          </w:tcPr>
          <w:p w14:paraId="15ABB2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1216494816</w:t>
            </w:r>
          </w:p>
        </w:tc>
        <w:tc>
          <w:tcPr>
            <w:tcW w:w="957" w:type="pct"/>
            <w:tcBorders>
              <w:top w:val="nil"/>
              <w:left w:val="nil"/>
              <w:bottom w:val="single" w:sz="4" w:space="0" w:color="auto"/>
              <w:right w:val="single" w:sz="4" w:space="0" w:color="auto"/>
            </w:tcBorders>
            <w:shd w:val="clear" w:color="auto" w:fill="auto"/>
            <w:noWrap/>
            <w:vAlign w:val="bottom"/>
            <w:hideMark/>
          </w:tcPr>
          <w:p w14:paraId="76E5DE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B8514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B80D7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8E6E8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D7E93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BEEC1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7087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50774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0962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2507E1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050D631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2FF8F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371</w:t>
            </w:r>
          </w:p>
        </w:tc>
        <w:tc>
          <w:tcPr>
            <w:tcW w:w="530" w:type="pct"/>
            <w:tcBorders>
              <w:top w:val="nil"/>
              <w:left w:val="nil"/>
              <w:bottom w:val="single" w:sz="4" w:space="0" w:color="auto"/>
              <w:right w:val="single" w:sz="4" w:space="0" w:color="auto"/>
            </w:tcBorders>
            <w:shd w:val="clear" w:color="auto" w:fill="auto"/>
            <w:noWrap/>
            <w:vAlign w:val="center"/>
            <w:hideMark/>
          </w:tcPr>
          <w:p w14:paraId="413F8C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9BFZH55L1L8466340</w:t>
            </w:r>
          </w:p>
        </w:tc>
        <w:tc>
          <w:tcPr>
            <w:tcW w:w="271" w:type="pct"/>
            <w:tcBorders>
              <w:top w:val="nil"/>
              <w:left w:val="nil"/>
              <w:bottom w:val="single" w:sz="4" w:space="0" w:color="auto"/>
              <w:right w:val="single" w:sz="4" w:space="0" w:color="auto"/>
            </w:tcBorders>
            <w:shd w:val="clear" w:color="auto" w:fill="auto"/>
            <w:noWrap/>
            <w:vAlign w:val="center"/>
            <w:hideMark/>
          </w:tcPr>
          <w:p w14:paraId="3E0FE4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QXD8782</w:t>
            </w:r>
          </w:p>
        </w:tc>
        <w:tc>
          <w:tcPr>
            <w:tcW w:w="327" w:type="pct"/>
            <w:tcBorders>
              <w:top w:val="nil"/>
              <w:left w:val="nil"/>
              <w:bottom w:val="single" w:sz="4" w:space="0" w:color="auto"/>
              <w:right w:val="single" w:sz="4" w:space="0" w:color="auto"/>
            </w:tcBorders>
            <w:shd w:val="clear" w:color="auto" w:fill="auto"/>
            <w:noWrap/>
            <w:vAlign w:val="center"/>
            <w:hideMark/>
          </w:tcPr>
          <w:p w14:paraId="02CF3C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1216495871</w:t>
            </w:r>
          </w:p>
        </w:tc>
        <w:tc>
          <w:tcPr>
            <w:tcW w:w="957" w:type="pct"/>
            <w:tcBorders>
              <w:top w:val="nil"/>
              <w:left w:val="nil"/>
              <w:bottom w:val="single" w:sz="4" w:space="0" w:color="auto"/>
              <w:right w:val="single" w:sz="4" w:space="0" w:color="auto"/>
            </w:tcBorders>
            <w:shd w:val="clear" w:color="auto" w:fill="auto"/>
            <w:noWrap/>
            <w:vAlign w:val="bottom"/>
            <w:hideMark/>
          </w:tcPr>
          <w:p w14:paraId="635D89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66550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DBBE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429C4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15C5D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F76BD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41AC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78254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DF0BB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75D65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425F246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9EF1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372</w:t>
            </w:r>
          </w:p>
        </w:tc>
        <w:tc>
          <w:tcPr>
            <w:tcW w:w="530" w:type="pct"/>
            <w:tcBorders>
              <w:top w:val="nil"/>
              <w:left w:val="nil"/>
              <w:bottom w:val="single" w:sz="4" w:space="0" w:color="auto"/>
              <w:right w:val="single" w:sz="4" w:space="0" w:color="auto"/>
            </w:tcBorders>
            <w:shd w:val="clear" w:color="auto" w:fill="auto"/>
            <w:noWrap/>
            <w:vAlign w:val="center"/>
            <w:hideMark/>
          </w:tcPr>
          <w:p w14:paraId="05A193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9BFZH55L6L8466186</w:t>
            </w:r>
          </w:p>
        </w:tc>
        <w:tc>
          <w:tcPr>
            <w:tcW w:w="271" w:type="pct"/>
            <w:tcBorders>
              <w:top w:val="nil"/>
              <w:left w:val="nil"/>
              <w:bottom w:val="single" w:sz="4" w:space="0" w:color="auto"/>
              <w:right w:val="single" w:sz="4" w:space="0" w:color="auto"/>
            </w:tcBorders>
            <w:shd w:val="clear" w:color="auto" w:fill="auto"/>
            <w:noWrap/>
            <w:vAlign w:val="center"/>
            <w:hideMark/>
          </w:tcPr>
          <w:p w14:paraId="22B4F2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QXD8750</w:t>
            </w:r>
          </w:p>
        </w:tc>
        <w:tc>
          <w:tcPr>
            <w:tcW w:w="327" w:type="pct"/>
            <w:tcBorders>
              <w:top w:val="nil"/>
              <w:left w:val="nil"/>
              <w:bottom w:val="single" w:sz="4" w:space="0" w:color="auto"/>
              <w:right w:val="single" w:sz="4" w:space="0" w:color="auto"/>
            </w:tcBorders>
            <w:shd w:val="clear" w:color="auto" w:fill="auto"/>
            <w:noWrap/>
            <w:vAlign w:val="center"/>
            <w:hideMark/>
          </w:tcPr>
          <w:p w14:paraId="12C7AE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1216494930</w:t>
            </w:r>
          </w:p>
        </w:tc>
        <w:tc>
          <w:tcPr>
            <w:tcW w:w="957" w:type="pct"/>
            <w:tcBorders>
              <w:top w:val="nil"/>
              <w:left w:val="nil"/>
              <w:bottom w:val="single" w:sz="4" w:space="0" w:color="auto"/>
              <w:right w:val="single" w:sz="4" w:space="0" w:color="auto"/>
            </w:tcBorders>
            <w:shd w:val="clear" w:color="auto" w:fill="auto"/>
            <w:noWrap/>
            <w:vAlign w:val="bottom"/>
            <w:hideMark/>
          </w:tcPr>
          <w:p w14:paraId="1173DA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49F0F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52526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D556E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175A1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8C516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BF9C4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27ED08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B7795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45A412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3B1F10B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70597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373</w:t>
            </w:r>
          </w:p>
        </w:tc>
        <w:tc>
          <w:tcPr>
            <w:tcW w:w="530" w:type="pct"/>
            <w:tcBorders>
              <w:top w:val="nil"/>
              <w:left w:val="nil"/>
              <w:bottom w:val="single" w:sz="4" w:space="0" w:color="auto"/>
              <w:right w:val="single" w:sz="4" w:space="0" w:color="auto"/>
            </w:tcBorders>
            <w:shd w:val="clear" w:color="auto" w:fill="auto"/>
            <w:noWrap/>
            <w:vAlign w:val="center"/>
            <w:hideMark/>
          </w:tcPr>
          <w:p w14:paraId="0CA35F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9BFZH55L5L8466258</w:t>
            </w:r>
          </w:p>
        </w:tc>
        <w:tc>
          <w:tcPr>
            <w:tcW w:w="271" w:type="pct"/>
            <w:tcBorders>
              <w:top w:val="nil"/>
              <w:left w:val="nil"/>
              <w:bottom w:val="single" w:sz="4" w:space="0" w:color="auto"/>
              <w:right w:val="single" w:sz="4" w:space="0" w:color="auto"/>
            </w:tcBorders>
            <w:shd w:val="clear" w:color="auto" w:fill="auto"/>
            <w:noWrap/>
            <w:vAlign w:val="center"/>
            <w:hideMark/>
          </w:tcPr>
          <w:p w14:paraId="7292C4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QXD8743</w:t>
            </w:r>
          </w:p>
        </w:tc>
        <w:tc>
          <w:tcPr>
            <w:tcW w:w="327" w:type="pct"/>
            <w:tcBorders>
              <w:top w:val="nil"/>
              <w:left w:val="nil"/>
              <w:bottom w:val="single" w:sz="4" w:space="0" w:color="auto"/>
              <w:right w:val="single" w:sz="4" w:space="0" w:color="auto"/>
            </w:tcBorders>
            <w:shd w:val="clear" w:color="auto" w:fill="auto"/>
            <w:noWrap/>
            <w:vAlign w:val="center"/>
            <w:hideMark/>
          </w:tcPr>
          <w:p w14:paraId="038871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1216494794</w:t>
            </w:r>
          </w:p>
        </w:tc>
        <w:tc>
          <w:tcPr>
            <w:tcW w:w="957" w:type="pct"/>
            <w:tcBorders>
              <w:top w:val="nil"/>
              <w:left w:val="nil"/>
              <w:bottom w:val="single" w:sz="4" w:space="0" w:color="auto"/>
              <w:right w:val="single" w:sz="4" w:space="0" w:color="auto"/>
            </w:tcBorders>
            <w:shd w:val="clear" w:color="auto" w:fill="auto"/>
            <w:noWrap/>
            <w:vAlign w:val="bottom"/>
            <w:hideMark/>
          </w:tcPr>
          <w:p w14:paraId="247765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37872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EC04C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24036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48539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607B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8F89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5AA588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B75AE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0CB5F2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1D3B7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1D1AB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374</w:t>
            </w:r>
          </w:p>
        </w:tc>
        <w:tc>
          <w:tcPr>
            <w:tcW w:w="530" w:type="pct"/>
            <w:tcBorders>
              <w:top w:val="nil"/>
              <w:left w:val="nil"/>
              <w:bottom w:val="single" w:sz="4" w:space="0" w:color="auto"/>
              <w:right w:val="single" w:sz="4" w:space="0" w:color="auto"/>
            </w:tcBorders>
            <w:shd w:val="clear" w:color="auto" w:fill="auto"/>
            <w:noWrap/>
            <w:vAlign w:val="center"/>
            <w:hideMark/>
          </w:tcPr>
          <w:p w14:paraId="53BE77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9BFZH55L6L8466365</w:t>
            </w:r>
          </w:p>
        </w:tc>
        <w:tc>
          <w:tcPr>
            <w:tcW w:w="271" w:type="pct"/>
            <w:tcBorders>
              <w:top w:val="nil"/>
              <w:left w:val="nil"/>
              <w:bottom w:val="single" w:sz="4" w:space="0" w:color="auto"/>
              <w:right w:val="single" w:sz="4" w:space="0" w:color="auto"/>
            </w:tcBorders>
            <w:shd w:val="clear" w:color="auto" w:fill="auto"/>
            <w:noWrap/>
            <w:vAlign w:val="center"/>
            <w:hideMark/>
          </w:tcPr>
          <w:p w14:paraId="4CEFA4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QXD8805</w:t>
            </w:r>
          </w:p>
        </w:tc>
        <w:tc>
          <w:tcPr>
            <w:tcW w:w="327" w:type="pct"/>
            <w:tcBorders>
              <w:top w:val="nil"/>
              <w:left w:val="nil"/>
              <w:bottom w:val="single" w:sz="4" w:space="0" w:color="auto"/>
              <w:right w:val="single" w:sz="4" w:space="0" w:color="auto"/>
            </w:tcBorders>
            <w:shd w:val="clear" w:color="auto" w:fill="auto"/>
            <w:noWrap/>
            <w:vAlign w:val="center"/>
            <w:hideMark/>
          </w:tcPr>
          <w:p w14:paraId="209660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1216496304</w:t>
            </w:r>
          </w:p>
        </w:tc>
        <w:tc>
          <w:tcPr>
            <w:tcW w:w="957" w:type="pct"/>
            <w:tcBorders>
              <w:top w:val="nil"/>
              <w:left w:val="nil"/>
              <w:bottom w:val="single" w:sz="4" w:space="0" w:color="auto"/>
              <w:right w:val="single" w:sz="4" w:space="0" w:color="auto"/>
            </w:tcBorders>
            <w:shd w:val="clear" w:color="auto" w:fill="auto"/>
            <w:noWrap/>
            <w:vAlign w:val="bottom"/>
            <w:hideMark/>
          </w:tcPr>
          <w:p w14:paraId="43F291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BC5C3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CD9CA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A423F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A8D98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519DB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C1903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6ACE9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29979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04C703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275A130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23E93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375</w:t>
            </w:r>
          </w:p>
        </w:tc>
        <w:tc>
          <w:tcPr>
            <w:tcW w:w="530" w:type="pct"/>
            <w:tcBorders>
              <w:top w:val="nil"/>
              <w:left w:val="nil"/>
              <w:bottom w:val="single" w:sz="4" w:space="0" w:color="auto"/>
              <w:right w:val="single" w:sz="4" w:space="0" w:color="auto"/>
            </w:tcBorders>
            <w:shd w:val="clear" w:color="auto" w:fill="auto"/>
            <w:noWrap/>
            <w:vAlign w:val="center"/>
            <w:hideMark/>
          </w:tcPr>
          <w:p w14:paraId="05AF79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9BFZH55L1L8471196</w:t>
            </w:r>
          </w:p>
        </w:tc>
        <w:tc>
          <w:tcPr>
            <w:tcW w:w="271" w:type="pct"/>
            <w:tcBorders>
              <w:top w:val="nil"/>
              <w:left w:val="nil"/>
              <w:bottom w:val="single" w:sz="4" w:space="0" w:color="auto"/>
              <w:right w:val="single" w:sz="4" w:space="0" w:color="auto"/>
            </w:tcBorders>
            <w:shd w:val="clear" w:color="auto" w:fill="auto"/>
            <w:noWrap/>
            <w:vAlign w:val="center"/>
            <w:hideMark/>
          </w:tcPr>
          <w:p w14:paraId="37E3E8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QXD8784</w:t>
            </w:r>
          </w:p>
        </w:tc>
        <w:tc>
          <w:tcPr>
            <w:tcW w:w="327" w:type="pct"/>
            <w:tcBorders>
              <w:top w:val="nil"/>
              <w:left w:val="nil"/>
              <w:bottom w:val="single" w:sz="4" w:space="0" w:color="auto"/>
              <w:right w:val="single" w:sz="4" w:space="0" w:color="auto"/>
            </w:tcBorders>
            <w:shd w:val="clear" w:color="auto" w:fill="auto"/>
            <w:noWrap/>
            <w:vAlign w:val="center"/>
            <w:hideMark/>
          </w:tcPr>
          <w:p w14:paraId="3D55E4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1216495910</w:t>
            </w:r>
          </w:p>
        </w:tc>
        <w:tc>
          <w:tcPr>
            <w:tcW w:w="957" w:type="pct"/>
            <w:tcBorders>
              <w:top w:val="nil"/>
              <w:left w:val="nil"/>
              <w:bottom w:val="single" w:sz="4" w:space="0" w:color="auto"/>
              <w:right w:val="single" w:sz="4" w:space="0" w:color="auto"/>
            </w:tcBorders>
            <w:shd w:val="clear" w:color="auto" w:fill="auto"/>
            <w:noWrap/>
            <w:vAlign w:val="bottom"/>
            <w:hideMark/>
          </w:tcPr>
          <w:p w14:paraId="233246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AC355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2A49A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FB74C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60EF6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70A64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4B2B5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6F043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A54B2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2E55A9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932BA3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97F5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376</w:t>
            </w:r>
          </w:p>
        </w:tc>
        <w:tc>
          <w:tcPr>
            <w:tcW w:w="530" w:type="pct"/>
            <w:tcBorders>
              <w:top w:val="nil"/>
              <w:left w:val="nil"/>
              <w:bottom w:val="single" w:sz="4" w:space="0" w:color="auto"/>
              <w:right w:val="single" w:sz="4" w:space="0" w:color="auto"/>
            </w:tcBorders>
            <w:shd w:val="clear" w:color="auto" w:fill="auto"/>
            <w:noWrap/>
            <w:vAlign w:val="center"/>
            <w:hideMark/>
          </w:tcPr>
          <w:p w14:paraId="71A14F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9BFZH55L3L8466372</w:t>
            </w:r>
          </w:p>
        </w:tc>
        <w:tc>
          <w:tcPr>
            <w:tcW w:w="271" w:type="pct"/>
            <w:tcBorders>
              <w:top w:val="nil"/>
              <w:left w:val="nil"/>
              <w:bottom w:val="single" w:sz="4" w:space="0" w:color="auto"/>
              <w:right w:val="single" w:sz="4" w:space="0" w:color="auto"/>
            </w:tcBorders>
            <w:shd w:val="clear" w:color="auto" w:fill="auto"/>
            <w:noWrap/>
            <w:vAlign w:val="center"/>
            <w:hideMark/>
          </w:tcPr>
          <w:p w14:paraId="5478FE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QXD8791</w:t>
            </w:r>
          </w:p>
        </w:tc>
        <w:tc>
          <w:tcPr>
            <w:tcW w:w="327" w:type="pct"/>
            <w:tcBorders>
              <w:top w:val="nil"/>
              <w:left w:val="nil"/>
              <w:bottom w:val="single" w:sz="4" w:space="0" w:color="auto"/>
              <w:right w:val="single" w:sz="4" w:space="0" w:color="auto"/>
            </w:tcBorders>
            <w:shd w:val="clear" w:color="auto" w:fill="auto"/>
            <w:noWrap/>
            <w:vAlign w:val="center"/>
            <w:hideMark/>
          </w:tcPr>
          <w:p w14:paraId="40C755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1216496100</w:t>
            </w:r>
          </w:p>
        </w:tc>
        <w:tc>
          <w:tcPr>
            <w:tcW w:w="957" w:type="pct"/>
            <w:tcBorders>
              <w:top w:val="nil"/>
              <w:left w:val="nil"/>
              <w:bottom w:val="single" w:sz="4" w:space="0" w:color="auto"/>
              <w:right w:val="single" w:sz="4" w:space="0" w:color="auto"/>
            </w:tcBorders>
            <w:shd w:val="clear" w:color="auto" w:fill="auto"/>
            <w:noWrap/>
            <w:vAlign w:val="bottom"/>
            <w:hideMark/>
          </w:tcPr>
          <w:p w14:paraId="3A1F5F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0925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A1E59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954D6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6A9A2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CD5D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58227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1D24A9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27A40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471B30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3F27EA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A1EB0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377</w:t>
            </w:r>
          </w:p>
        </w:tc>
        <w:tc>
          <w:tcPr>
            <w:tcW w:w="530" w:type="pct"/>
            <w:tcBorders>
              <w:top w:val="nil"/>
              <w:left w:val="nil"/>
              <w:bottom w:val="single" w:sz="4" w:space="0" w:color="auto"/>
              <w:right w:val="single" w:sz="4" w:space="0" w:color="auto"/>
            </w:tcBorders>
            <w:shd w:val="clear" w:color="auto" w:fill="auto"/>
            <w:noWrap/>
            <w:vAlign w:val="center"/>
            <w:hideMark/>
          </w:tcPr>
          <w:p w14:paraId="765A03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9BFZH55L3L8471619</w:t>
            </w:r>
          </w:p>
        </w:tc>
        <w:tc>
          <w:tcPr>
            <w:tcW w:w="271" w:type="pct"/>
            <w:tcBorders>
              <w:top w:val="nil"/>
              <w:left w:val="nil"/>
              <w:bottom w:val="single" w:sz="4" w:space="0" w:color="auto"/>
              <w:right w:val="single" w:sz="4" w:space="0" w:color="auto"/>
            </w:tcBorders>
            <w:shd w:val="clear" w:color="auto" w:fill="auto"/>
            <w:noWrap/>
            <w:vAlign w:val="center"/>
            <w:hideMark/>
          </w:tcPr>
          <w:p w14:paraId="765715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QXD8740</w:t>
            </w:r>
          </w:p>
        </w:tc>
        <w:tc>
          <w:tcPr>
            <w:tcW w:w="327" w:type="pct"/>
            <w:tcBorders>
              <w:top w:val="nil"/>
              <w:left w:val="nil"/>
              <w:bottom w:val="single" w:sz="4" w:space="0" w:color="auto"/>
              <w:right w:val="single" w:sz="4" w:space="0" w:color="auto"/>
            </w:tcBorders>
            <w:shd w:val="clear" w:color="auto" w:fill="auto"/>
            <w:noWrap/>
            <w:vAlign w:val="center"/>
            <w:hideMark/>
          </w:tcPr>
          <w:p w14:paraId="05DF3E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1216494719</w:t>
            </w:r>
          </w:p>
        </w:tc>
        <w:tc>
          <w:tcPr>
            <w:tcW w:w="957" w:type="pct"/>
            <w:tcBorders>
              <w:top w:val="nil"/>
              <w:left w:val="nil"/>
              <w:bottom w:val="single" w:sz="4" w:space="0" w:color="auto"/>
              <w:right w:val="single" w:sz="4" w:space="0" w:color="auto"/>
            </w:tcBorders>
            <w:shd w:val="clear" w:color="auto" w:fill="auto"/>
            <w:noWrap/>
            <w:vAlign w:val="bottom"/>
            <w:hideMark/>
          </w:tcPr>
          <w:p w14:paraId="605DB3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05B54F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7A915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4C9E53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0E46B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5FC97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659EF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034B4C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D324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113D33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FE57E9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F0C9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378</w:t>
            </w:r>
          </w:p>
        </w:tc>
        <w:tc>
          <w:tcPr>
            <w:tcW w:w="530" w:type="pct"/>
            <w:tcBorders>
              <w:top w:val="nil"/>
              <w:left w:val="nil"/>
              <w:bottom w:val="single" w:sz="4" w:space="0" w:color="auto"/>
              <w:right w:val="single" w:sz="4" w:space="0" w:color="auto"/>
            </w:tcBorders>
            <w:shd w:val="clear" w:color="auto" w:fill="auto"/>
            <w:noWrap/>
            <w:vAlign w:val="center"/>
            <w:hideMark/>
          </w:tcPr>
          <w:p w14:paraId="087C37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9BFZH55L2L8466217</w:t>
            </w:r>
          </w:p>
        </w:tc>
        <w:tc>
          <w:tcPr>
            <w:tcW w:w="271" w:type="pct"/>
            <w:tcBorders>
              <w:top w:val="nil"/>
              <w:left w:val="nil"/>
              <w:bottom w:val="single" w:sz="4" w:space="0" w:color="auto"/>
              <w:right w:val="single" w:sz="4" w:space="0" w:color="auto"/>
            </w:tcBorders>
            <w:shd w:val="clear" w:color="auto" w:fill="auto"/>
            <w:noWrap/>
            <w:vAlign w:val="center"/>
            <w:hideMark/>
          </w:tcPr>
          <w:p w14:paraId="2079DA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QXD8787</w:t>
            </w:r>
          </w:p>
        </w:tc>
        <w:tc>
          <w:tcPr>
            <w:tcW w:w="327" w:type="pct"/>
            <w:tcBorders>
              <w:top w:val="nil"/>
              <w:left w:val="nil"/>
              <w:bottom w:val="single" w:sz="4" w:space="0" w:color="auto"/>
              <w:right w:val="single" w:sz="4" w:space="0" w:color="auto"/>
            </w:tcBorders>
            <w:shd w:val="clear" w:color="auto" w:fill="auto"/>
            <w:noWrap/>
            <w:vAlign w:val="center"/>
            <w:hideMark/>
          </w:tcPr>
          <w:p w14:paraId="7DC73A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1216496010</w:t>
            </w:r>
          </w:p>
        </w:tc>
        <w:tc>
          <w:tcPr>
            <w:tcW w:w="957" w:type="pct"/>
            <w:tcBorders>
              <w:top w:val="nil"/>
              <w:left w:val="nil"/>
              <w:bottom w:val="single" w:sz="4" w:space="0" w:color="auto"/>
              <w:right w:val="single" w:sz="4" w:space="0" w:color="auto"/>
            </w:tcBorders>
            <w:shd w:val="clear" w:color="auto" w:fill="auto"/>
            <w:noWrap/>
            <w:vAlign w:val="bottom"/>
            <w:hideMark/>
          </w:tcPr>
          <w:p w14:paraId="5F2697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69092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355E9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1FA29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523F3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3E59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02AA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1F4164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AC4BD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58B702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59934C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2375D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379</w:t>
            </w:r>
          </w:p>
        </w:tc>
        <w:tc>
          <w:tcPr>
            <w:tcW w:w="530" w:type="pct"/>
            <w:tcBorders>
              <w:top w:val="nil"/>
              <w:left w:val="nil"/>
              <w:bottom w:val="single" w:sz="4" w:space="0" w:color="auto"/>
              <w:right w:val="single" w:sz="4" w:space="0" w:color="auto"/>
            </w:tcBorders>
            <w:shd w:val="clear" w:color="auto" w:fill="auto"/>
            <w:noWrap/>
            <w:vAlign w:val="center"/>
            <w:hideMark/>
          </w:tcPr>
          <w:p w14:paraId="411912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9BFZH55L7L8471820</w:t>
            </w:r>
          </w:p>
        </w:tc>
        <w:tc>
          <w:tcPr>
            <w:tcW w:w="271" w:type="pct"/>
            <w:tcBorders>
              <w:top w:val="nil"/>
              <w:left w:val="nil"/>
              <w:bottom w:val="single" w:sz="4" w:space="0" w:color="auto"/>
              <w:right w:val="single" w:sz="4" w:space="0" w:color="auto"/>
            </w:tcBorders>
            <w:shd w:val="clear" w:color="auto" w:fill="auto"/>
            <w:noWrap/>
            <w:vAlign w:val="center"/>
            <w:hideMark/>
          </w:tcPr>
          <w:p w14:paraId="79DBEE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QXD8811</w:t>
            </w:r>
          </w:p>
        </w:tc>
        <w:tc>
          <w:tcPr>
            <w:tcW w:w="327" w:type="pct"/>
            <w:tcBorders>
              <w:top w:val="nil"/>
              <w:left w:val="nil"/>
              <w:bottom w:val="single" w:sz="4" w:space="0" w:color="auto"/>
              <w:right w:val="single" w:sz="4" w:space="0" w:color="auto"/>
            </w:tcBorders>
            <w:shd w:val="clear" w:color="auto" w:fill="auto"/>
            <w:noWrap/>
            <w:vAlign w:val="center"/>
            <w:hideMark/>
          </w:tcPr>
          <w:p w14:paraId="05545C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1216496452</w:t>
            </w:r>
          </w:p>
        </w:tc>
        <w:tc>
          <w:tcPr>
            <w:tcW w:w="957" w:type="pct"/>
            <w:tcBorders>
              <w:top w:val="nil"/>
              <w:left w:val="nil"/>
              <w:bottom w:val="single" w:sz="4" w:space="0" w:color="auto"/>
              <w:right w:val="single" w:sz="4" w:space="0" w:color="auto"/>
            </w:tcBorders>
            <w:shd w:val="clear" w:color="auto" w:fill="auto"/>
            <w:noWrap/>
            <w:vAlign w:val="bottom"/>
            <w:hideMark/>
          </w:tcPr>
          <w:p w14:paraId="1074FC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30EFE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5772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2C85B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B757B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FF27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B9EEC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1AD296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BD336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10E96A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E09996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18B7A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380</w:t>
            </w:r>
          </w:p>
        </w:tc>
        <w:tc>
          <w:tcPr>
            <w:tcW w:w="530" w:type="pct"/>
            <w:tcBorders>
              <w:top w:val="nil"/>
              <w:left w:val="nil"/>
              <w:bottom w:val="single" w:sz="4" w:space="0" w:color="auto"/>
              <w:right w:val="single" w:sz="4" w:space="0" w:color="auto"/>
            </w:tcBorders>
            <w:shd w:val="clear" w:color="auto" w:fill="auto"/>
            <w:noWrap/>
            <w:vAlign w:val="center"/>
            <w:hideMark/>
          </w:tcPr>
          <w:p w14:paraId="1EF604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9BFZH55L3L8471393</w:t>
            </w:r>
          </w:p>
        </w:tc>
        <w:tc>
          <w:tcPr>
            <w:tcW w:w="271" w:type="pct"/>
            <w:tcBorders>
              <w:top w:val="nil"/>
              <w:left w:val="nil"/>
              <w:bottom w:val="single" w:sz="4" w:space="0" w:color="auto"/>
              <w:right w:val="single" w:sz="4" w:space="0" w:color="auto"/>
            </w:tcBorders>
            <w:shd w:val="clear" w:color="auto" w:fill="auto"/>
            <w:noWrap/>
            <w:vAlign w:val="center"/>
            <w:hideMark/>
          </w:tcPr>
          <w:p w14:paraId="5F24BD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QXD8793</w:t>
            </w:r>
          </w:p>
        </w:tc>
        <w:tc>
          <w:tcPr>
            <w:tcW w:w="327" w:type="pct"/>
            <w:tcBorders>
              <w:top w:val="nil"/>
              <w:left w:val="nil"/>
              <w:bottom w:val="single" w:sz="4" w:space="0" w:color="auto"/>
              <w:right w:val="single" w:sz="4" w:space="0" w:color="auto"/>
            </w:tcBorders>
            <w:shd w:val="clear" w:color="auto" w:fill="auto"/>
            <w:noWrap/>
            <w:vAlign w:val="center"/>
            <w:hideMark/>
          </w:tcPr>
          <w:p w14:paraId="1F7427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1216496142</w:t>
            </w:r>
          </w:p>
        </w:tc>
        <w:tc>
          <w:tcPr>
            <w:tcW w:w="957" w:type="pct"/>
            <w:tcBorders>
              <w:top w:val="nil"/>
              <w:left w:val="nil"/>
              <w:bottom w:val="single" w:sz="4" w:space="0" w:color="auto"/>
              <w:right w:val="single" w:sz="4" w:space="0" w:color="auto"/>
            </w:tcBorders>
            <w:shd w:val="clear" w:color="auto" w:fill="auto"/>
            <w:noWrap/>
            <w:vAlign w:val="bottom"/>
            <w:hideMark/>
          </w:tcPr>
          <w:p w14:paraId="461D67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1192E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E145F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E9FC6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28C2E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D606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C001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0053B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3D9AD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20E4A1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39C4EDC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4E66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381</w:t>
            </w:r>
          </w:p>
        </w:tc>
        <w:tc>
          <w:tcPr>
            <w:tcW w:w="530" w:type="pct"/>
            <w:tcBorders>
              <w:top w:val="nil"/>
              <w:left w:val="nil"/>
              <w:bottom w:val="single" w:sz="4" w:space="0" w:color="auto"/>
              <w:right w:val="single" w:sz="4" w:space="0" w:color="auto"/>
            </w:tcBorders>
            <w:shd w:val="clear" w:color="auto" w:fill="auto"/>
            <w:noWrap/>
            <w:vAlign w:val="center"/>
            <w:hideMark/>
          </w:tcPr>
          <w:p w14:paraId="47AEAB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9BFZH55L2L8471482</w:t>
            </w:r>
          </w:p>
        </w:tc>
        <w:tc>
          <w:tcPr>
            <w:tcW w:w="271" w:type="pct"/>
            <w:tcBorders>
              <w:top w:val="nil"/>
              <w:left w:val="nil"/>
              <w:bottom w:val="single" w:sz="4" w:space="0" w:color="auto"/>
              <w:right w:val="single" w:sz="4" w:space="0" w:color="auto"/>
            </w:tcBorders>
            <w:shd w:val="clear" w:color="auto" w:fill="auto"/>
            <w:noWrap/>
            <w:vAlign w:val="center"/>
            <w:hideMark/>
          </w:tcPr>
          <w:p w14:paraId="12E92F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QXD8789</w:t>
            </w:r>
          </w:p>
        </w:tc>
        <w:tc>
          <w:tcPr>
            <w:tcW w:w="327" w:type="pct"/>
            <w:tcBorders>
              <w:top w:val="nil"/>
              <w:left w:val="nil"/>
              <w:bottom w:val="single" w:sz="4" w:space="0" w:color="auto"/>
              <w:right w:val="single" w:sz="4" w:space="0" w:color="auto"/>
            </w:tcBorders>
            <w:shd w:val="clear" w:color="auto" w:fill="auto"/>
            <w:noWrap/>
            <w:vAlign w:val="center"/>
            <w:hideMark/>
          </w:tcPr>
          <w:p w14:paraId="16E107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1216496061</w:t>
            </w:r>
          </w:p>
        </w:tc>
        <w:tc>
          <w:tcPr>
            <w:tcW w:w="957" w:type="pct"/>
            <w:tcBorders>
              <w:top w:val="nil"/>
              <w:left w:val="nil"/>
              <w:bottom w:val="single" w:sz="4" w:space="0" w:color="auto"/>
              <w:right w:val="single" w:sz="4" w:space="0" w:color="auto"/>
            </w:tcBorders>
            <w:shd w:val="clear" w:color="auto" w:fill="auto"/>
            <w:noWrap/>
            <w:vAlign w:val="bottom"/>
            <w:hideMark/>
          </w:tcPr>
          <w:p w14:paraId="51EB34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759D1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BC8A7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3BDC0E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41E15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11DC6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4738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D5090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D76D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318E43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1AB495B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E1A1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382</w:t>
            </w:r>
          </w:p>
        </w:tc>
        <w:tc>
          <w:tcPr>
            <w:tcW w:w="530" w:type="pct"/>
            <w:tcBorders>
              <w:top w:val="nil"/>
              <w:left w:val="nil"/>
              <w:bottom w:val="single" w:sz="4" w:space="0" w:color="auto"/>
              <w:right w:val="single" w:sz="4" w:space="0" w:color="auto"/>
            </w:tcBorders>
            <w:shd w:val="clear" w:color="auto" w:fill="auto"/>
            <w:noWrap/>
            <w:vAlign w:val="center"/>
            <w:hideMark/>
          </w:tcPr>
          <w:p w14:paraId="34ECB3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9BFZH55L5L8471430</w:t>
            </w:r>
          </w:p>
        </w:tc>
        <w:tc>
          <w:tcPr>
            <w:tcW w:w="271" w:type="pct"/>
            <w:tcBorders>
              <w:top w:val="nil"/>
              <w:left w:val="nil"/>
              <w:bottom w:val="single" w:sz="4" w:space="0" w:color="auto"/>
              <w:right w:val="single" w:sz="4" w:space="0" w:color="auto"/>
            </w:tcBorders>
            <w:shd w:val="clear" w:color="auto" w:fill="auto"/>
            <w:noWrap/>
            <w:vAlign w:val="center"/>
            <w:hideMark/>
          </w:tcPr>
          <w:p w14:paraId="77A114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QXD8801</w:t>
            </w:r>
          </w:p>
        </w:tc>
        <w:tc>
          <w:tcPr>
            <w:tcW w:w="327" w:type="pct"/>
            <w:tcBorders>
              <w:top w:val="nil"/>
              <w:left w:val="nil"/>
              <w:bottom w:val="single" w:sz="4" w:space="0" w:color="auto"/>
              <w:right w:val="single" w:sz="4" w:space="0" w:color="auto"/>
            </w:tcBorders>
            <w:shd w:val="clear" w:color="auto" w:fill="auto"/>
            <w:noWrap/>
            <w:vAlign w:val="center"/>
            <w:hideMark/>
          </w:tcPr>
          <w:p w14:paraId="79A66E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1216496240</w:t>
            </w:r>
          </w:p>
        </w:tc>
        <w:tc>
          <w:tcPr>
            <w:tcW w:w="957" w:type="pct"/>
            <w:tcBorders>
              <w:top w:val="nil"/>
              <w:left w:val="nil"/>
              <w:bottom w:val="single" w:sz="4" w:space="0" w:color="auto"/>
              <w:right w:val="single" w:sz="4" w:space="0" w:color="auto"/>
            </w:tcBorders>
            <w:shd w:val="clear" w:color="auto" w:fill="auto"/>
            <w:noWrap/>
            <w:vAlign w:val="bottom"/>
            <w:hideMark/>
          </w:tcPr>
          <w:p w14:paraId="00F899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C1C6B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967C2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C8FE6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7923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E95F7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A47DC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1D2DA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026A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4B8A5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0F4ADC2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CDFCE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383</w:t>
            </w:r>
          </w:p>
        </w:tc>
        <w:tc>
          <w:tcPr>
            <w:tcW w:w="530" w:type="pct"/>
            <w:tcBorders>
              <w:top w:val="nil"/>
              <w:left w:val="nil"/>
              <w:bottom w:val="single" w:sz="4" w:space="0" w:color="auto"/>
              <w:right w:val="single" w:sz="4" w:space="0" w:color="auto"/>
            </w:tcBorders>
            <w:shd w:val="clear" w:color="auto" w:fill="auto"/>
            <w:noWrap/>
            <w:vAlign w:val="center"/>
            <w:hideMark/>
          </w:tcPr>
          <w:p w14:paraId="51092D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9BFZH55L9L8471222</w:t>
            </w:r>
          </w:p>
        </w:tc>
        <w:tc>
          <w:tcPr>
            <w:tcW w:w="271" w:type="pct"/>
            <w:tcBorders>
              <w:top w:val="nil"/>
              <w:left w:val="nil"/>
              <w:bottom w:val="single" w:sz="4" w:space="0" w:color="auto"/>
              <w:right w:val="single" w:sz="4" w:space="0" w:color="auto"/>
            </w:tcBorders>
            <w:shd w:val="clear" w:color="auto" w:fill="auto"/>
            <w:noWrap/>
            <w:vAlign w:val="center"/>
            <w:hideMark/>
          </w:tcPr>
          <w:p w14:paraId="6832A2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QXD8822</w:t>
            </w:r>
          </w:p>
        </w:tc>
        <w:tc>
          <w:tcPr>
            <w:tcW w:w="327" w:type="pct"/>
            <w:tcBorders>
              <w:top w:val="nil"/>
              <w:left w:val="nil"/>
              <w:bottom w:val="single" w:sz="4" w:space="0" w:color="auto"/>
              <w:right w:val="single" w:sz="4" w:space="0" w:color="auto"/>
            </w:tcBorders>
            <w:shd w:val="clear" w:color="auto" w:fill="auto"/>
            <w:noWrap/>
            <w:vAlign w:val="center"/>
            <w:hideMark/>
          </w:tcPr>
          <w:p w14:paraId="79A323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1216496630</w:t>
            </w:r>
          </w:p>
        </w:tc>
        <w:tc>
          <w:tcPr>
            <w:tcW w:w="957" w:type="pct"/>
            <w:tcBorders>
              <w:top w:val="nil"/>
              <w:left w:val="nil"/>
              <w:bottom w:val="single" w:sz="4" w:space="0" w:color="auto"/>
              <w:right w:val="single" w:sz="4" w:space="0" w:color="auto"/>
            </w:tcBorders>
            <w:shd w:val="clear" w:color="auto" w:fill="auto"/>
            <w:noWrap/>
            <w:vAlign w:val="bottom"/>
            <w:hideMark/>
          </w:tcPr>
          <w:p w14:paraId="0288F4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B0573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B3284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5C0CEB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6B585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D01E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2DFC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A2FF3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C940B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468C4B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AAB5C1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EBCD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384</w:t>
            </w:r>
          </w:p>
        </w:tc>
        <w:tc>
          <w:tcPr>
            <w:tcW w:w="530" w:type="pct"/>
            <w:tcBorders>
              <w:top w:val="nil"/>
              <w:left w:val="nil"/>
              <w:bottom w:val="single" w:sz="4" w:space="0" w:color="auto"/>
              <w:right w:val="single" w:sz="4" w:space="0" w:color="auto"/>
            </w:tcBorders>
            <w:shd w:val="clear" w:color="auto" w:fill="auto"/>
            <w:noWrap/>
            <w:vAlign w:val="center"/>
            <w:hideMark/>
          </w:tcPr>
          <w:p w14:paraId="02480B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9BFZH55L3L8471183</w:t>
            </w:r>
          </w:p>
        </w:tc>
        <w:tc>
          <w:tcPr>
            <w:tcW w:w="271" w:type="pct"/>
            <w:tcBorders>
              <w:top w:val="nil"/>
              <w:left w:val="nil"/>
              <w:bottom w:val="single" w:sz="4" w:space="0" w:color="auto"/>
              <w:right w:val="single" w:sz="4" w:space="0" w:color="auto"/>
            </w:tcBorders>
            <w:shd w:val="clear" w:color="auto" w:fill="auto"/>
            <w:noWrap/>
            <w:vAlign w:val="center"/>
            <w:hideMark/>
          </w:tcPr>
          <w:p w14:paraId="20EF6C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QXD8792</w:t>
            </w:r>
          </w:p>
        </w:tc>
        <w:tc>
          <w:tcPr>
            <w:tcW w:w="327" w:type="pct"/>
            <w:tcBorders>
              <w:top w:val="nil"/>
              <w:left w:val="nil"/>
              <w:bottom w:val="single" w:sz="4" w:space="0" w:color="auto"/>
              <w:right w:val="single" w:sz="4" w:space="0" w:color="auto"/>
            </w:tcBorders>
            <w:shd w:val="clear" w:color="auto" w:fill="auto"/>
            <w:noWrap/>
            <w:vAlign w:val="center"/>
            <w:hideMark/>
          </w:tcPr>
          <w:p w14:paraId="1C11DE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1216496126</w:t>
            </w:r>
          </w:p>
        </w:tc>
        <w:tc>
          <w:tcPr>
            <w:tcW w:w="957" w:type="pct"/>
            <w:tcBorders>
              <w:top w:val="nil"/>
              <w:left w:val="nil"/>
              <w:bottom w:val="single" w:sz="4" w:space="0" w:color="auto"/>
              <w:right w:val="single" w:sz="4" w:space="0" w:color="auto"/>
            </w:tcBorders>
            <w:shd w:val="clear" w:color="auto" w:fill="auto"/>
            <w:noWrap/>
            <w:vAlign w:val="bottom"/>
            <w:hideMark/>
          </w:tcPr>
          <w:p w14:paraId="7493F3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AF665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9B2A5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259520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50A35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AA3D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0A3D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34DB8C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5A407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60C46D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54CFD11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AF8BC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385</w:t>
            </w:r>
          </w:p>
        </w:tc>
        <w:tc>
          <w:tcPr>
            <w:tcW w:w="530" w:type="pct"/>
            <w:tcBorders>
              <w:top w:val="nil"/>
              <w:left w:val="nil"/>
              <w:bottom w:val="single" w:sz="4" w:space="0" w:color="auto"/>
              <w:right w:val="single" w:sz="4" w:space="0" w:color="auto"/>
            </w:tcBorders>
            <w:shd w:val="clear" w:color="auto" w:fill="auto"/>
            <w:noWrap/>
            <w:vAlign w:val="center"/>
            <w:hideMark/>
          </w:tcPr>
          <w:p w14:paraId="4354A1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9BFZH55L6L8450585</w:t>
            </w:r>
          </w:p>
        </w:tc>
        <w:tc>
          <w:tcPr>
            <w:tcW w:w="271" w:type="pct"/>
            <w:tcBorders>
              <w:top w:val="nil"/>
              <w:left w:val="nil"/>
              <w:bottom w:val="single" w:sz="4" w:space="0" w:color="auto"/>
              <w:right w:val="single" w:sz="4" w:space="0" w:color="auto"/>
            </w:tcBorders>
            <w:shd w:val="clear" w:color="auto" w:fill="auto"/>
            <w:noWrap/>
            <w:vAlign w:val="center"/>
            <w:hideMark/>
          </w:tcPr>
          <w:p w14:paraId="20B598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QXD8803</w:t>
            </w:r>
          </w:p>
        </w:tc>
        <w:tc>
          <w:tcPr>
            <w:tcW w:w="327" w:type="pct"/>
            <w:tcBorders>
              <w:top w:val="nil"/>
              <w:left w:val="nil"/>
              <w:bottom w:val="single" w:sz="4" w:space="0" w:color="auto"/>
              <w:right w:val="single" w:sz="4" w:space="0" w:color="auto"/>
            </w:tcBorders>
            <w:shd w:val="clear" w:color="auto" w:fill="auto"/>
            <w:noWrap/>
            <w:vAlign w:val="center"/>
            <w:hideMark/>
          </w:tcPr>
          <w:p w14:paraId="71A62F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1216496258</w:t>
            </w:r>
          </w:p>
        </w:tc>
        <w:tc>
          <w:tcPr>
            <w:tcW w:w="957" w:type="pct"/>
            <w:tcBorders>
              <w:top w:val="nil"/>
              <w:left w:val="nil"/>
              <w:bottom w:val="single" w:sz="4" w:space="0" w:color="auto"/>
              <w:right w:val="single" w:sz="4" w:space="0" w:color="auto"/>
            </w:tcBorders>
            <w:shd w:val="clear" w:color="auto" w:fill="auto"/>
            <w:noWrap/>
            <w:vAlign w:val="bottom"/>
            <w:hideMark/>
          </w:tcPr>
          <w:p w14:paraId="0F6A8C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05A4CA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DF98D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9A441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D6DC9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DA55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E02A4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16732D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B98EC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14A339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8895DA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395D3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386</w:t>
            </w:r>
          </w:p>
        </w:tc>
        <w:tc>
          <w:tcPr>
            <w:tcW w:w="530" w:type="pct"/>
            <w:tcBorders>
              <w:top w:val="nil"/>
              <w:left w:val="nil"/>
              <w:bottom w:val="single" w:sz="4" w:space="0" w:color="auto"/>
              <w:right w:val="single" w:sz="4" w:space="0" w:color="auto"/>
            </w:tcBorders>
            <w:shd w:val="clear" w:color="auto" w:fill="auto"/>
            <w:noWrap/>
            <w:vAlign w:val="center"/>
            <w:hideMark/>
          </w:tcPr>
          <w:p w14:paraId="65E17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9BFZH55L1L8450641</w:t>
            </w:r>
          </w:p>
        </w:tc>
        <w:tc>
          <w:tcPr>
            <w:tcW w:w="271" w:type="pct"/>
            <w:tcBorders>
              <w:top w:val="nil"/>
              <w:left w:val="nil"/>
              <w:bottom w:val="single" w:sz="4" w:space="0" w:color="auto"/>
              <w:right w:val="single" w:sz="4" w:space="0" w:color="auto"/>
            </w:tcBorders>
            <w:shd w:val="clear" w:color="auto" w:fill="auto"/>
            <w:noWrap/>
            <w:vAlign w:val="center"/>
            <w:hideMark/>
          </w:tcPr>
          <w:p w14:paraId="162275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QXD8777</w:t>
            </w:r>
          </w:p>
        </w:tc>
        <w:tc>
          <w:tcPr>
            <w:tcW w:w="327" w:type="pct"/>
            <w:tcBorders>
              <w:top w:val="nil"/>
              <w:left w:val="nil"/>
              <w:bottom w:val="single" w:sz="4" w:space="0" w:color="auto"/>
              <w:right w:val="single" w:sz="4" w:space="0" w:color="auto"/>
            </w:tcBorders>
            <w:shd w:val="clear" w:color="auto" w:fill="auto"/>
            <w:noWrap/>
            <w:vAlign w:val="center"/>
            <w:hideMark/>
          </w:tcPr>
          <w:p w14:paraId="4311CB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1216495600</w:t>
            </w:r>
          </w:p>
        </w:tc>
        <w:tc>
          <w:tcPr>
            <w:tcW w:w="957" w:type="pct"/>
            <w:tcBorders>
              <w:top w:val="nil"/>
              <w:left w:val="nil"/>
              <w:bottom w:val="single" w:sz="4" w:space="0" w:color="auto"/>
              <w:right w:val="single" w:sz="4" w:space="0" w:color="auto"/>
            </w:tcBorders>
            <w:shd w:val="clear" w:color="auto" w:fill="auto"/>
            <w:noWrap/>
            <w:vAlign w:val="bottom"/>
            <w:hideMark/>
          </w:tcPr>
          <w:p w14:paraId="1CB02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D6103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D27C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0EF7CA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31114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4855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F026E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B6907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4426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5C926D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3D7A566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DBAA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387</w:t>
            </w:r>
          </w:p>
        </w:tc>
        <w:tc>
          <w:tcPr>
            <w:tcW w:w="530" w:type="pct"/>
            <w:tcBorders>
              <w:top w:val="nil"/>
              <w:left w:val="nil"/>
              <w:bottom w:val="single" w:sz="4" w:space="0" w:color="auto"/>
              <w:right w:val="single" w:sz="4" w:space="0" w:color="auto"/>
            </w:tcBorders>
            <w:shd w:val="clear" w:color="auto" w:fill="auto"/>
            <w:noWrap/>
            <w:vAlign w:val="center"/>
            <w:hideMark/>
          </w:tcPr>
          <w:p w14:paraId="2E2936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9BFZH55L0L8459072</w:t>
            </w:r>
          </w:p>
        </w:tc>
        <w:tc>
          <w:tcPr>
            <w:tcW w:w="271" w:type="pct"/>
            <w:tcBorders>
              <w:top w:val="nil"/>
              <w:left w:val="nil"/>
              <w:bottom w:val="single" w:sz="4" w:space="0" w:color="auto"/>
              <w:right w:val="single" w:sz="4" w:space="0" w:color="auto"/>
            </w:tcBorders>
            <w:shd w:val="clear" w:color="auto" w:fill="auto"/>
            <w:noWrap/>
            <w:vAlign w:val="center"/>
            <w:hideMark/>
          </w:tcPr>
          <w:p w14:paraId="7E1842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QXD8770</w:t>
            </w:r>
          </w:p>
        </w:tc>
        <w:tc>
          <w:tcPr>
            <w:tcW w:w="327" w:type="pct"/>
            <w:tcBorders>
              <w:top w:val="nil"/>
              <w:left w:val="nil"/>
              <w:bottom w:val="single" w:sz="4" w:space="0" w:color="auto"/>
              <w:right w:val="single" w:sz="4" w:space="0" w:color="auto"/>
            </w:tcBorders>
            <w:shd w:val="clear" w:color="auto" w:fill="auto"/>
            <w:noWrap/>
            <w:vAlign w:val="center"/>
            <w:hideMark/>
          </w:tcPr>
          <w:p w14:paraId="03C71C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1216495472</w:t>
            </w:r>
          </w:p>
        </w:tc>
        <w:tc>
          <w:tcPr>
            <w:tcW w:w="957" w:type="pct"/>
            <w:tcBorders>
              <w:top w:val="nil"/>
              <w:left w:val="nil"/>
              <w:bottom w:val="single" w:sz="4" w:space="0" w:color="auto"/>
              <w:right w:val="single" w:sz="4" w:space="0" w:color="auto"/>
            </w:tcBorders>
            <w:shd w:val="clear" w:color="auto" w:fill="auto"/>
            <w:noWrap/>
            <w:vAlign w:val="bottom"/>
            <w:hideMark/>
          </w:tcPr>
          <w:p w14:paraId="089DEB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D6A82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A2474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39729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9268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55718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544E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7261E5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0A688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7FC4D7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246C8A8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526B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388</w:t>
            </w:r>
          </w:p>
        </w:tc>
        <w:tc>
          <w:tcPr>
            <w:tcW w:w="530" w:type="pct"/>
            <w:tcBorders>
              <w:top w:val="nil"/>
              <w:left w:val="nil"/>
              <w:bottom w:val="single" w:sz="4" w:space="0" w:color="auto"/>
              <w:right w:val="single" w:sz="4" w:space="0" w:color="auto"/>
            </w:tcBorders>
            <w:shd w:val="clear" w:color="auto" w:fill="auto"/>
            <w:noWrap/>
            <w:vAlign w:val="center"/>
            <w:hideMark/>
          </w:tcPr>
          <w:p w14:paraId="09F836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9BFZH55L9L8458843</w:t>
            </w:r>
          </w:p>
        </w:tc>
        <w:tc>
          <w:tcPr>
            <w:tcW w:w="271" w:type="pct"/>
            <w:tcBorders>
              <w:top w:val="nil"/>
              <w:left w:val="nil"/>
              <w:bottom w:val="single" w:sz="4" w:space="0" w:color="auto"/>
              <w:right w:val="single" w:sz="4" w:space="0" w:color="auto"/>
            </w:tcBorders>
            <w:shd w:val="clear" w:color="auto" w:fill="auto"/>
            <w:noWrap/>
            <w:vAlign w:val="center"/>
            <w:hideMark/>
          </w:tcPr>
          <w:p w14:paraId="124E3C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QXD8819</w:t>
            </w:r>
          </w:p>
        </w:tc>
        <w:tc>
          <w:tcPr>
            <w:tcW w:w="327" w:type="pct"/>
            <w:tcBorders>
              <w:top w:val="nil"/>
              <w:left w:val="nil"/>
              <w:bottom w:val="single" w:sz="4" w:space="0" w:color="auto"/>
              <w:right w:val="single" w:sz="4" w:space="0" w:color="auto"/>
            </w:tcBorders>
            <w:shd w:val="clear" w:color="auto" w:fill="auto"/>
            <w:noWrap/>
            <w:vAlign w:val="center"/>
            <w:hideMark/>
          </w:tcPr>
          <w:p w14:paraId="5E7159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1216496584</w:t>
            </w:r>
          </w:p>
        </w:tc>
        <w:tc>
          <w:tcPr>
            <w:tcW w:w="957" w:type="pct"/>
            <w:tcBorders>
              <w:top w:val="nil"/>
              <w:left w:val="nil"/>
              <w:bottom w:val="single" w:sz="4" w:space="0" w:color="auto"/>
              <w:right w:val="single" w:sz="4" w:space="0" w:color="auto"/>
            </w:tcBorders>
            <w:shd w:val="clear" w:color="auto" w:fill="auto"/>
            <w:noWrap/>
            <w:vAlign w:val="bottom"/>
            <w:hideMark/>
          </w:tcPr>
          <w:p w14:paraId="3D9386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F933F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F08B4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C0081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A728C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78D19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0605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110DBE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75E1E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50B3FF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6C4D9FF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30AEF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389</w:t>
            </w:r>
          </w:p>
        </w:tc>
        <w:tc>
          <w:tcPr>
            <w:tcW w:w="530" w:type="pct"/>
            <w:tcBorders>
              <w:top w:val="nil"/>
              <w:left w:val="nil"/>
              <w:bottom w:val="single" w:sz="4" w:space="0" w:color="auto"/>
              <w:right w:val="single" w:sz="4" w:space="0" w:color="auto"/>
            </w:tcBorders>
            <w:shd w:val="clear" w:color="auto" w:fill="auto"/>
            <w:noWrap/>
            <w:vAlign w:val="center"/>
            <w:hideMark/>
          </w:tcPr>
          <w:p w14:paraId="058389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9BFZH55L2L8465990</w:t>
            </w:r>
          </w:p>
        </w:tc>
        <w:tc>
          <w:tcPr>
            <w:tcW w:w="271" w:type="pct"/>
            <w:tcBorders>
              <w:top w:val="nil"/>
              <w:left w:val="nil"/>
              <w:bottom w:val="single" w:sz="4" w:space="0" w:color="auto"/>
              <w:right w:val="single" w:sz="4" w:space="0" w:color="auto"/>
            </w:tcBorders>
            <w:shd w:val="clear" w:color="auto" w:fill="auto"/>
            <w:noWrap/>
            <w:vAlign w:val="center"/>
            <w:hideMark/>
          </w:tcPr>
          <w:p w14:paraId="22453B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QXD8786</w:t>
            </w:r>
          </w:p>
        </w:tc>
        <w:tc>
          <w:tcPr>
            <w:tcW w:w="327" w:type="pct"/>
            <w:tcBorders>
              <w:top w:val="nil"/>
              <w:left w:val="nil"/>
              <w:bottom w:val="single" w:sz="4" w:space="0" w:color="auto"/>
              <w:right w:val="single" w:sz="4" w:space="0" w:color="auto"/>
            </w:tcBorders>
            <w:shd w:val="clear" w:color="auto" w:fill="auto"/>
            <w:noWrap/>
            <w:vAlign w:val="center"/>
            <w:hideMark/>
          </w:tcPr>
          <w:p w14:paraId="54F7BB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1216496002</w:t>
            </w:r>
          </w:p>
        </w:tc>
        <w:tc>
          <w:tcPr>
            <w:tcW w:w="957" w:type="pct"/>
            <w:tcBorders>
              <w:top w:val="nil"/>
              <w:left w:val="nil"/>
              <w:bottom w:val="single" w:sz="4" w:space="0" w:color="auto"/>
              <w:right w:val="single" w:sz="4" w:space="0" w:color="auto"/>
            </w:tcBorders>
            <w:shd w:val="clear" w:color="auto" w:fill="auto"/>
            <w:noWrap/>
            <w:vAlign w:val="bottom"/>
            <w:hideMark/>
          </w:tcPr>
          <w:p w14:paraId="3EEB17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BF95B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845F0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7E224F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55506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9DD21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3611F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600303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BBDB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37E521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1931658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8FF9E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390</w:t>
            </w:r>
          </w:p>
        </w:tc>
        <w:tc>
          <w:tcPr>
            <w:tcW w:w="530" w:type="pct"/>
            <w:tcBorders>
              <w:top w:val="nil"/>
              <w:left w:val="nil"/>
              <w:bottom w:val="single" w:sz="4" w:space="0" w:color="auto"/>
              <w:right w:val="single" w:sz="4" w:space="0" w:color="auto"/>
            </w:tcBorders>
            <w:shd w:val="clear" w:color="auto" w:fill="auto"/>
            <w:noWrap/>
            <w:vAlign w:val="center"/>
            <w:hideMark/>
          </w:tcPr>
          <w:p w14:paraId="017BFB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9BFZH55L3L8466016</w:t>
            </w:r>
          </w:p>
        </w:tc>
        <w:tc>
          <w:tcPr>
            <w:tcW w:w="271" w:type="pct"/>
            <w:tcBorders>
              <w:top w:val="nil"/>
              <w:left w:val="nil"/>
              <w:bottom w:val="single" w:sz="4" w:space="0" w:color="auto"/>
              <w:right w:val="single" w:sz="4" w:space="0" w:color="auto"/>
            </w:tcBorders>
            <w:shd w:val="clear" w:color="auto" w:fill="auto"/>
            <w:noWrap/>
            <w:vAlign w:val="center"/>
            <w:hideMark/>
          </w:tcPr>
          <w:p w14:paraId="0C7BE0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QXD8790</w:t>
            </w:r>
          </w:p>
        </w:tc>
        <w:tc>
          <w:tcPr>
            <w:tcW w:w="327" w:type="pct"/>
            <w:tcBorders>
              <w:top w:val="nil"/>
              <w:left w:val="nil"/>
              <w:bottom w:val="single" w:sz="4" w:space="0" w:color="auto"/>
              <w:right w:val="single" w:sz="4" w:space="0" w:color="auto"/>
            </w:tcBorders>
            <w:shd w:val="clear" w:color="auto" w:fill="auto"/>
            <w:noWrap/>
            <w:vAlign w:val="center"/>
            <w:hideMark/>
          </w:tcPr>
          <w:p w14:paraId="07644E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1216496088</w:t>
            </w:r>
          </w:p>
        </w:tc>
        <w:tc>
          <w:tcPr>
            <w:tcW w:w="957" w:type="pct"/>
            <w:tcBorders>
              <w:top w:val="nil"/>
              <w:left w:val="nil"/>
              <w:bottom w:val="single" w:sz="4" w:space="0" w:color="auto"/>
              <w:right w:val="single" w:sz="4" w:space="0" w:color="auto"/>
            </w:tcBorders>
            <w:shd w:val="clear" w:color="auto" w:fill="auto"/>
            <w:noWrap/>
            <w:vAlign w:val="bottom"/>
            <w:hideMark/>
          </w:tcPr>
          <w:p w14:paraId="2E1D1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CA026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6E178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2CBA9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A328B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2150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90BF8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3B35F5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00731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4EF7F2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7BB354E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106D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391</w:t>
            </w:r>
          </w:p>
        </w:tc>
        <w:tc>
          <w:tcPr>
            <w:tcW w:w="530" w:type="pct"/>
            <w:tcBorders>
              <w:top w:val="nil"/>
              <w:left w:val="nil"/>
              <w:bottom w:val="single" w:sz="4" w:space="0" w:color="auto"/>
              <w:right w:val="single" w:sz="4" w:space="0" w:color="auto"/>
            </w:tcBorders>
            <w:shd w:val="clear" w:color="auto" w:fill="auto"/>
            <w:noWrap/>
            <w:vAlign w:val="center"/>
            <w:hideMark/>
          </w:tcPr>
          <w:p w14:paraId="6C35FA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9BFZH55L1L8471375</w:t>
            </w:r>
          </w:p>
        </w:tc>
        <w:tc>
          <w:tcPr>
            <w:tcW w:w="271" w:type="pct"/>
            <w:tcBorders>
              <w:top w:val="nil"/>
              <w:left w:val="nil"/>
              <w:bottom w:val="single" w:sz="4" w:space="0" w:color="auto"/>
              <w:right w:val="single" w:sz="4" w:space="0" w:color="auto"/>
            </w:tcBorders>
            <w:shd w:val="clear" w:color="auto" w:fill="auto"/>
            <w:noWrap/>
            <w:vAlign w:val="center"/>
            <w:hideMark/>
          </w:tcPr>
          <w:p w14:paraId="6DC59C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QXD8785</w:t>
            </w:r>
          </w:p>
        </w:tc>
        <w:tc>
          <w:tcPr>
            <w:tcW w:w="327" w:type="pct"/>
            <w:tcBorders>
              <w:top w:val="nil"/>
              <w:left w:val="nil"/>
              <w:bottom w:val="single" w:sz="4" w:space="0" w:color="auto"/>
              <w:right w:val="single" w:sz="4" w:space="0" w:color="auto"/>
            </w:tcBorders>
            <w:shd w:val="clear" w:color="auto" w:fill="auto"/>
            <w:noWrap/>
            <w:vAlign w:val="center"/>
            <w:hideMark/>
          </w:tcPr>
          <w:p w14:paraId="512068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1216495979</w:t>
            </w:r>
          </w:p>
        </w:tc>
        <w:tc>
          <w:tcPr>
            <w:tcW w:w="957" w:type="pct"/>
            <w:tcBorders>
              <w:top w:val="nil"/>
              <w:left w:val="nil"/>
              <w:bottom w:val="single" w:sz="4" w:space="0" w:color="auto"/>
              <w:right w:val="single" w:sz="4" w:space="0" w:color="auto"/>
            </w:tcBorders>
            <w:shd w:val="clear" w:color="auto" w:fill="auto"/>
            <w:noWrap/>
            <w:vAlign w:val="bottom"/>
            <w:hideMark/>
          </w:tcPr>
          <w:p w14:paraId="635EDE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9784A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6E0EE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1E1E05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0BD08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EFBE7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EFBA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17CF2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6EC9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353635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00D22DD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CDD0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392</w:t>
            </w:r>
          </w:p>
        </w:tc>
        <w:tc>
          <w:tcPr>
            <w:tcW w:w="530" w:type="pct"/>
            <w:tcBorders>
              <w:top w:val="nil"/>
              <w:left w:val="nil"/>
              <w:bottom w:val="single" w:sz="4" w:space="0" w:color="auto"/>
              <w:right w:val="single" w:sz="4" w:space="0" w:color="auto"/>
            </w:tcBorders>
            <w:shd w:val="clear" w:color="auto" w:fill="auto"/>
            <w:noWrap/>
            <w:vAlign w:val="center"/>
            <w:hideMark/>
          </w:tcPr>
          <w:p w14:paraId="57BF74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9BFZH55L3L8471815</w:t>
            </w:r>
          </w:p>
        </w:tc>
        <w:tc>
          <w:tcPr>
            <w:tcW w:w="271" w:type="pct"/>
            <w:tcBorders>
              <w:top w:val="nil"/>
              <w:left w:val="nil"/>
              <w:bottom w:val="single" w:sz="4" w:space="0" w:color="auto"/>
              <w:right w:val="single" w:sz="4" w:space="0" w:color="auto"/>
            </w:tcBorders>
            <w:shd w:val="clear" w:color="auto" w:fill="auto"/>
            <w:noWrap/>
            <w:vAlign w:val="center"/>
            <w:hideMark/>
          </w:tcPr>
          <w:p w14:paraId="66DD72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QXD8794</w:t>
            </w:r>
          </w:p>
        </w:tc>
        <w:tc>
          <w:tcPr>
            <w:tcW w:w="327" w:type="pct"/>
            <w:tcBorders>
              <w:top w:val="nil"/>
              <w:left w:val="nil"/>
              <w:bottom w:val="single" w:sz="4" w:space="0" w:color="auto"/>
              <w:right w:val="single" w:sz="4" w:space="0" w:color="auto"/>
            </w:tcBorders>
            <w:shd w:val="clear" w:color="auto" w:fill="auto"/>
            <w:noWrap/>
            <w:vAlign w:val="center"/>
            <w:hideMark/>
          </w:tcPr>
          <w:p w14:paraId="58884C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1216496150</w:t>
            </w:r>
          </w:p>
        </w:tc>
        <w:tc>
          <w:tcPr>
            <w:tcW w:w="957" w:type="pct"/>
            <w:tcBorders>
              <w:top w:val="nil"/>
              <w:left w:val="nil"/>
              <w:bottom w:val="single" w:sz="4" w:space="0" w:color="auto"/>
              <w:right w:val="single" w:sz="4" w:space="0" w:color="auto"/>
            </w:tcBorders>
            <w:shd w:val="clear" w:color="auto" w:fill="auto"/>
            <w:noWrap/>
            <w:vAlign w:val="bottom"/>
            <w:hideMark/>
          </w:tcPr>
          <w:p w14:paraId="7FEE83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C4759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84878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2019</w:t>
            </w:r>
          </w:p>
        </w:tc>
        <w:tc>
          <w:tcPr>
            <w:tcW w:w="462" w:type="pct"/>
            <w:tcBorders>
              <w:top w:val="nil"/>
              <w:left w:val="nil"/>
              <w:bottom w:val="single" w:sz="4" w:space="0" w:color="auto"/>
              <w:right w:val="single" w:sz="4" w:space="0" w:color="auto"/>
            </w:tcBorders>
            <w:shd w:val="clear" w:color="auto" w:fill="auto"/>
            <w:noWrap/>
            <w:vAlign w:val="bottom"/>
            <w:hideMark/>
          </w:tcPr>
          <w:p w14:paraId="6F52DF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960A9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636C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3F58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w:t>
            </w:r>
          </w:p>
        </w:tc>
        <w:tc>
          <w:tcPr>
            <w:tcW w:w="153" w:type="pct"/>
            <w:tcBorders>
              <w:top w:val="nil"/>
              <w:left w:val="nil"/>
              <w:bottom w:val="single" w:sz="4" w:space="0" w:color="auto"/>
              <w:right w:val="single" w:sz="4" w:space="0" w:color="auto"/>
            </w:tcBorders>
            <w:shd w:val="clear" w:color="auto" w:fill="auto"/>
            <w:noWrap/>
            <w:vAlign w:val="bottom"/>
            <w:hideMark/>
          </w:tcPr>
          <w:p w14:paraId="422DA1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BA71F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003459-2</w:t>
            </w:r>
          </w:p>
        </w:tc>
        <w:tc>
          <w:tcPr>
            <w:tcW w:w="593" w:type="pct"/>
            <w:tcBorders>
              <w:top w:val="nil"/>
              <w:left w:val="nil"/>
              <w:bottom w:val="single" w:sz="4" w:space="0" w:color="auto"/>
              <w:right w:val="single" w:sz="4" w:space="0" w:color="auto"/>
            </w:tcBorders>
            <w:shd w:val="clear" w:color="auto" w:fill="auto"/>
            <w:noWrap/>
            <w:vAlign w:val="bottom"/>
            <w:hideMark/>
          </w:tcPr>
          <w:p w14:paraId="057551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58.532,00</w:t>
            </w:r>
          </w:p>
        </w:tc>
      </w:tr>
      <w:tr w:rsidR="002821CF" w:rsidRPr="002821CF" w14:paraId="0080CE5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34ED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393</w:t>
            </w:r>
          </w:p>
        </w:tc>
        <w:tc>
          <w:tcPr>
            <w:tcW w:w="530" w:type="pct"/>
            <w:tcBorders>
              <w:top w:val="nil"/>
              <w:left w:val="nil"/>
              <w:bottom w:val="single" w:sz="4" w:space="0" w:color="auto"/>
              <w:right w:val="single" w:sz="4" w:space="0" w:color="auto"/>
            </w:tcBorders>
            <w:shd w:val="clear" w:color="auto" w:fill="auto"/>
            <w:noWrap/>
            <w:vAlign w:val="center"/>
            <w:hideMark/>
          </w:tcPr>
          <w:p w14:paraId="7B914F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93XLJKL1TLCL29056</w:t>
            </w:r>
          </w:p>
        </w:tc>
        <w:tc>
          <w:tcPr>
            <w:tcW w:w="271" w:type="pct"/>
            <w:tcBorders>
              <w:top w:val="nil"/>
              <w:left w:val="nil"/>
              <w:bottom w:val="single" w:sz="4" w:space="0" w:color="auto"/>
              <w:right w:val="single" w:sz="4" w:space="0" w:color="auto"/>
            </w:tcBorders>
            <w:shd w:val="clear" w:color="auto" w:fill="auto"/>
            <w:noWrap/>
            <w:vAlign w:val="center"/>
            <w:hideMark/>
          </w:tcPr>
          <w:p w14:paraId="10AB0B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QXR6E50</w:t>
            </w:r>
          </w:p>
        </w:tc>
        <w:tc>
          <w:tcPr>
            <w:tcW w:w="327" w:type="pct"/>
            <w:tcBorders>
              <w:top w:val="nil"/>
              <w:left w:val="nil"/>
              <w:bottom w:val="single" w:sz="4" w:space="0" w:color="auto"/>
              <w:right w:val="single" w:sz="4" w:space="0" w:color="auto"/>
            </w:tcBorders>
            <w:shd w:val="clear" w:color="auto" w:fill="auto"/>
            <w:noWrap/>
            <w:vAlign w:val="center"/>
            <w:hideMark/>
          </w:tcPr>
          <w:p w14:paraId="0CD51B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1224549136</w:t>
            </w:r>
          </w:p>
        </w:tc>
        <w:tc>
          <w:tcPr>
            <w:tcW w:w="957" w:type="pct"/>
            <w:tcBorders>
              <w:top w:val="nil"/>
              <w:left w:val="nil"/>
              <w:bottom w:val="single" w:sz="4" w:space="0" w:color="auto"/>
              <w:right w:val="single" w:sz="4" w:space="0" w:color="auto"/>
            </w:tcBorders>
            <w:shd w:val="clear" w:color="auto" w:fill="auto"/>
            <w:noWrap/>
            <w:vAlign w:val="bottom"/>
            <w:hideMark/>
          </w:tcPr>
          <w:p w14:paraId="669420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BBC42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4E23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0A270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2C597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1561E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D185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53F22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B3756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5080A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36123F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77F4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394</w:t>
            </w:r>
          </w:p>
        </w:tc>
        <w:tc>
          <w:tcPr>
            <w:tcW w:w="530" w:type="pct"/>
            <w:tcBorders>
              <w:top w:val="nil"/>
              <w:left w:val="nil"/>
              <w:bottom w:val="single" w:sz="4" w:space="0" w:color="auto"/>
              <w:right w:val="single" w:sz="4" w:space="0" w:color="auto"/>
            </w:tcBorders>
            <w:shd w:val="clear" w:color="auto" w:fill="auto"/>
            <w:noWrap/>
            <w:vAlign w:val="center"/>
            <w:hideMark/>
          </w:tcPr>
          <w:p w14:paraId="5CDE90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93XLJKL1TLCL29054</w:t>
            </w:r>
          </w:p>
        </w:tc>
        <w:tc>
          <w:tcPr>
            <w:tcW w:w="271" w:type="pct"/>
            <w:tcBorders>
              <w:top w:val="nil"/>
              <w:left w:val="nil"/>
              <w:bottom w:val="single" w:sz="4" w:space="0" w:color="auto"/>
              <w:right w:val="single" w:sz="4" w:space="0" w:color="auto"/>
            </w:tcBorders>
            <w:shd w:val="clear" w:color="auto" w:fill="auto"/>
            <w:noWrap/>
            <w:vAlign w:val="center"/>
            <w:hideMark/>
          </w:tcPr>
          <w:p w14:paraId="615E42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QXS0G14</w:t>
            </w:r>
          </w:p>
        </w:tc>
        <w:tc>
          <w:tcPr>
            <w:tcW w:w="327" w:type="pct"/>
            <w:tcBorders>
              <w:top w:val="nil"/>
              <w:left w:val="nil"/>
              <w:bottom w:val="single" w:sz="4" w:space="0" w:color="auto"/>
              <w:right w:val="single" w:sz="4" w:space="0" w:color="auto"/>
            </w:tcBorders>
            <w:shd w:val="clear" w:color="auto" w:fill="auto"/>
            <w:noWrap/>
            <w:vAlign w:val="center"/>
            <w:hideMark/>
          </w:tcPr>
          <w:p w14:paraId="7832D1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1224348904</w:t>
            </w:r>
          </w:p>
        </w:tc>
        <w:tc>
          <w:tcPr>
            <w:tcW w:w="957" w:type="pct"/>
            <w:tcBorders>
              <w:top w:val="nil"/>
              <w:left w:val="nil"/>
              <w:bottom w:val="single" w:sz="4" w:space="0" w:color="auto"/>
              <w:right w:val="single" w:sz="4" w:space="0" w:color="auto"/>
            </w:tcBorders>
            <w:shd w:val="clear" w:color="auto" w:fill="auto"/>
            <w:noWrap/>
            <w:vAlign w:val="bottom"/>
            <w:hideMark/>
          </w:tcPr>
          <w:p w14:paraId="508EC1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FA125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3B05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73C6D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44D3B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1E7B2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0ABB9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26F44F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5950C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21179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4408CC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0AD4B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395</w:t>
            </w:r>
          </w:p>
        </w:tc>
        <w:tc>
          <w:tcPr>
            <w:tcW w:w="530" w:type="pct"/>
            <w:tcBorders>
              <w:top w:val="nil"/>
              <w:left w:val="nil"/>
              <w:bottom w:val="single" w:sz="4" w:space="0" w:color="auto"/>
              <w:right w:val="single" w:sz="4" w:space="0" w:color="auto"/>
            </w:tcBorders>
            <w:shd w:val="clear" w:color="auto" w:fill="auto"/>
            <w:noWrap/>
            <w:vAlign w:val="center"/>
            <w:hideMark/>
          </w:tcPr>
          <w:p w14:paraId="0339B4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93XLJKL1TLCL29061</w:t>
            </w:r>
          </w:p>
        </w:tc>
        <w:tc>
          <w:tcPr>
            <w:tcW w:w="271" w:type="pct"/>
            <w:tcBorders>
              <w:top w:val="nil"/>
              <w:left w:val="nil"/>
              <w:bottom w:val="single" w:sz="4" w:space="0" w:color="auto"/>
              <w:right w:val="single" w:sz="4" w:space="0" w:color="auto"/>
            </w:tcBorders>
            <w:shd w:val="clear" w:color="auto" w:fill="auto"/>
            <w:noWrap/>
            <w:vAlign w:val="center"/>
            <w:hideMark/>
          </w:tcPr>
          <w:p w14:paraId="57D51C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QXR6E51</w:t>
            </w:r>
          </w:p>
        </w:tc>
        <w:tc>
          <w:tcPr>
            <w:tcW w:w="327" w:type="pct"/>
            <w:tcBorders>
              <w:top w:val="nil"/>
              <w:left w:val="nil"/>
              <w:bottom w:val="single" w:sz="4" w:space="0" w:color="auto"/>
              <w:right w:val="single" w:sz="4" w:space="0" w:color="auto"/>
            </w:tcBorders>
            <w:shd w:val="clear" w:color="auto" w:fill="auto"/>
            <w:noWrap/>
            <w:vAlign w:val="center"/>
            <w:hideMark/>
          </w:tcPr>
          <w:p w14:paraId="25A00C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1224587291</w:t>
            </w:r>
          </w:p>
        </w:tc>
        <w:tc>
          <w:tcPr>
            <w:tcW w:w="957" w:type="pct"/>
            <w:tcBorders>
              <w:top w:val="nil"/>
              <w:left w:val="nil"/>
              <w:bottom w:val="single" w:sz="4" w:space="0" w:color="auto"/>
              <w:right w:val="single" w:sz="4" w:space="0" w:color="auto"/>
            </w:tcBorders>
            <w:shd w:val="clear" w:color="auto" w:fill="auto"/>
            <w:noWrap/>
            <w:vAlign w:val="bottom"/>
            <w:hideMark/>
          </w:tcPr>
          <w:p w14:paraId="081E05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2C5A1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D510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2E6AE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6C272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CAD4D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F8578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1E6B16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D5CE2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3F6016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2337B9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6577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396</w:t>
            </w:r>
          </w:p>
        </w:tc>
        <w:tc>
          <w:tcPr>
            <w:tcW w:w="530" w:type="pct"/>
            <w:tcBorders>
              <w:top w:val="nil"/>
              <w:left w:val="nil"/>
              <w:bottom w:val="single" w:sz="4" w:space="0" w:color="auto"/>
              <w:right w:val="single" w:sz="4" w:space="0" w:color="auto"/>
            </w:tcBorders>
            <w:shd w:val="clear" w:color="auto" w:fill="auto"/>
            <w:noWrap/>
            <w:vAlign w:val="center"/>
            <w:hideMark/>
          </w:tcPr>
          <w:p w14:paraId="1EA62E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93XLJKL1TLCL29207</w:t>
            </w:r>
          </w:p>
        </w:tc>
        <w:tc>
          <w:tcPr>
            <w:tcW w:w="271" w:type="pct"/>
            <w:tcBorders>
              <w:top w:val="nil"/>
              <w:left w:val="nil"/>
              <w:bottom w:val="single" w:sz="4" w:space="0" w:color="auto"/>
              <w:right w:val="single" w:sz="4" w:space="0" w:color="auto"/>
            </w:tcBorders>
            <w:shd w:val="clear" w:color="auto" w:fill="auto"/>
            <w:noWrap/>
            <w:vAlign w:val="center"/>
            <w:hideMark/>
          </w:tcPr>
          <w:p w14:paraId="685BB5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QXS6C60</w:t>
            </w:r>
          </w:p>
        </w:tc>
        <w:tc>
          <w:tcPr>
            <w:tcW w:w="327" w:type="pct"/>
            <w:tcBorders>
              <w:top w:val="nil"/>
              <w:left w:val="nil"/>
              <w:bottom w:val="single" w:sz="4" w:space="0" w:color="auto"/>
              <w:right w:val="single" w:sz="4" w:space="0" w:color="auto"/>
            </w:tcBorders>
            <w:shd w:val="clear" w:color="auto" w:fill="auto"/>
            <w:noWrap/>
            <w:vAlign w:val="center"/>
            <w:hideMark/>
          </w:tcPr>
          <w:p w14:paraId="215BE7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1225246048</w:t>
            </w:r>
          </w:p>
        </w:tc>
        <w:tc>
          <w:tcPr>
            <w:tcW w:w="957" w:type="pct"/>
            <w:tcBorders>
              <w:top w:val="nil"/>
              <w:left w:val="nil"/>
              <w:bottom w:val="single" w:sz="4" w:space="0" w:color="auto"/>
              <w:right w:val="single" w:sz="4" w:space="0" w:color="auto"/>
            </w:tcBorders>
            <w:shd w:val="clear" w:color="auto" w:fill="auto"/>
            <w:noWrap/>
            <w:vAlign w:val="bottom"/>
            <w:hideMark/>
          </w:tcPr>
          <w:p w14:paraId="5DC35C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AC1EF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0451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9AEE1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504CA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E66B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B60B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57D882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80928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26044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899648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1A29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397</w:t>
            </w:r>
          </w:p>
        </w:tc>
        <w:tc>
          <w:tcPr>
            <w:tcW w:w="530" w:type="pct"/>
            <w:tcBorders>
              <w:top w:val="nil"/>
              <w:left w:val="nil"/>
              <w:bottom w:val="single" w:sz="4" w:space="0" w:color="auto"/>
              <w:right w:val="single" w:sz="4" w:space="0" w:color="auto"/>
            </w:tcBorders>
            <w:shd w:val="clear" w:color="auto" w:fill="auto"/>
            <w:noWrap/>
            <w:vAlign w:val="center"/>
            <w:hideMark/>
          </w:tcPr>
          <w:p w14:paraId="22B420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93XLJKL1TLCL29050</w:t>
            </w:r>
          </w:p>
        </w:tc>
        <w:tc>
          <w:tcPr>
            <w:tcW w:w="271" w:type="pct"/>
            <w:tcBorders>
              <w:top w:val="nil"/>
              <w:left w:val="nil"/>
              <w:bottom w:val="single" w:sz="4" w:space="0" w:color="auto"/>
              <w:right w:val="single" w:sz="4" w:space="0" w:color="auto"/>
            </w:tcBorders>
            <w:shd w:val="clear" w:color="auto" w:fill="auto"/>
            <w:noWrap/>
            <w:vAlign w:val="center"/>
            <w:hideMark/>
          </w:tcPr>
          <w:p w14:paraId="7360E8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QXS0G13</w:t>
            </w:r>
          </w:p>
        </w:tc>
        <w:tc>
          <w:tcPr>
            <w:tcW w:w="327" w:type="pct"/>
            <w:tcBorders>
              <w:top w:val="nil"/>
              <w:left w:val="nil"/>
              <w:bottom w:val="single" w:sz="4" w:space="0" w:color="auto"/>
              <w:right w:val="single" w:sz="4" w:space="0" w:color="auto"/>
            </w:tcBorders>
            <w:shd w:val="clear" w:color="auto" w:fill="auto"/>
            <w:noWrap/>
            <w:vAlign w:val="center"/>
            <w:hideMark/>
          </w:tcPr>
          <w:p w14:paraId="67CE5C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1224348890</w:t>
            </w:r>
          </w:p>
        </w:tc>
        <w:tc>
          <w:tcPr>
            <w:tcW w:w="957" w:type="pct"/>
            <w:tcBorders>
              <w:top w:val="nil"/>
              <w:left w:val="nil"/>
              <w:bottom w:val="single" w:sz="4" w:space="0" w:color="auto"/>
              <w:right w:val="single" w:sz="4" w:space="0" w:color="auto"/>
            </w:tcBorders>
            <w:shd w:val="clear" w:color="auto" w:fill="auto"/>
            <w:noWrap/>
            <w:vAlign w:val="bottom"/>
            <w:hideMark/>
          </w:tcPr>
          <w:p w14:paraId="72C173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27E8C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BEAC6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8C320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0CB23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C1F1F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13DD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5235C0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334AA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66EED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F1A028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FB21E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398</w:t>
            </w:r>
          </w:p>
        </w:tc>
        <w:tc>
          <w:tcPr>
            <w:tcW w:w="530" w:type="pct"/>
            <w:tcBorders>
              <w:top w:val="nil"/>
              <w:left w:val="nil"/>
              <w:bottom w:val="single" w:sz="4" w:space="0" w:color="auto"/>
              <w:right w:val="single" w:sz="4" w:space="0" w:color="auto"/>
            </w:tcBorders>
            <w:shd w:val="clear" w:color="auto" w:fill="auto"/>
            <w:noWrap/>
            <w:vAlign w:val="center"/>
            <w:hideMark/>
          </w:tcPr>
          <w:p w14:paraId="0F3C98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93XLJKL1TLCL29046</w:t>
            </w:r>
          </w:p>
        </w:tc>
        <w:tc>
          <w:tcPr>
            <w:tcW w:w="271" w:type="pct"/>
            <w:tcBorders>
              <w:top w:val="nil"/>
              <w:left w:val="nil"/>
              <w:bottom w:val="single" w:sz="4" w:space="0" w:color="auto"/>
              <w:right w:val="single" w:sz="4" w:space="0" w:color="auto"/>
            </w:tcBorders>
            <w:shd w:val="clear" w:color="auto" w:fill="auto"/>
            <w:noWrap/>
            <w:vAlign w:val="center"/>
            <w:hideMark/>
          </w:tcPr>
          <w:p w14:paraId="22BB5B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QXS0G12</w:t>
            </w:r>
          </w:p>
        </w:tc>
        <w:tc>
          <w:tcPr>
            <w:tcW w:w="327" w:type="pct"/>
            <w:tcBorders>
              <w:top w:val="nil"/>
              <w:left w:val="nil"/>
              <w:bottom w:val="single" w:sz="4" w:space="0" w:color="auto"/>
              <w:right w:val="single" w:sz="4" w:space="0" w:color="auto"/>
            </w:tcBorders>
            <w:shd w:val="clear" w:color="auto" w:fill="auto"/>
            <w:noWrap/>
            <w:vAlign w:val="center"/>
            <w:hideMark/>
          </w:tcPr>
          <w:p w14:paraId="08AB7D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1224348882</w:t>
            </w:r>
          </w:p>
        </w:tc>
        <w:tc>
          <w:tcPr>
            <w:tcW w:w="957" w:type="pct"/>
            <w:tcBorders>
              <w:top w:val="nil"/>
              <w:left w:val="nil"/>
              <w:bottom w:val="single" w:sz="4" w:space="0" w:color="auto"/>
              <w:right w:val="single" w:sz="4" w:space="0" w:color="auto"/>
            </w:tcBorders>
            <w:shd w:val="clear" w:color="auto" w:fill="auto"/>
            <w:noWrap/>
            <w:vAlign w:val="bottom"/>
            <w:hideMark/>
          </w:tcPr>
          <w:p w14:paraId="36081A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6FE674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108C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0E411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588476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B744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DDB9C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D0800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1A49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68FA0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BE3AB9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DF54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399</w:t>
            </w:r>
          </w:p>
        </w:tc>
        <w:tc>
          <w:tcPr>
            <w:tcW w:w="530" w:type="pct"/>
            <w:tcBorders>
              <w:top w:val="nil"/>
              <w:left w:val="nil"/>
              <w:bottom w:val="single" w:sz="4" w:space="0" w:color="auto"/>
              <w:right w:val="single" w:sz="4" w:space="0" w:color="auto"/>
            </w:tcBorders>
            <w:shd w:val="clear" w:color="auto" w:fill="auto"/>
            <w:noWrap/>
            <w:vAlign w:val="center"/>
            <w:hideMark/>
          </w:tcPr>
          <w:p w14:paraId="19B799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93XLJKL1TLCL29282</w:t>
            </w:r>
          </w:p>
        </w:tc>
        <w:tc>
          <w:tcPr>
            <w:tcW w:w="271" w:type="pct"/>
            <w:tcBorders>
              <w:top w:val="nil"/>
              <w:left w:val="nil"/>
              <w:bottom w:val="single" w:sz="4" w:space="0" w:color="auto"/>
              <w:right w:val="single" w:sz="4" w:space="0" w:color="auto"/>
            </w:tcBorders>
            <w:shd w:val="clear" w:color="auto" w:fill="auto"/>
            <w:noWrap/>
            <w:vAlign w:val="center"/>
            <w:hideMark/>
          </w:tcPr>
          <w:p w14:paraId="3378F4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QXS6C62</w:t>
            </w:r>
          </w:p>
        </w:tc>
        <w:tc>
          <w:tcPr>
            <w:tcW w:w="327" w:type="pct"/>
            <w:tcBorders>
              <w:top w:val="nil"/>
              <w:left w:val="nil"/>
              <w:bottom w:val="single" w:sz="4" w:space="0" w:color="auto"/>
              <w:right w:val="single" w:sz="4" w:space="0" w:color="auto"/>
            </w:tcBorders>
            <w:shd w:val="clear" w:color="auto" w:fill="auto"/>
            <w:noWrap/>
            <w:vAlign w:val="center"/>
            <w:hideMark/>
          </w:tcPr>
          <w:p w14:paraId="425AEA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1225246072</w:t>
            </w:r>
          </w:p>
        </w:tc>
        <w:tc>
          <w:tcPr>
            <w:tcW w:w="957" w:type="pct"/>
            <w:tcBorders>
              <w:top w:val="nil"/>
              <w:left w:val="nil"/>
              <w:bottom w:val="single" w:sz="4" w:space="0" w:color="auto"/>
              <w:right w:val="single" w:sz="4" w:space="0" w:color="auto"/>
            </w:tcBorders>
            <w:shd w:val="clear" w:color="auto" w:fill="auto"/>
            <w:noWrap/>
            <w:vAlign w:val="bottom"/>
            <w:hideMark/>
          </w:tcPr>
          <w:p w14:paraId="34EA7A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26167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DBD5F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1627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DF9CE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8368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3418F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52AD7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9DE7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FD8D1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2EDE3A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3A36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400</w:t>
            </w:r>
          </w:p>
        </w:tc>
        <w:tc>
          <w:tcPr>
            <w:tcW w:w="530" w:type="pct"/>
            <w:tcBorders>
              <w:top w:val="nil"/>
              <w:left w:val="nil"/>
              <w:bottom w:val="single" w:sz="4" w:space="0" w:color="auto"/>
              <w:right w:val="single" w:sz="4" w:space="0" w:color="auto"/>
            </w:tcBorders>
            <w:shd w:val="clear" w:color="auto" w:fill="auto"/>
            <w:noWrap/>
            <w:vAlign w:val="center"/>
            <w:hideMark/>
          </w:tcPr>
          <w:p w14:paraId="7C51DE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93XLJKL1TLCL29211</w:t>
            </w:r>
          </w:p>
        </w:tc>
        <w:tc>
          <w:tcPr>
            <w:tcW w:w="271" w:type="pct"/>
            <w:tcBorders>
              <w:top w:val="nil"/>
              <w:left w:val="nil"/>
              <w:bottom w:val="single" w:sz="4" w:space="0" w:color="auto"/>
              <w:right w:val="single" w:sz="4" w:space="0" w:color="auto"/>
            </w:tcBorders>
            <w:shd w:val="clear" w:color="auto" w:fill="auto"/>
            <w:noWrap/>
            <w:vAlign w:val="center"/>
            <w:hideMark/>
          </w:tcPr>
          <w:p w14:paraId="6BC53A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QXS6C61</w:t>
            </w:r>
          </w:p>
        </w:tc>
        <w:tc>
          <w:tcPr>
            <w:tcW w:w="327" w:type="pct"/>
            <w:tcBorders>
              <w:top w:val="nil"/>
              <w:left w:val="nil"/>
              <w:bottom w:val="single" w:sz="4" w:space="0" w:color="auto"/>
              <w:right w:val="single" w:sz="4" w:space="0" w:color="auto"/>
            </w:tcBorders>
            <w:shd w:val="clear" w:color="auto" w:fill="auto"/>
            <w:noWrap/>
            <w:vAlign w:val="center"/>
            <w:hideMark/>
          </w:tcPr>
          <w:p w14:paraId="085170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1225246064</w:t>
            </w:r>
          </w:p>
        </w:tc>
        <w:tc>
          <w:tcPr>
            <w:tcW w:w="957" w:type="pct"/>
            <w:tcBorders>
              <w:top w:val="nil"/>
              <w:left w:val="nil"/>
              <w:bottom w:val="single" w:sz="4" w:space="0" w:color="auto"/>
              <w:right w:val="single" w:sz="4" w:space="0" w:color="auto"/>
            </w:tcBorders>
            <w:shd w:val="clear" w:color="auto" w:fill="auto"/>
            <w:noWrap/>
            <w:vAlign w:val="bottom"/>
            <w:hideMark/>
          </w:tcPr>
          <w:p w14:paraId="374B10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5CA97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81988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695B7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8B8A9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5733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F5EC1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140F0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6902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5E9F5E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61670F3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42FE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401</w:t>
            </w:r>
          </w:p>
        </w:tc>
        <w:tc>
          <w:tcPr>
            <w:tcW w:w="530" w:type="pct"/>
            <w:tcBorders>
              <w:top w:val="nil"/>
              <w:left w:val="nil"/>
              <w:bottom w:val="single" w:sz="4" w:space="0" w:color="auto"/>
              <w:right w:val="single" w:sz="4" w:space="0" w:color="auto"/>
            </w:tcBorders>
            <w:shd w:val="clear" w:color="auto" w:fill="auto"/>
            <w:noWrap/>
            <w:vAlign w:val="center"/>
            <w:hideMark/>
          </w:tcPr>
          <w:p w14:paraId="742CE1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93XLJKL1TLCL29283</w:t>
            </w:r>
          </w:p>
        </w:tc>
        <w:tc>
          <w:tcPr>
            <w:tcW w:w="271" w:type="pct"/>
            <w:tcBorders>
              <w:top w:val="nil"/>
              <w:left w:val="nil"/>
              <w:bottom w:val="single" w:sz="4" w:space="0" w:color="auto"/>
              <w:right w:val="single" w:sz="4" w:space="0" w:color="auto"/>
            </w:tcBorders>
            <w:shd w:val="clear" w:color="auto" w:fill="auto"/>
            <w:noWrap/>
            <w:vAlign w:val="center"/>
            <w:hideMark/>
          </w:tcPr>
          <w:p w14:paraId="78D03F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QXS6C63</w:t>
            </w:r>
          </w:p>
        </w:tc>
        <w:tc>
          <w:tcPr>
            <w:tcW w:w="327" w:type="pct"/>
            <w:tcBorders>
              <w:top w:val="nil"/>
              <w:left w:val="nil"/>
              <w:bottom w:val="single" w:sz="4" w:space="0" w:color="auto"/>
              <w:right w:val="single" w:sz="4" w:space="0" w:color="auto"/>
            </w:tcBorders>
            <w:shd w:val="clear" w:color="auto" w:fill="auto"/>
            <w:noWrap/>
            <w:vAlign w:val="center"/>
            <w:hideMark/>
          </w:tcPr>
          <w:p w14:paraId="6829A0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1225246080</w:t>
            </w:r>
          </w:p>
        </w:tc>
        <w:tc>
          <w:tcPr>
            <w:tcW w:w="957" w:type="pct"/>
            <w:tcBorders>
              <w:top w:val="nil"/>
              <w:left w:val="nil"/>
              <w:bottom w:val="single" w:sz="4" w:space="0" w:color="auto"/>
              <w:right w:val="single" w:sz="4" w:space="0" w:color="auto"/>
            </w:tcBorders>
            <w:shd w:val="clear" w:color="auto" w:fill="auto"/>
            <w:noWrap/>
            <w:vAlign w:val="bottom"/>
            <w:hideMark/>
          </w:tcPr>
          <w:p w14:paraId="200332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5BAEA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B246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856AC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301C58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A75EA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A3DC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315815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B4EFC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03C39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EA61BE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BF34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402</w:t>
            </w:r>
          </w:p>
        </w:tc>
        <w:tc>
          <w:tcPr>
            <w:tcW w:w="530" w:type="pct"/>
            <w:tcBorders>
              <w:top w:val="nil"/>
              <w:left w:val="nil"/>
              <w:bottom w:val="single" w:sz="4" w:space="0" w:color="auto"/>
              <w:right w:val="single" w:sz="4" w:space="0" w:color="auto"/>
            </w:tcBorders>
            <w:shd w:val="clear" w:color="auto" w:fill="auto"/>
            <w:noWrap/>
            <w:vAlign w:val="center"/>
            <w:hideMark/>
          </w:tcPr>
          <w:p w14:paraId="4753C0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93XLJKL1TLCL29042</w:t>
            </w:r>
          </w:p>
        </w:tc>
        <w:tc>
          <w:tcPr>
            <w:tcW w:w="271" w:type="pct"/>
            <w:tcBorders>
              <w:top w:val="nil"/>
              <w:left w:val="nil"/>
              <w:bottom w:val="single" w:sz="4" w:space="0" w:color="auto"/>
              <w:right w:val="single" w:sz="4" w:space="0" w:color="auto"/>
            </w:tcBorders>
            <w:shd w:val="clear" w:color="auto" w:fill="auto"/>
            <w:noWrap/>
            <w:vAlign w:val="center"/>
            <w:hideMark/>
          </w:tcPr>
          <w:p w14:paraId="7313E7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QXS0G11</w:t>
            </w:r>
          </w:p>
        </w:tc>
        <w:tc>
          <w:tcPr>
            <w:tcW w:w="327" w:type="pct"/>
            <w:tcBorders>
              <w:top w:val="nil"/>
              <w:left w:val="nil"/>
              <w:bottom w:val="single" w:sz="4" w:space="0" w:color="auto"/>
              <w:right w:val="single" w:sz="4" w:space="0" w:color="auto"/>
            </w:tcBorders>
            <w:shd w:val="clear" w:color="auto" w:fill="auto"/>
            <w:noWrap/>
            <w:vAlign w:val="center"/>
            <w:hideMark/>
          </w:tcPr>
          <w:p w14:paraId="5DA4B8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1224348874</w:t>
            </w:r>
          </w:p>
        </w:tc>
        <w:tc>
          <w:tcPr>
            <w:tcW w:w="957" w:type="pct"/>
            <w:tcBorders>
              <w:top w:val="nil"/>
              <w:left w:val="nil"/>
              <w:bottom w:val="single" w:sz="4" w:space="0" w:color="auto"/>
              <w:right w:val="single" w:sz="4" w:space="0" w:color="auto"/>
            </w:tcBorders>
            <w:shd w:val="clear" w:color="auto" w:fill="auto"/>
            <w:noWrap/>
            <w:vAlign w:val="bottom"/>
            <w:hideMark/>
          </w:tcPr>
          <w:p w14:paraId="1347A7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F02E2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C1D8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3AB31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3995A5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03C8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5283C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39AE8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DD98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83259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FADDA2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887A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403</w:t>
            </w:r>
          </w:p>
        </w:tc>
        <w:tc>
          <w:tcPr>
            <w:tcW w:w="530" w:type="pct"/>
            <w:tcBorders>
              <w:top w:val="nil"/>
              <w:left w:val="nil"/>
              <w:bottom w:val="single" w:sz="4" w:space="0" w:color="auto"/>
              <w:right w:val="single" w:sz="4" w:space="0" w:color="auto"/>
            </w:tcBorders>
            <w:shd w:val="clear" w:color="auto" w:fill="auto"/>
            <w:noWrap/>
            <w:vAlign w:val="center"/>
            <w:hideMark/>
          </w:tcPr>
          <w:p w14:paraId="7FC213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93XLJKL1TLCL29037</w:t>
            </w:r>
          </w:p>
        </w:tc>
        <w:tc>
          <w:tcPr>
            <w:tcW w:w="271" w:type="pct"/>
            <w:tcBorders>
              <w:top w:val="nil"/>
              <w:left w:val="nil"/>
              <w:bottom w:val="single" w:sz="4" w:space="0" w:color="auto"/>
              <w:right w:val="single" w:sz="4" w:space="0" w:color="auto"/>
            </w:tcBorders>
            <w:shd w:val="clear" w:color="auto" w:fill="auto"/>
            <w:noWrap/>
            <w:vAlign w:val="center"/>
            <w:hideMark/>
          </w:tcPr>
          <w:p w14:paraId="536CB1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QXS0G10</w:t>
            </w:r>
          </w:p>
        </w:tc>
        <w:tc>
          <w:tcPr>
            <w:tcW w:w="327" w:type="pct"/>
            <w:tcBorders>
              <w:top w:val="nil"/>
              <w:left w:val="nil"/>
              <w:bottom w:val="single" w:sz="4" w:space="0" w:color="auto"/>
              <w:right w:val="single" w:sz="4" w:space="0" w:color="auto"/>
            </w:tcBorders>
            <w:shd w:val="clear" w:color="auto" w:fill="auto"/>
            <w:noWrap/>
            <w:vAlign w:val="center"/>
            <w:hideMark/>
          </w:tcPr>
          <w:p w14:paraId="0BED9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1224348866</w:t>
            </w:r>
          </w:p>
        </w:tc>
        <w:tc>
          <w:tcPr>
            <w:tcW w:w="957" w:type="pct"/>
            <w:tcBorders>
              <w:top w:val="nil"/>
              <w:left w:val="nil"/>
              <w:bottom w:val="single" w:sz="4" w:space="0" w:color="auto"/>
              <w:right w:val="single" w:sz="4" w:space="0" w:color="auto"/>
            </w:tcBorders>
            <w:shd w:val="clear" w:color="auto" w:fill="auto"/>
            <w:noWrap/>
            <w:vAlign w:val="bottom"/>
            <w:hideMark/>
          </w:tcPr>
          <w:p w14:paraId="344B54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8E600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ABD4B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B10CB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E4B00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E5A3B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A44C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816E1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0D6BF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797E5C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62326F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B9803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404</w:t>
            </w:r>
          </w:p>
        </w:tc>
        <w:tc>
          <w:tcPr>
            <w:tcW w:w="530" w:type="pct"/>
            <w:tcBorders>
              <w:top w:val="nil"/>
              <w:left w:val="nil"/>
              <w:bottom w:val="single" w:sz="4" w:space="0" w:color="auto"/>
              <w:right w:val="single" w:sz="4" w:space="0" w:color="auto"/>
            </w:tcBorders>
            <w:shd w:val="clear" w:color="auto" w:fill="auto"/>
            <w:noWrap/>
            <w:vAlign w:val="center"/>
            <w:hideMark/>
          </w:tcPr>
          <w:p w14:paraId="21C2C2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93XLJKL1TLCL29034</w:t>
            </w:r>
          </w:p>
        </w:tc>
        <w:tc>
          <w:tcPr>
            <w:tcW w:w="271" w:type="pct"/>
            <w:tcBorders>
              <w:top w:val="nil"/>
              <w:left w:val="nil"/>
              <w:bottom w:val="single" w:sz="4" w:space="0" w:color="auto"/>
              <w:right w:val="single" w:sz="4" w:space="0" w:color="auto"/>
            </w:tcBorders>
            <w:shd w:val="clear" w:color="auto" w:fill="auto"/>
            <w:noWrap/>
            <w:vAlign w:val="center"/>
            <w:hideMark/>
          </w:tcPr>
          <w:p w14:paraId="47B1CD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QXS0G09</w:t>
            </w:r>
          </w:p>
        </w:tc>
        <w:tc>
          <w:tcPr>
            <w:tcW w:w="327" w:type="pct"/>
            <w:tcBorders>
              <w:top w:val="nil"/>
              <w:left w:val="nil"/>
              <w:bottom w:val="single" w:sz="4" w:space="0" w:color="auto"/>
              <w:right w:val="single" w:sz="4" w:space="0" w:color="auto"/>
            </w:tcBorders>
            <w:shd w:val="clear" w:color="auto" w:fill="auto"/>
            <w:noWrap/>
            <w:vAlign w:val="center"/>
            <w:hideMark/>
          </w:tcPr>
          <w:p w14:paraId="0B16D2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1224348858</w:t>
            </w:r>
          </w:p>
        </w:tc>
        <w:tc>
          <w:tcPr>
            <w:tcW w:w="957" w:type="pct"/>
            <w:tcBorders>
              <w:top w:val="nil"/>
              <w:left w:val="nil"/>
              <w:bottom w:val="single" w:sz="4" w:space="0" w:color="auto"/>
              <w:right w:val="single" w:sz="4" w:space="0" w:color="auto"/>
            </w:tcBorders>
            <w:shd w:val="clear" w:color="auto" w:fill="auto"/>
            <w:noWrap/>
            <w:vAlign w:val="bottom"/>
            <w:hideMark/>
          </w:tcPr>
          <w:p w14:paraId="05A70F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50161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106FF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4860A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55D1B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FF416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20383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BE260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AD27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BCF98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1C2EF8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D9B5E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405</w:t>
            </w:r>
          </w:p>
        </w:tc>
        <w:tc>
          <w:tcPr>
            <w:tcW w:w="530" w:type="pct"/>
            <w:tcBorders>
              <w:top w:val="nil"/>
              <w:left w:val="nil"/>
              <w:bottom w:val="single" w:sz="4" w:space="0" w:color="auto"/>
              <w:right w:val="single" w:sz="4" w:space="0" w:color="auto"/>
            </w:tcBorders>
            <w:shd w:val="clear" w:color="auto" w:fill="auto"/>
            <w:noWrap/>
            <w:vAlign w:val="center"/>
            <w:hideMark/>
          </w:tcPr>
          <w:p w14:paraId="6C7F5D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93XLJKL1TLCL29029</w:t>
            </w:r>
          </w:p>
        </w:tc>
        <w:tc>
          <w:tcPr>
            <w:tcW w:w="271" w:type="pct"/>
            <w:tcBorders>
              <w:top w:val="nil"/>
              <w:left w:val="nil"/>
              <w:bottom w:val="single" w:sz="4" w:space="0" w:color="auto"/>
              <w:right w:val="single" w:sz="4" w:space="0" w:color="auto"/>
            </w:tcBorders>
            <w:shd w:val="clear" w:color="auto" w:fill="auto"/>
            <w:noWrap/>
            <w:vAlign w:val="center"/>
            <w:hideMark/>
          </w:tcPr>
          <w:p w14:paraId="6D24FB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QXR6E49</w:t>
            </w:r>
          </w:p>
        </w:tc>
        <w:tc>
          <w:tcPr>
            <w:tcW w:w="327" w:type="pct"/>
            <w:tcBorders>
              <w:top w:val="nil"/>
              <w:left w:val="nil"/>
              <w:bottom w:val="single" w:sz="4" w:space="0" w:color="auto"/>
              <w:right w:val="single" w:sz="4" w:space="0" w:color="auto"/>
            </w:tcBorders>
            <w:shd w:val="clear" w:color="auto" w:fill="auto"/>
            <w:noWrap/>
            <w:vAlign w:val="center"/>
            <w:hideMark/>
          </w:tcPr>
          <w:p w14:paraId="3ED629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1224587283</w:t>
            </w:r>
          </w:p>
        </w:tc>
        <w:tc>
          <w:tcPr>
            <w:tcW w:w="957" w:type="pct"/>
            <w:tcBorders>
              <w:top w:val="nil"/>
              <w:left w:val="nil"/>
              <w:bottom w:val="single" w:sz="4" w:space="0" w:color="auto"/>
              <w:right w:val="single" w:sz="4" w:space="0" w:color="auto"/>
            </w:tcBorders>
            <w:shd w:val="clear" w:color="auto" w:fill="auto"/>
            <w:noWrap/>
            <w:vAlign w:val="bottom"/>
            <w:hideMark/>
          </w:tcPr>
          <w:p w14:paraId="38FC4D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22CE3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F2814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F9928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1B2BF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5B94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1573D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ADD4F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3353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72A03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AB2193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E6BA2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406</w:t>
            </w:r>
          </w:p>
        </w:tc>
        <w:tc>
          <w:tcPr>
            <w:tcW w:w="530" w:type="pct"/>
            <w:tcBorders>
              <w:top w:val="nil"/>
              <w:left w:val="nil"/>
              <w:bottom w:val="single" w:sz="4" w:space="0" w:color="auto"/>
              <w:right w:val="single" w:sz="4" w:space="0" w:color="auto"/>
            </w:tcBorders>
            <w:shd w:val="clear" w:color="auto" w:fill="auto"/>
            <w:noWrap/>
            <w:vAlign w:val="center"/>
            <w:hideMark/>
          </w:tcPr>
          <w:p w14:paraId="023A53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93XLJKL1TLCL29303</w:t>
            </w:r>
          </w:p>
        </w:tc>
        <w:tc>
          <w:tcPr>
            <w:tcW w:w="271" w:type="pct"/>
            <w:tcBorders>
              <w:top w:val="nil"/>
              <w:left w:val="nil"/>
              <w:bottom w:val="single" w:sz="4" w:space="0" w:color="auto"/>
              <w:right w:val="single" w:sz="4" w:space="0" w:color="auto"/>
            </w:tcBorders>
            <w:shd w:val="clear" w:color="auto" w:fill="auto"/>
            <w:noWrap/>
            <w:vAlign w:val="center"/>
            <w:hideMark/>
          </w:tcPr>
          <w:p w14:paraId="1290C9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QXS6C65</w:t>
            </w:r>
          </w:p>
        </w:tc>
        <w:tc>
          <w:tcPr>
            <w:tcW w:w="327" w:type="pct"/>
            <w:tcBorders>
              <w:top w:val="nil"/>
              <w:left w:val="nil"/>
              <w:bottom w:val="single" w:sz="4" w:space="0" w:color="auto"/>
              <w:right w:val="single" w:sz="4" w:space="0" w:color="auto"/>
            </w:tcBorders>
            <w:shd w:val="clear" w:color="auto" w:fill="auto"/>
            <w:noWrap/>
            <w:vAlign w:val="center"/>
            <w:hideMark/>
          </w:tcPr>
          <w:p w14:paraId="577BF6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1225246110</w:t>
            </w:r>
          </w:p>
        </w:tc>
        <w:tc>
          <w:tcPr>
            <w:tcW w:w="957" w:type="pct"/>
            <w:tcBorders>
              <w:top w:val="nil"/>
              <w:left w:val="nil"/>
              <w:bottom w:val="single" w:sz="4" w:space="0" w:color="auto"/>
              <w:right w:val="single" w:sz="4" w:space="0" w:color="auto"/>
            </w:tcBorders>
            <w:shd w:val="clear" w:color="auto" w:fill="auto"/>
            <w:noWrap/>
            <w:vAlign w:val="bottom"/>
            <w:hideMark/>
          </w:tcPr>
          <w:p w14:paraId="49AA3E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31B02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3D3A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DEAEC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887BF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AD828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18A04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6D173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C42F9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06480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926CF1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D7F85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407</w:t>
            </w:r>
          </w:p>
        </w:tc>
        <w:tc>
          <w:tcPr>
            <w:tcW w:w="530" w:type="pct"/>
            <w:tcBorders>
              <w:top w:val="nil"/>
              <w:left w:val="nil"/>
              <w:bottom w:val="single" w:sz="4" w:space="0" w:color="auto"/>
              <w:right w:val="single" w:sz="4" w:space="0" w:color="auto"/>
            </w:tcBorders>
            <w:shd w:val="clear" w:color="auto" w:fill="auto"/>
            <w:noWrap/>
            <w:vAlign w:val="center"/>
            <w:hideMark/>
          </w:tcPr>
          <w:p w14:paraId="402B33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93XLJKL1TLCL29025</w:t>
            </w:r>
          </w:p>
        </w:tc>
        <w:tc>
          <w:tcPr>
            <w:tcW w:w="271" w:type="pct"/>
            <w:tcBorders>
              <w:top w:val="nil"/>
              <w:left w:val="nil"/>
              <w:bottom w:val="single" w:sz="4" w:space="0" w:color="auto"/>
              <w:right w:val="single" w:sz="4" w:space="0" w:color="auto"/>
            </w:tcBorders>
            <w:shd w:val="clear" w:color="auto" w:fill="auto"/>
            <w:noWrap/>
            <w:vAlign w:val="center"/>
            <w:hideMark/>
          </w:tcPr>
          <w:p w14:paraId="545F8C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QXR6E47</w:t>
            </w:r>
          </w:p>
        </w:tc>
        <w:tc>
          <w:tcPr>
            <w:tcW w:w="327" w:type="pct"/>
            <w:tcBorders>
              <w:top w:val="nil"/>
              <w:left w:val="nil"/>
              <w:bottom w:val="single" w:sz="4" w:space="0" w:color="auto"/>
              <w:right w:val="single" w:sz="4" w:space="0" w:color="auto"/>
            </w:tcBorders>
            <w:shd w:val="clear" w:color="auto" w:fill="auto"/>
            <w:noWrap/>
            <w:vAlign w:val="center"/>
            <w:hideMark/>
          </w:tcPr>
          <w:p w14:paraId="70AD19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1224587275</w:t>
            </w:r>
          </w:p>
        </w:tc>
        <w:tc>
          <w:tcPr>
            <w:tcW w:w="957" w:type="pct"/>
            <w:tcBorders>
              <w:top w:val="nil"/>
              <w:left w:val="nil"/>
              <w:bottom w:val="single" w:sz="4" w:space="0" w:color="auto"/>
              <w:right w:val="single" w:sz="4" w:space="0" w:color="auto"/>
            </w:tcBorders>
            <w:shd w:val="clear" w:color="auto" w:fill="auto"/>
            <w:noWrap/>
            <w:vAlign w:val="bottom"/>
            <w:hideMark/>
          </w:tcPr>
          <w:p w14:paraId="3BC7EE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02836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C951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34C19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5967E2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6DF4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25762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1D6ACC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53DB7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BBCE8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62F1C3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0E493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408</w:t>
            </w:r>
          </w:p>
        </w:tc>
        <w:tc>
          <w:tcPr>
            <w:tcW w:w="530" w:type="pct"/>
            <w:tcBorders>
              <w:top w:val="nil"/>
              <w:left w:val="nil"/>
              <w:bottom w:val="single" w:sz="4" w:space="0" w:color="auto"/>
              <w:right w:val="single" w:sz="4" w:space="0" w:color="auto"/>
            </w:tcBorders>
            <w:shd w:val="clear" w:color="auto" w:fill="auto"/>
            <w:noWrap/>
            <w:vAlign w:val="center"/>
            <w:hideMark/>
          </w:tcPr>
          <w:p w14:paraId="6BE876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93XLJKL1TLCL29305</w:t>
            </w:r>
          </w:p>
        </w:tc>
        <w:tc>
          <w:tcPr>
            <w:tcW w:w="271" w:type="pct"/>
            <w:tcBorders>
              <w:top w:val="nil"/>
              <w:left w:val="nil"/>
              <w:bottom w:val="single" w:sz="4" w:space="0" w:color="auto"/>
              <w:right w:val="single" w:sz="4" w:space="0" w:color="auto"/>
            </w:tcBorders>
            <w:shd w:val="clear" w:color="auto" w:fill="auto"/>
            <w:noWrap/>
            <w:vAlign w:val="center"/>
            <w:hideMark/>
          </w:tcPr>
          <w:p w14:paraId="5021EC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QXS6C67</w:t>
            </w:r>
          </w:p>
        </w:tc>
        <w:tc>
          <w:tcPr>
            <w:tcW w:w="327" w:type="pct"/>
            <w:tcBorders>
              <w:top w:val="nil"/>
              <w:left w:val="nil"/>
              <w:bottom w:val="single" w:sz="4" w:space="0" w:color="auto"/>
              <w:right w:val="single" w:sz="4" w:space="0" w:color="auto"/>
            </w:tcBorders>
            <w:shd w:val="clear" w:color="auto" w:fill="auto"/>
            <w:noWrap/>
            <w:vAlign w:val="center"/>
            <w:hideMark/>
          </w:tcPr>
          <w:p w14:paraId="408102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1225246129</w:t>
            </w:r>
          </w:p>
        </w:tc>
        <w:tc>
          <w:tcPr>
            <w:tcW w:w="957" w:type="pct"/>
            <w:tcBorders>
              <w:top w:val="nil"/>
              <w:left w:val="nil"/>
              <w:bottom w:val="single" w:sz="4" w:space="0" w:color="auto"/>
              <w:right w:val="single" w:sz="4" w:space="0" w:color="auto"/>
            </w:tcBorders>
            <w:shd w:val="clear" w:color="auto" w:fill="auto"/>
            <w:noWrap/>
            <w:vAlign w:val="bottom"/>
            <w:hideMark/>
          </w:tcPr>
          <w:p w14:paraId="303AC9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A524C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54AD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5812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762B6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0FFC2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D115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363E18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2D04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52136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EE8C1A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5B78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409</w:t>
            </w:r>
          </w:p>
        </w:tc>
        <w:tc>
          <w:tcPr>
            <w:tcW w:w="530" w:type="pct"/>
            <w:tcBorders>
              <w:top w:val="nil"/>
              <w:left w:val="nil"/>
              <w:bottom w:val="single" w:sz="4" w:space="0" w:color="auto"/>
              <w:right w:val="single" w:sz="4" w:space="0" w:color="auto"/>
            </w:tcBorders>
            <w:shd w:val="clear" w:color="auto" w:fill="auto"/>
            <w:noWrap/>
            <w:vAlign w:val="center"/>
            <w:hideMark/>
          </w:tcPr>
          <w:p w14:paraId="0839EB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93XLJKL1TLCL29021</w:t>
            </w:r>
          </w:p>
        </w:tc>
        <w:tc>
          <w:tcPr>
            <w:tcW w:w="271" w:type="pct"/>
            <w:tcBorders>
              <w:top w:val="nil"/>
              <w:left w:val="nil"/>
              <w:bottom w:val="single" w:sz="4" w:space="0" w:color="auto"/>
              <w:right w:val="single" w:sz="4" w:space="0" w:color="auto"/>
            </w:tcBorders>
            <w:shd w:val="clear" w:color="auto" w:fill="auto"/>
            <w:noWrap/>
            <w:vAlign w:val="center"/>
            <w:hideMark/>
          </w:tcPr>
          <w:p w14:paraId="310C15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QXR6E46</w:t>
            </w:r>
          </w:p>
        </w:tc>
        <w:tc>
          <w:tcPr>
            <w:tcW w:w="327" w:type="pct"/>
            <w:tcBorders>
              <w:top w:val="nil"/>
              <w:left w:val="nil"/>
              <w:bottom w:val="single" w:sz="4" w:space="0" w:color="auto"/>
              <w:right w:val="single" w:sz="4" w:space="0" w:color="auto"/>
            </w:tcBorders>
            <w:shd w:val="clear" w:color="auto" w:fill="auto"/>
            <w:noWrap/>
            <w:vAlign w:val="center"/>
            <w:hideMark/>
          </w:tcPr>
          <w:p w14:paraId="37AAF3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1224587259</w:t>
            </w:r>
          </w:p>
        </w:tc>
        <w:tc>
          <w:tcPr>
            <w:tcW w:w="957" w:type="pct"/>
            <w:tcBorders>
              <w:top w:val="nil"/>
              <w:left w:val="nil"/>
              <w:bottom w:val="single" w:sz="4" w:space="0" w:color="auto"/>
              <w:right w:val="single" w:sz="4" w:space="0" w:color="auto"/>
            </w:tcBorders>
            <w:shd w:val="clear" w:color="auto" w:fill="auto"/>
            <w:noWrap/>
            <w:vAlign w:val="bottom"/>
            <w:hideMark/>
          </w:tcPr>
          <w:p w14:paraId="343D78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53B0B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3484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ADAE7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AED67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0A9E7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11AA0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58780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5218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3A7829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84D710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25989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410</w:t>
            </w:r>
          </w:p>
        </w:tc>
        <w:tc>
          <w:tcPr>
            <w:tcW w:w="530" w:type="pct"/>
            <w:tcBorders>
              <w:top w:val="nil"/>
              <w:left w:val="nil"/>
              <w:bottom w:val="single" w:sz="4" w:space="0" w:color="auto"/>
              <w:right w:val="single" w:sz="4" w:space="0" w:color="auto"/>
            </w:tcBorders>
            <w:shd w:val="clear" w:color="auto" w:fill="auto"/>
            <w:noWrap/>
            <w:vAlign w:val="center"/>
            <w:hideMark/>
          </w:tcPr>
          <w:p w14:paraId="2FFA9E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93XLJKL1TLCL29306</w:t>
            </w:r>
          </w:p>
        </w:tc>
        <w:tc>
          <w:tcPr>
            <w:tcW w:w="271" w:type="pct"/>
            <w:tcBorders>
              <w:top w:val="nil"/>
              <w:left w:val="nil"/>
              <w:bottom w:val="single" w:sz="4" w:space="0" w:color="auto"/>
              <w:right w:val="single" w:sz="4" w:space="0" w:color="auto"/>
            </w:tcBorders>
            <w:shd w:val="clear" w:color="auto" w:fill="auto"/>
            <w:noWrap/>
            <w:vAlign w:val="center"/>
            <w:hideMark/>
          </w:tcPr>
          <w:p w14:paraId="3C94D9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QXS6C68</w:t>
            </w:r>
          </w:p>
        </w:tc>
        <w:tc>
          <w:tcPr>
            <w:tcW w:w="327" w:type="pct"/>
            <w:tcBorders>
              <w:top w:val="nil"/>
              <w:left w:val="nil"/>
              <w:bottom w:val="single" w:sz="4" w:space="0" w:color="auto"/>
              <w:right w:val="single" w:sz="4" w:space="0" w:color="auto"/>
            </w:tcBorders>
            <w:shd w:val="clear" w:color="auto" w:fill="auto"/>
            <w:noWrap/>
            <w:vAlign w:val="center"/>
            <w:hideMark/>
          </w:tcPr>
          <w:p w14:paraId="356175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1225246137</w:t>
            </w:r>
          </w:p>
        </w:tc>
        <w:tc>
          <w:tcPr>
            <w:tcW w:w="957" w:type="pct"/>
            <w:tcBorders>
              <w:top w:val="nil"/>
              <w:left w:val="nil"/>
              <w:bottom w:val="single" w:sz="4" w:space="0" w:color="auto"/>
              <w:right w:val="single" w:sz="4" w:space="0" w:color="auto"/>
            </w:tcBorders>
            <w:shd w:val="clear" w:color="auto" w:fill="auto"/>
            <w:noWrap/>
            <w:vAlign w:val="bottom"/>
            <w:hideMark/>
          </w:tcPr>
          <w:p w14:paraId="76D46D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E7048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91BA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5B6A5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AE6D8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0260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74DF4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49CB7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B3254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4DCDE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A574CA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DF628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411</w:t>
            </w:r>
          </w:p>
        </w:tc>
        <w:tc>
          <w:tcPr>
            <w:tcW w:w="530" w:type="pct"/>
            <w:tcBorders>
              <w:top w:val="nil"/>
              <w:left w:val="nil"/>
              <w:bottom w:val="single" w:sz="4" w:space="0" w:color="auto"/>
              <w:right w:val="single" w:sz="4" w:space="0" w:color="auto"/>
            </w:tcBorders>
            <w:shd w:val="clear" w:color="auto" w:fill="auto"/>
            <w:noWrap/>
            <w:vAlign w:val="center"/>
            <w:hideMark/>
          </w:tcPr>
          <w:p w14:paraId="07828C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93XLJKL1TLCL29017</w:t>
            </w:r>
          </w:p>
        </w:tc>
        <w:tc>
          <w:tcPr>
            <w:tcW w:w="271" w:type="pct"/>
            <w:tcBorders>
              <w:top w:val="nil"/>
              <w:left w:val="nil"/>
              <w:bottom w:val="single" w:sz="4" w:space="0" w:color="auto"/>
              <w:right w:val="single" w:sz="4" w:space="0" w:color="auto"/>
            </w:tcBorders>
            <w:shd w:val="clear" w:color="auto" w:fill="auto"/>
            <w:noWrap/>
            <w:vAlign w:val="center"/>
            <w:hideMark/>
          </w:tcPr>
          <w:p w14:paraId="364E17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QXR6E45</w:t>
            </w:r>
          </w:p>
        </w:tc>
        <w:tc>
          <w:tcPr>
            <w:tcW w:w="327" w:type="pct"/>
            <w:tcBorders>
              <w:top w:val="nil"/>
              <w:left w:val="nil"/>
              <w:bottom w:val="single" w:sz="4" w:space="0" w:color="auto"/>
              <w:right w:val="single" w:sz="4" w:space="0" w:color="auto"/>
            </w:tcBorders>
            <w:shd w:val="clear" w:color="auto" w:fill="auto"/>
            <w:noWrap/>
            <w:vAlign w:val="center"/>
            <w:hideMark/>
          </w:tcPr>
          <w:p w14:paraId="6CD84C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1224587224</w:t>
            </w:r>
          </w:p>
        </w:tc>
        <w:tc>
          <w:tcPr>
            <w:tcW w:w="957" w:type="pct"/>
            <w:tcBorders>
              <w:top w:val="nil"/>
              <w:left w:val="nil"/>
              <w:bottom w:val="single" w:sz="4" w:space="0" w:color="auto"/>
              <w:right w:val="single" w:sz="4" w:space="0" w:color="auto"/>
            </w:tcBorders>
            <w:shd w:val="clear" w:color="auto" w:fill="auto"/>
            <w:noWrap/>
            <w:vAlign w:val="bottom"/>
            <w:hideMark/>
          </w:tcPr>
          <w:p w14:paraId="410297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B6A11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F28DA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D4E7A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6C05F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24F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22DD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5D901F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D0C8D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59E70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99DBE3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23E4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412</w:t>
            </w:r>
          </w:p>
        </w:tc>
        <w:tc>
          <w:tcPr>
            <w:tcW w:w="530" w:type="pct"/>
            <w:tcBorders>
              <w:top w:val="nil"/>
              <w:left w:val="nil"/>
              <w:bottom w:val="single" w:sz="4" w:space="0" w:color="auto"/>
              <w:right w:val="single" w:sz="4" w:space="0" w:color="auto"/>
            </w:tcBorders>
            <w:shd w:val="clear" w:color="auto" w:fill="auto"/>
            <w:noWrap/>
            <w:vAlign w:val="center"/>
            <w:hideMark/>
          </w:tcPr>
          <w:p w14:paraId="4600FF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93XLJKL1TLCL29307</w:t>
            </w:r>
          </w:p>
        </w:tc>
        <w:tc>
          <w:tcPr>
            <w:tcW w:w="271" w:type="pct"/>
            <w:tcBorders>
              <w:top w:val="nil"/>
              <w:left w:val="nil"/>
              <w:bottom w:val="single" w:sz="4" w:space="0" w:color="auto"/>
              <w:right w:val="single" w:sz="4" w:space="0" w:color="auto"/>
            </w:tcBorders>
            <w:shd w:val="clear" w:color="auto" w:fill="auto"/>
            <w:noWrap/>
            <w:vAlign w:val="center"/>
            <w:hideMark/>
          </w:tcPr>
          <w:p w14:paraId="2F4F04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QXS6C69</w:t>
            </w:r>
          </w:p>
        </w:tc>
        <w:tc>
          <w:tcPr>
            <w:tcW w:w="327" w:type="pct"/>
            <w:tcBorders>
              <w:top w:val="nil"/>
              <w:left w:val="nil"/>
              <w:bottom w:val="single" w:sz="4" w:space="0" w:color="auto"/>
              <w:right w:val="single" w:sz="4" w:space="0" w:color="auto"/>
            </w:tcBorders>
            <w:shd w:val="clear" w:color="auto" w:fill="auto"/>
            <w:noWrap/>
            <w:vAlign w:val="center"/>
            <w:hideMark/>
          </w:tcPr>
          <w:p w14:paraId="05778E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1225246153</w:t>
            </w:r>
          </w:p>
        </w:tc>
        <w:tc>
          <w:tcPr>
            <w:tcW w:w="957" w:type="pct"/>
            <w:tcBorders>
              <w:top w:val="nil"/>
              <w:left w:val="nil"/>
              <w:bottom w:val="single" w:sz="4" w:space="0" w:color="auto"/>
              <w:right w:val="single" w:sz="4" w:space="0" w:color="auto"/>
            </w:tcBorders>
            <w:shd w:val="clear" w:color="auto" w:fill="auto"/>
            <w:noWrap/>
            <w:vAlign w:val="bottom"/>
            <w:hideMark/>
          </w:tcPr>
          <w:p w14:paraId="56AB4B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46E68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A9FD7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11CF5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EF36E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DEAF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9015C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243963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8B24C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7B1F44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62FD3E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9701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413</w:t>
            </w:r>
          </w:p>
        </w:tc>
        <w:tc>
          <w:tcPr>
            <w:tcW w:w="530" w:type="pct"/>
            <w:tcBorders>
              <w:top w:val="nil"/>
              <w:left w:val="nil"/>
              <w:bottom w:val="single" w:sz="4" w:space="0" w:color="auto"/>
              <w:right w:val="single" w:sz="4" w:space="0" w:color="auto"/>
            </w:tcBorders>
            <w:shd w:val="clear" w:color="auto" w:fill="auto"/>
            <w:noWrap/>
            <w:vAlign w:val="center"/>
            <w:hideMark/>
          </w:tcPr>
          <w:p w14:paraId="432703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93XLJKL1TLCL29015</w:t>
            </w:r>
          </w:p>
        </w:tc>
        <w:tc>
          <w:tcPr>
            <w:tcW w:w="271" w:type="pct"/>
            <w:tcBorders>
              <w:top w:val="nil"/>
              <w:left w:val="nil"/>
              <w:bottom w:val="single" w:sz="4" w:space="0" w:color="auto"/>
              <w:right w:val="single" w:sz="4" w:space="0" w:color="auto"/>
            </w:tcBorders>
            <w:shd w:val="clear" w:color="auto" w:fill="auto"/>
            <w:noWrap/>
            <w:vAlign w:val="center"/>
            <w:hideMark/>
          </w:tcPr>
          <w:p w14:paraId="4AC459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QXR6E44</w:t>
            </w:r>
          </w:p>
        </w:tc>
        <w:tc>
          <w:tcPr>
            <w:tcW w:w="327" w:type="pct"/>
            <w:tcBorders>
              <w:top w:val="nil"/>
              <w:left w:val="nil"/>
              <w:bottom w:val="single" w:sz="4" w:space="0" w:color="auto"/>
              <w:right w:val="single" w:sz="4" w:space="0" w:color="auto"/>
            </w:tcBorders>
            <w:shd w:val="clear" w:color="auto" w:fill="auto"/>
            <w:noWrap/>
            <w:vAlign w:val="center"/>
            <w:hideMark/>
          </w:tcPr>
          <w:p w14:paraId="69B37E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1224587208</w:t>
            </w:r>
          </w:p>
        </w:tc>
        <w:tc>
          <w:tcPr>
            <w:tcW w:w="957" w:type="pct"/>
            <w:tcBorders>
              <w:top w:val="nil"/>
              <w:left w:val="nil"/>
              <w:bottom w:val="single" w:sz="4" w:space="0" w:color="auto"/>
              <w:right w:val="single" w:sz="4" w:space="0" w:color="auto"/>
            </w:tcBorders>
            <w:shd w:val="clear" w:color="auto" w:fill="auto"/>
            <w:noWrap/>
            <w:vAlign w:val="bottom"/>
            <w:hideMark/>
          </w:tcPr>
          <w:p w14:paraId="260322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61535A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D59A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E9832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FDDDE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DAB27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0DEE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37582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1EC3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D5021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067034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3E237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414</w:t>
            </w:r>
          </w:p>
        </w:tc>
        <w:tc>
          <w:tcPr>
            <w:tcW w:w="530" w:type="pct"/>
            <w:tcBorders>
              <w:top w:val="nil"/>
              <w:left w:val="nil"/>
              <w:bottom w:val="single" w:sz="4" w:space="0" w:color="auto"/>
              <w:right w:val="single" w:sz="4" w:space="0" w:color="auto"/>
            </w:tcBorders>
            <w:shd w:val="clear" w:color="auto" w:fill="auto"/>
            <w:noWrap/>
            <w:vAlign w:val="center"/>
            <w:hideMark/>
          </w:tcPr>
          <w:p w14:paraId="787B65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93XLJKL1TLCL29308</w:t>
            </w:r>
          </w:p>
        </w:tc>
        <w:tc>
          <w:tcPr>
            <w:tcW w:w="271" w:type="pct"/>
            <w:tcBorders>
              <w:top w:val="nil"/>
              <w:left w:val="nil"/>
              <w:bottom w:val="single" w:sz="4" w:space="0" w:color="auto"/>
              <w:right w:val="single" w:sz="4" w:space="0" w:color="auto"/>
            </w:tcBorders>
            <w:shd w:val="clear" w:color="auto" w:fill="auto"/>
            <w:noWrap/>
            <w:vAlign w:val="center"/>
            <w:hideMark/>
          </w:tcPr>
          <w:p w14:paraId="30EF3B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QXS6C70</w:t>
            </w:r>
          </w:p>
        </w:tc>
        <w:tc>
          <w:tcPr>
            <w:tcW w:w="327" w:type="pct"/>
            <w:tcBorders>
              <w:top w:val="nil"/>
              <w:left w:val="nil"/>
              <w:bottom w:val="single" w:sz="4" w:space="0" w:color="auto"/>
              <w:right w:val="single" w:sz="4" w:space="0" w:color="auto"/>
            </w:tcBorders>
            <w:shd w:val="clear" w:color="auto" w:fill="auto"/>
            <w:noWrap/>
            <w:vAlign w:val="center"/>
            <w:hideMark/>
          </w:tcPr>
          <w:p w14:paraId="64C69D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1225246161</w:t>
            </w:r>
          </w:p>
        </w:tc>
        <w:tc>
          <w:tcPr>
            <w:tcW w:w="957" w:type="pct"/>
            <w:tcBorders>
              <w:top w:val="nil"/>
              <w:left w:val="nil"/>
              <w:bottom w:val="single" w:sz="4" w:space="0" w:color="auto"/>
              <w:right w:val="single" w:sz="4" w:space="0" w:color="auto"/>
            </w:tcBorders>
            <w:shd w:val="clear" w:color="auto" w:fill="auto"/>
            <w:noWrap/>
            <w:vAlign w:val="bottom"/>
            <w:hideMark/>
          </w:tcPr>
          <w:p w14:paraId="32927B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8A9DD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7B03C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F061C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587F71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35EF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C2DD6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584FA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838A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66D0B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801908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AF6BE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415</w:t>
            </w:r>
          </w:p>
        </w:tc>
        <w:tc>
          <w:tcPr>
            <w:tcW w:w="530" w:type="pct"/>
            <w:tcBorders>
              <w:top w:val="nil"/>
              <w:left w:val="nil"/>
              <w:bottom w:val="single" w:sz="4" w:space="0" w:color="auto"/>
              <w:right w:val="single" w:sz="4" w:space="0" w:color="auto"/>
            </w:tcBorders>
            <w:shd w:val="clear" w:color="auto" w:fill="auto"/>
            <w:noWrap/>
            <w:vAlign w:val="center"/>
            <w:hideMark/>
          </w:tcPr>
          <w:p w14:paraId="26F31A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93XLJKL1TLCL29010</w:t>
            </w:r>
          </w:p>
        </w:tc>
        <w:tc>
          <w:tcPr>
            <w:tcW w:w="271" w:type="pct"/>
            <w:tcBorders>
              <w:top w:val="nil"/>
              <w:left w:val="nil"/>
              <w:bottom w:val="single" w:sz="4" w:space="0" w:color="auto"/>
              <w:right w:val="single" w:sz="4" w:space="0" w:color="auto"/>
            </w:tcBorders>
            <w:shd w:val="clear" w:color="auto" w:fill="auto"/>
            <w:noWrap/>
            <w:vAlign w:val="center"/>
            <w:hideMark/>
          </w:tcPr>
          <w:p w14:paraId="575283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QXR6E43</w:t>
            </w:r>
          </w:p>
        </w:tc>
        <w:tc>
          <w:tcPr>
            <w:tcW w:w="327" w:type="pct"/>
            <w:tcBorders>
              <w:top w:val="nil"/>
              <w:left w:val="nil"/>
              <w:bottom w:val="single" w:sz="4" w:space="0" w:color="auto"/>
              <w:right w:val="single" w:sz="4" w:space="0" w:color="auto"/>
            </w:tcBorders>
            <w:shd w:val="clear" w:color="auto" w:fill="auto"/>
            <w:noWrap/>
            <w:vAlign w:val="center"/>
            <w:hideMark/>
          </w:tcPr>
          <w:p w14:paraId="138922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1224587186</w:t>
            </w:r>
          </w:p>
        </w:tc>
        <w:tc>
          <w:tcPr>
            <w:tcW w:w="957" w:type="pct"/>
            <w:tcBorders>
              <w:top w:val="nil"/>
              <w:left w:val="nil"/>
              <w:bottom w:val="single" w:sz="4" w:space="0" w:color="auto"/>
              <w:right w:val="single" w:sz="4" w:space="0" w:color="auto"/>
            </w:tcBorders>
            <w:shd w:val="clear" w:color="auto" w:fill="auto"/>
            <w:noWrap/>
            <w:vAlign w:val="bottom"/>
            <w:hideMark/>
          </w:tcPr>
          <w:p w14:paraId="0EFB69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E0CFC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4154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C5E79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F5EDB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2327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09C41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59C14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C47B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FBC5B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0501BB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F126F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416</w:t>
            </w:r>
          </w:p>
        </w:tc>
        <w:tc>
          <w:tcPr>
            <w:tcW w:w="530" w:type="pct"/>
            <w:tcBorders>
              <w:top w:val="nil"/>
              <w:left w:val="nil"/>
              <w:bottom w:val="single" w:sz="4" w:space="0" w:color="auto"/>
              <w:right w:val="single" w:sz="4" w:space="0" w:color="auto"/>
            </w:tcBorders>
            <w:shd w:val="clear" w:color="auto" w:fill="auto"/>
            <w:noWrap/>
            <w:vAlign w:val="center"/>
            <w:hideMark/>
          </w:tcPr>
          <w:p w14:paraId="513BF2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93XLJKL1TLCL29309</w:t>
            </w:r>
          </w:p>
        </w:tc>
        <w:tc>
          <w:tcPr>
            <w:tcW w:w="271" w:type="pct"/>
            <w:tcBorders>
              <w:top w:val="nil"/>
              <w:left w:val="nil"/>
              <w:bottom w:val="single" w:sz="4" w:space="0" w:color="auto"/>
              <w:right w:val="single" w:sz="4" w:space="0" w:color="auto"/>
            </w:tcBorders>
            <w:shd w:val="clear" w:color="auto" w:fill="auto"/>
            <w:noWrap/>
            <w:vAlign w:val="center"/>
            <w:hideMark/>
          </w:tcPr>
          <w:p w14:paraId="03C6DD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QXS6C71</w:t>
            </w:r>
          </w:p>
        </w:tc>
        <w:tc>
          <w:tcPr>
            <w:tcW w:w="327" w:type="pct"/>
            <w:tcBorders>
              <w:top w:val="nil"/>
              <w:left w:val="nil"/>
              <w:bottom w:val="single" w:sz="4" w:space="0" w:color="auto"/>
              <w:right w:val="single" w:sz="4" w:space="0" w:color="auto"/>
            </w:tcBorders>
            <w:shd w:val="clear" w:color="auto" w:fill="auto"/>
            <w:noWrap/>
            <w:vAlign w:val="center"/>
            <w:hideMark/>
          </w:tcPr>
          <w:p w14:paraId="7F2A5F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1225246170</w:t>
            </w:r>
          </w:p>
        </w:tc>
        <w:tc>
          <w:tcPr>
            <w:tcW w:w="957" w:type="pct"/>
            <w:tcBorders>
              <w:top w:val="nil"/>
              <w:left w:val="nil"/>
              <w:bottom w:val="single" w:sz="4" w:space="0" w:color="auto"/>
              <w:right w:val="single" w:sz="4" w:space="0" w:color="auto"/>
            </w:tcBorders>
            <w:shd w:val="clear" w:color="auto" w:fill="auto"/>
            <w:noWrap/>
            <w:vAlign w:val="bottom"/>
            <w:hideMark/>
          </w:tcPr>
          <w:p w14:paraId="17A203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D68DD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B0977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2E79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52F34B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A9E1E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F1527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98C51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7203E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3B0881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A8F7C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C445E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417</w:t>
            </w:r>
          </w:p>
        </w:tc>
        <w:tc>
          <w:tcPr>
            <w:tcW w:w="530" w:type="pct"/>
            <w:tcBorders>
              <w:top w:val="nil"/>
              <w:left w:val="nil"/>
              <w:bottom w:val="single" w:sz="4" w:space="0" w:color="auto"/>
              <w:right w:val="single" w:sz="4" w:space="0" w:color="auto"/>
            </w:tcBorders>
            <w:shd w:val="clear" w:color="auto" w:fill="auto"/>
            <w:noWrap/>
            <w:vAlign w:val="center"/>
            <w:hideMark/>
          </w:tcPr>
          <w:p w14:paraId="55EB1E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93XLJKL1TLCL29005</w:t>
            </w:r>
          </w:p>
        </w:tc>
        <w:tc>
          <w:tcPr>
            <w:tcW w:w="271" w:type="pct"/>
            <w:tcBorders>
              <w:top w:val="nil"/>
              <w:left w:val="nil"/>
              <w:bottom w:val="single" w:sz="4" w:space="0" w:color="auto"/>
              <w:right w:val="single" w:sz="4" w:space="0" w:color="auto"/>
            </w:tcBorders>
            <w:shd w:val="clear" w:color="auto" w:fill="auto"/>
            <w:noWrap/>
            <w:vAlign w:val="center"/>
            <w:hideMark/>
          </w:tcPr>
          <w:p w14:paraId="37EEF3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QXR6E42</w:t>
            </w:r>
          </w:p>
        </w:tc>
        <w:tc>
          <w:tcPr>
            <w:tcW w:w="327" w:type="pct"/>
            <w:tcBorders>
              <w:top w:val="nil"/>
              <w:left w:val="nil"/>
              <w:bottom w:val="single" w:sz="4" w:space="0" w:color="auto"/>
              <w:right w:val="single" w:sz="4" w:space="0" w:color="auto"/>
            </w:tcBorders>
            <w:shd w:val="clear" w:color="auto" w:fill="auto"/>
            <w:noWrap/>
            <w:vAlign w:val="center"/>
            <w:hideMark/>
          </w:tcPr>
          <w:p w14:paraId="64FDCC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1224587178</w:t>
            </w:r>
          </w:p>
        </w:tc>
        <w:tc>
          <w:tcPr>
            <w:tcW w:w="957" w:type="pct"/>
            <w:tcBorders>
              <w:top w:val="nil"/>
              <w:left w:val="nil"/>
              <w:bottom w:val="single" w:sz="4" w:space="0" w:color="auto"/>
              <w:right w:val="single" w:sz="4" w:space="0" w:color="auto"/>
            </w:tcBorders>
            <w:shd w:val="clear" w:color="auto" w:fill="auto"/>
            <w:noWrap/>
            <w:vAlign w:val="bottom"/>
            <w:hideMark/>
          </w:tcPr>
          <w:p w14:paraId="7793A4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60D41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9714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FF00C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72DA7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D7864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A720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C869F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39DB0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538AB0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7AF070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DA3FA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418</w:t>
            </w:r>
          </w:p>
        </w:tc>
        <w:tc>
          <w:tcPr>
            <w:tcW w:w="530" w:type="pct"/>
            <w:tcBorders>
              <w:top w:val="nil"/>
              <w:left w:val="nil"/>
              <w:bottom w:val="single" w:sz="4" w:space="0" w:color="auto"/>
              <w:right w:val="single" w:sz="4" w:space="0" w:color="auto"/>
            </w:tcBorders>
            <w:shd w:val="clear" w:color="auto" w:fill="auto"/>
            <w:noWrap/>
            <w:vAlign w:val="center"/>
            <w:hideMark/>
          </w:tcPr>
          <w:p w14:paraId="56D173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93XLJKL1TLCL29311</w:t>
            </w:r>
          </w:p>
        </w:tc>
        <w:tc>
          <w:tcPr>
            <w:tcW w:w="271" w:type="pct"/>
            <w:tcBorders>
              <w:top w:val="nil"/>
              <w:left w:val="nil"/>
              <w:bottom w:val="single" w:sz="4" w:space="0" w:color="auto"/>
              <w:right w:val="single" w:sz="4" w:space="0" w:color="auto"/>
            </w:tcBorders>
            <w:shd w:val="clear" w:color="auto" w:fill="auto"/>
            <w:noWrap/>
            <w:vAlign w:val="center"/>
            <w:hideMark/>
          </w:tcPr>
          <w:p w14:paraId="3C3AB7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QXS6C72</w:t>
            </w:r>
          </w:p>
        </w:tc>
        <w:tc>
          <w:tcPr>
            <w:tcW w:w="327" w:type="pct"/>
            <w:tcBorders>
              <w:top w:val="nil"/>
              <w:left w:val="nil"/>
              <w:bottom w:val="single" w:sz="4" w:space="0" w:color="auto"/>
              <w:right w:val="single" w:sz="4" w:space="0" w:color="auto"/>
            </w:tcBorders>
            <w:shd w:val="clear" w:color="auto" w:fill="auto"/>
            <w:noWrap/>
            <w:vAlign w:val="center"/>
            <w:hideMark/>
          </w:tcPr>
          <w:p w14:paraId="33B160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1225246188</w:t>
            </w:r>
          </w:p>
        </w:tc>
        <w:tc>
          <w:tcPr>
            <w:tcW w:w="957" w:type="pct"/>
            <w:tcBorders>
              <w:top w:val="nil"/>
              <w:left w:val="nil"/>
              <w:bottom w:val="single" w:sz="4" w:space="0" w:color="auto"/>
              <w:right w:val="single" w:sz="4" w:space="0" w:color="auto"/>
            </w:tcBorders>
            <w:shd w:val="clear" w:color="auto" w:fill="auto"/>
            <w:noWrap/>
            <w:vAlign w:val="bottom"/>
            <w:hideMark/>
          </w:tcPr>
          <w:p w14:paraId="36D183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E9F1E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5AC0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9A334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552FEB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A6CAE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7537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9DE11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7653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05C15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0D65E5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0AEAC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419</w:t>
            </w:r>
          </w:p>
        </w:tc>
        <w:tc>
          <w:tcPr>
            <w:tcW w:w="530" w:type="pct"/>
            <w:tcBorders>
              <w:top w:val="nil"/>
              <w:left w:val="nil"/>
              <w:bottom w:val="single" w:sz="4" w:space="0" w:color="auto"/>
              <w:right w:val="single" w:sz="4" w:space="0" w:color="auto"/>
            </w:tcBorders>
            <w:shd w:val="clear" w:color="auto" w:fill="auto"/>
            <w:noWrap/>
            <w:vAlign w:val="center"/>
            <w:hideMark/>
          </w:tcPr>
          <w:p w14:paraId="680C6F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93XLJKL1TLCL28997</w:t>
            </w:r>
          </w:p>
        </w:tc>
        <w:tc>
          <w:tcPr>
            <w:tcW w:w="271" w:type="pct"/>
            <w:tcBorders>
              <w:top w:val="nil"/>
              <w:left w:val="nil"/>
              <w:bottom w:val="single" w:sz="4" w:space="0" w:color="auto"/>
              <w:right w:val="single" w:sz="4" w:space="0" w:color="auto"/>
            </w:tcBorders>
            <w:shd w:val="clear" w:color="auto" w:fill="auto"/>
            <w:noWrap/>
            <w:vAlign w:val="center"/>
            <w:hideMark/>
          </w:tcPr>
          <w:p w14:paraId="400F31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QXR6E41</w:t>
            </w:r>
          </w:p>
        </w:tc>
        <w:tc>
          <w:tcPr>
            <w:tcW w:w="327" w:type="pct"/>
            <w:tcBorders>
              <w:top w:val="nil"/>
              <w:left w:val="nil"/>
              <w:bottom w:val="single" w:sz="4" w:space="0" w:color="auto"/>
              <w:right w:val="single" w:sz="4" w:space="0" w:color="auto"/>
            </w:tcBorders>
            <w:shd w:val="clear" w:color="auto" w:fill="auto"/>
            <w:noWrap/>
            <w:vAlign w:val="center"/>
            <w:hideMark/>
          </w:tcPr>
          <w:p w14:paraId="21EED6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1224587160</w:t>
            </w:r>
          </w:p>
        </w:tc>
        <w:tc>
          <w:tcPr>
            <w:tcW w:w="957" w:type="pct"/>
            <w:tcBorders>
              <w:top w:val="nil"/>
              <w:left w:val="nil"/>
              <w:bottom w:val="single" w:sz="4" w:space="0" w:color="auto"/>
              <w:right w:val="single" w:sz="4" w:space="0" w:color="auto"/>
            </w:tcBorders>
            <w:shd w:val="clear" w:color="auto" w:fill="auto"/>
            <w:noWrap/>
            <w:vAlign w:val="bottom"/>
            <w:hideMark/>
          </w:tcPr>
          <w:p w14:paraId="6299B3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D8793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53D43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A54BD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FF5E1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E98E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90313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361C79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D5C6A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5D6899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CC3956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AEE97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420</w:t>
            </w:r>
          </w:p>
        </w:tc>
        <w:tc>
          <w:tcPr>
            <w:tcW w:w="530" w:type="pct"/>
            <w:tcBorders>
              <w:top w:val="nil"/>
              <w:left w:val="nil"/>
              <w:bottom w:val="single" w:sz="4" w:space="0" w:color="auto"/>
              <w:right w:val="single" w:sz="4" w:space="0" w:color="auto"/>
            </w:tcBorders>
            <w:shd w:val="clear" w:color="auto" w:fill="auto"/>
            <w:noWrap/>
            <w:vAlign w:val="center"/>
            <w:hideMark/>
          </w:tcPr>
          <w:p w14:paraId="7E28D7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93XLJKL1TLCL29312</w:t>
            </w:r>
          </w:p>
        </w:tc>
        <w:tc>
          <w:tcPr>
            <w:tcW w:w="271" w:type="pct"/>
            <w:tcBorders>
              <w:top w:val="nil"/>
              <w:left w:val="nil"/>
              <w:bottom w:val="single" w:sz="4" w:space="0" w:color="auto"/>
              <w:right w:val="single" w:sz="4" w:space="0" w:color="auto"/>
            </w:tcBorders>
            <w:shd w:val="clear" w:color="auto" w:fill="auto"/>
            <w:noWrap/>
            <w:vAlign w:val="center"/>
            <w:hideMark/>
          </w:tcPr>
          <w:p w14:paraId="7FE150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QXS6C73</w:t>
            </w:r>
          </w:p>
        </w:tc>
        <w:tc>
          <w:tcPr>
            <w:tcW w:w="327" w:type="pct"/>
            <w:tcBorders>
              <w:top w:val="nil"/>
              <w:left w:val="nil"/>
              <w:bottom w:val="single" w:sz="4" w:space="0" w:color="auto"/>
              <w:right w:val="single" w:sz="4" w:space="0" w:color="auto"/>
            </w:tcBorders>
            <w:shd w:val="clear" w:color="auto" w:fill="auto"/>
            <w:noWrap/>
            <w:vAlign w:val="center"/>
            <w:hideMark/>
          </w:tcPr>
          <w:p w14:paraId="01DEEA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1225246196</w:t>
            </w:r>
          </w:p>
        </w:tc>
        <w:tc>
          <w:tcPr>
            <w:tcW w:w="957" w:type="pct"/>
            <w:tcBorders>
              <w:top w:val="nil"/>
              <w:left w:val="nil"/>
              <w:bottom w:val="single" w:sz="4" w:space="0" w:color="auto"/>
              <w:right w:val="single" w:sz="4" w:space="0" w:color="auto"/>
            </w:tcBorders>
            <w:shd w:val="clear" w:color="auto" w:fill="auto"/>
            <w:noWrap/>
            <w:vAlign w:val="bottom"/>
            <w:hideMark/>
          </w:tcPr>
          <w:p w14:paraId="5FCDC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38983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8679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AEA3F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7A02C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DF59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7447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4EEEA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CB764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729A83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714F3C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64771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421</w:t>
            </w:r>
          </w:p>
        </w:tc>
        <w:tc>
          <w:tcPr>
            <w:tcW w:w="530" w:type="pct"/>
            <w:tcBorders>
              <w:top w:val="nil"/>
              <w:left w:val="nil"/>
              <w:bottom w:val="single" w:sz="4" w:space="0" w:color="auto"/>
              <w:right w:val="single" w:sz="4" w:space="0" w:color="auto"/>
            </w:tcBorders>
            <w:shd w:val="clear" w:color="auto" w:fill="auto"/>
            <w:noWrap/>
            <w:vAlign w:val="center"/>
            <w:hideMark/>
          </w:tcPr>
          <w:p w14:paraId="5DE3AA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93XLJKL1TLCL29314</w:t>
            </w:r>
          </w:p>
        </w:tc>
        <w:tc>
          <w:tcPr>
            <w:tcW w:w="271" w:type="pct"/>
            <w:tcBorders>
              <w:top w:val="nil"/>
              <w:left w:val="nil"/>
              <w:bottom w:val="single" w:sz="4" w:space="0" w:color="auto"/>
              <w:right w:val="single" w:sz="4" w:space="0" w:color="auto"/>
            </w:tcBorders>
            <w:shd w:val="clear" w:color="auto" w:fill="auto"/>
            <w:noWrap/>
            <w:vAlign w:val="center"/>
            <w:hideMark/>
          </w:tcPr>
          <w:p w14:paraId="021911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QXS6C75</w:t>
            </w:r>
          </w:p>
        </w:tc>
        <w:tc>
          <w:tcPr>
            <w:tcW w:w="327" w:type="pct"/>
            <w:tcBorders>
              <w:top w:val="nil"/>
              <w:left w:val="nil"/>
              <w:bottom w:val="single" w:sz="4" w:space="0" w:color="auto"/>
              <w:right w:val="single" w:sz="4" w:space="0" w:color="auto"/>
            </w:tcBorders>
            <w:shd w:val="clear" w:color="auto" w:fill="auto"/>
            <w:noWrap/>
            <w:vAlign w:val="center"/>
            <w:hideMark/>
          </w:tcPr>
          <w:p w14:paraId="16CB33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1225246218</w:t>
            </w:r>
          </w:p>
        </w:tc>
        <w:tc>
          <w:tcPr>
            <w:tcW w:w="957" w:type="pct"/>
            <w:tcBorders>
              <w:top w:val="nil"/>
              <w:left w:val="nil"/>
              <w:bottom w:val="single" w:sz="4" w:space="0" w:color="auto"/>
              <w:right w:val="single" w:sz="4" w:space="0" w:color="auto"/>
            </w:tcBorders>
            <w:shd w:val="clear" w:color="auto" w:fill="auto"/>
            <w:noWrap/>
            <w:vAlign w:val="bottom"/>
            <w:hideMark/>
          </w:tcPr>
          <w:p w14:paraId="0C76BD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25005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2F990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B26CB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A5C39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F288C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1AB86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2C5F28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8FB8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79AB2E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B6FF62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9D868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422</w:t>
            </w:r>
          </w:p>
        </w:tc>
        <w:tc>
          <w:tcPr>
            <w:tcW w:w="530" w:type="pct"/>
            <w:tcBorders>
              <w:top w:val="nil"/>
              <w:left w:val="nil"/>
              <w:bottom w:val="single" w:sz="4" w:space="0" w:color="auto"/>
              <w:right w:val="single" w:sz="4" w:space="0" w:color="auto"/>
            </w:tcBorders>
            <w:shd w:val="clear" w:color="auto" w:fill="auto"/>
            <w:noWrap/>
            <w:vAlign w:val="center"/>
            <w:hideMark/>
          </w:tcPr>
          <w:p w14:paraId="3E3F9F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93XLJKL1TLCL28990</w:t>
            </w:r>
          </w:p>
        </w:tc>
        <w:tc>
          <w:tcPr>
            <w:tcW w:w="271" w:type="pct"/>
            <w:tcBorders>
              <w:top w:val="nil"/>
              <w:left w:val="nil"/>
              <w:bottom w:val="single" w:sz="4" w:space="0" w:color="auto"/>
              <w:right w:val="single" w:sz="4" w:space="0" w:color="auto"/>
            </w:tcBorders>
            <w:shd w:val="clear" w:color="auto" w:fill="auto"/>
            <w:noWrap/>
            <w:vAlign w:val="center"/>
            <w:hideMark/>
          </w:tcPr>
          <w:p w14:paraId="29D6CE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QXR6E40</w:t>
            </w:r>
          </w:p>
        </w:tc>
        <w:tc>
          <w:tcPr>
            <w:tcW w:w="327" w:type="pct"/>
            <w:tcBorders>
              <w:top w:val="nil"/>
              <w:left w:val="nil"/>
              <w:bottom w:val="single" w:sz="4" w:space="0" w:color="auto"/>
              <w:right w:val="single" w:sz="4" w:space="0" w:color="auto"/>
            </w:tcBorders>
            <w:shd w:val="clear" w:color="auto" w:fill="auto"/>
            <w:noWrap/>
            <w:vAlign w:val="center"/>
            <w:hideMark/>
          </w:tcPr>
          <w:p w14:paraId="30B0D5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1224587135</w:t>
            </w:r>
          </w:p>
        </w:tc>
        <w:tc>
          <w:tcPr>
            <w:tcW w:w="957" w:type="pct"/>
            <w:tcBorders>
              <w:top w:val="nil"/>
              <w:left w:val="nil"/>
              <w:bottom w:val="single" w:sz="4" w:space="0" w:color="auto"/>
              <w:right w:val="single" w:sz="4" w:space="0" w:color="auto"/>
            </w:tcBorders>
            <w:shd w:val="clear" w:color="auto" w:fill="auto"/>
            <w:noWrap/>
            <w:vAlign w:val="bottom"/>
            <w:hideMark/>
          </w:tcPr>
          <w:p w14:paraId="0AF627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04414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EC049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1DA06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044B19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0225F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BB2A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1458A0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7077C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549CD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7572A8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439D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423</w:t>
            </w:r>
          </w:p>
        </w:tc>
        <w:tc>
          <w:tcPr>
            <w:tcW w:w="530" w:type="pct"/>
            <w:tcBorders>
              <w:top w:val="nil"/>
              <w:left w:val="nil"/>
              <w:bottom w:val="single" w:sz="4" w:space="0" w:color="auto"/>
              <w:right w:val="single" w:sz="4" w:space="0" w:color="auto"/>
            </w:tcBorders>
            <w:shd w:val="clear" w:color="auto" w:fill="auto"/>
            <w:noWrap/>
            <w:vAlign w:val="center"/>
            <w:hideMark/>
          </w:tcPr>
          <w:p w14:paraId="49F45A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93XLJKL1TLCL29313</w:t>
            </w:r>
          </w:p>
        </w:tc>
        <w:tc>
          <w:tcPr>
            <w:tcW w:w="271" w:type="pct"/>
            <w:tcBorders>
              <w:top w:val="nil"/>
              <w:left w:val="nil"/>
              <w:bottom w:val="single" w:sz="4" w:space="0" w:color="auto"/>
              <w:right w:val="single" w:sz="4" w:space="0" w:color="auto"/>
            </w:tcBorders>
            <w:shd w:val="clear" w:color="auto" w:fill="auto"/>
            <w:noWrap/>
            <w:vAlign w:val="center"/>
            <w:hideMark/>
          </w:tcPr>
          <w:p w14:paraId="3E454C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QXS6C74</w:t>
            </w:r>
          </w:p>
        </w:tc>
        <w:tc>
          <w:tcPr>
            <w:tcW w:w="327" w:type="pct"/>
            <w:tcBorders>
              <w:top w:val="nil"/>
              <w:left w:val="nil"/>
              <w:bottom w:val="single" w:sz="4" w:space="0" w:color="auto"/>
              <w:right w:val="single" w:sz="4" w:space="0" w:color="auto"/>
            </w:tcBorders>
            <w:shd w:val="clear" w:color="auto" w:fill="auto"/>
            <w:noWrap/>
            <w:vAlign w:val="center"/>
            <w:hideMark/>
          </w:tcPr>
          <w:p w14:paraId="03918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1225246200</w:t>
            </w:r>
          </w:p>
        </w:tc>
        <w:tc>
          <w:tcPr>
            <w:tcW w:w="957" w:type="pct"/>
            <w:tcBorders>
              <w:top w:val="nil"/>
              <w:left w:val="nil"/>
              <w:bottom w:val="single" w:sz="4" w:space="0" w:color="auto"/>
              <w:right w:val="single" w:sz="4" w:space="0" w:color="auto"/>
            </w:tcBorders>
            <w:shd w:val="clear" w:color="auto" w:fill="auto"/>
            <w:noWrap/>
            <w:vAlign w:val="bottom"/>
            <w:hideMark/>
          </w:tcPr>
          <w:p w14:paraId="015D6A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7D635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FD6F2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433B2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E45E2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A199B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37501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AC1AF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37907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519BC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4BE663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60769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424</w:t>
            </w:r>
          </w:p>
        </w:tc>
        <w:tc>
          <w:tcPr>
            <w:tcW w:w="530" w:type="pct"/>
            <w:tcBorders>
              <w:top w:val="nil"/>
              <w:left w:val="nil"/>
              <w:bottom w:val="single" w:sz="4" w:space="0" w:color="auto"/>
              <w:right w:val="single" w:sz="4" w:space="0" w:color="auto"/>
            </w:tcBorders>
            <w:shd w:val="clear" w:color="auto" w:fill="auto"/>
            <w:noWrap/>
            <w:vAlign w:val="center"/>
            <w:hideMark/>
          </w:tcPr>
          <w:p w14:paraId="6579EC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93XLJKL1TLCL29315</w:t>
            </w:r>
          </w:p>
        </w:tc>
        <w:tc>
          <w:tcPr>
            <w:tcW w:w="271" w:type="pct"/>
            <w:tcBorders>
              <w:top w:val="nil"/>
              <w:left w:val="nil"/>
              <w:bottom w:val="single" w:sz="4" w:space="0" w:color="auto"/>
              <w:right w:val="single" w:sz="4" w:space="0" w:color="auto"/>
            </w:tcBorders>
            <w:shd w:val="clear" w:color="auto" w:fill="auto"/>
            <w:noWrap/>
            <w:vAlign w:val="center"/>
            <w:hideMark/>
          </w:tcPr>
          <w:p w14:paraId="117E18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QXS6C76</w:t>
            </w:r>
          </w:p>
        </w:tc>
        <w:tc>
          <w:tcPr>
            <w:tcW w:w="327" w:type="pct"/>
            <w:tcBorders>
              <w:top w:val="nil"/>
              <w:left w:val="nil"/>
              <w:bottom w:val="single" w:sz="4" w:space="0" w:color="auto"/>
              <w:right w:val="single" w:sz="4" w:space="0" w:color="auto"/>
            </w:tcBorders>
            <w:shd w:val="clear" w:color="auto" w:fill="auto"/>
            <w:noWrap/>
            <w:vAlign w:val="center"/>
            <w:hideMark/>
          </w:tcPr>
          <w:p w14:paraId="2D7C61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1225246242</w:t>
            </w:r>
          </w:p>
        </w:tc>
        <w:tc>
          <w:tcPr>
            <w:tcW w:w="957" w:type="pct"/>
            <w:tcBorders>
              <w:top w:val="nil"/>
              <w:left w:val="nil"/>
              <w:bottom w:val="single" w:sz="4" w:space="0" w:color="auto"/>
              <w:right w:val="single" w:sz="4" w:space="0" w:color="auto"/>
            </w:tcBorders>
            <w:shd w:val="clear" w:color="auto" w:fill="auto"/>
            <w:noWrap/>
            <w:vAlign w:val="bottom"/>
            <w:hideMark/>
          </w:tcPr>
          <w:p w14:paraId="17BDB2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636E01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E378B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3F74B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111FF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A709E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D741C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A66C7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105E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2FED1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6CC40A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63FE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425</w:t>
            </w:r>
          </w:p>
        </w:tc>
        <w:tc>
          <w:tcPr>
            <w:tcW w:w="530" w:type="pct"/>
            <w:tcBorders>
              <w:top w:val="nil"/>
              <w:left w:val="nil"/>
              <w:bottom w:val="single" w:sz="4" w:space="0" w:color="auto"/>
              <w:right w:val="single" w:sz="4" w:space="0" w:color="auto"/>
            </w:tcBorders>
            <w:shd w:val="clear" w:color="auto" w:fill="auto"/>
            <w:noWrap/>
            <w:vAlign w:val="center"/>
            <w:hideMark/>
          </w:tcPr>
          <w:p w14:paraId="7220F6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93XLJKL1TLCL28982</w:t>
            </w:r>
          </w:p>
        </w:tc>
        <w:tc>
          <w:tcPr>
            <w:tcW w:w="271" w:type="pct"/>
            <w:tcBorders>
              <w:top w:val="nil"/>
              <w:left w:val="nil"/>
              <w:bottom w:val="single" w:sz="4" w:space="0" w:color="auto"/>
              <w:right w:val="single" w:sz="4" w:space="0" w:color="auto"/>
            </w:tcBorders>
            <w:shd w:val="clear" w:color="auto" w:fill="auto"/>
            <w:noWrap/>
            <w:vAlign w:val="center"/>
            <w:hideMark/>
          </w:tcPr>
          <w:p w14:paraId="758E68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QXR6E39</w:t>
            </w:r>
          </w:p>
        </w:tc>
        <w:tc>
          <w:tcPr>
            <w:tcW w:w="327" w:type="pct"/>
            <w:tcBorders>
              <w:top w:val="nil"/>
              <w:left w:val="nil"/>
              <w:bottom w:val="single" w:sz="4" w:space="0" w:color="auto"/>
              <w:right w:val="single" w:sz="4" w:space="0" w:color="auto"/>
            </w:tcBorders>
            <w:shd w:val="clear" w:color="auto" w:fill="auto"/>
            <w:noWrap/>
            <w:vAlign w:val="center"/>
            <w:hideMark/>
          </w:tcPr>
          <w:p w14:paraId="735379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1224587127</w:t>
            </w:r>
          </w:p>
        </w:tc>
        <w:tc>
          <w:tcPr>
            <w:tcW w:w="957" w:type="pct"/>
            <w:tcBorders>
              <w:top w:val="nil"/>
              <w:left w:val="nil"/>
              <w:bottom w:val="single" w:sz="4" w:space="0" w:color="auto"/>
              <w:right w:val="single" w:sz="4" w:space="0" w:color="auto"/>
            </w:tcBorders>
            <w:shd w:val="clear" w:color="auto" w:fill="auto"/>
            <w:noWrap/>
            <w:vAlign w:val="bottom"/>
            <w:hideMark/>
          </w:tcPr>
          <w:p w14:paraId="645833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6AF3F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10C9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AFDE0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8A1F8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8D4F4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C21C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DC745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0CD82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7111E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502B35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DA63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426</w:t>
            </w:r>
          </w:p>
        </w:tc>
        <w:tc>
          <w:tcPr>
            <w:tcW w:w="530" w:type="pct"/>
            <w:tcBorders>
              <w:top w:val="nil"/>
              <w:left w:val="nil"/>
              <w:bottom w:val="single" w:sz="4" w:space="0" w:color="auto"/>
              <w:right w:val="single" w:sz="4" w:space="0" w:color="auto"/>
            </w:tcBorders>
            <w:shd w:val="clear" w:color="auto" w:fill="auto"/>
            <w:noWrap/>
            <w:vAlign w:val="center"/>
            <w:hideMark/>
          </w:tcPr>
          <w:p w14:paraId="191A80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93XLJKL1TLCL29318</w:t>
            </w:r>
          </w:p>
        </w:tc>
        <w:tc>
          <w:tcPr>
            <w:tcW w:w="271" w:type="pct"/>
            <w:tcBorders>
              <w:top w:val="nil"/>
              <w:left w:val="nil"/>
              <w:bottom w:val="single" w:sz="4" w:space="0" w:color="auto"/>
              <w:right w:val="single" w:sz="4" w:space="0" w:color="auto"/>
            </w:tcBorders>
            <w:shd w:val="clear" w:color="auto" w:fill="auto"/>
            <w:noWrap/>
            <w:vAlign w:val="center"/>
            <w:hideMark/>
          </w:tcPr>
          <w:p w14:paraId="28B10A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QXS6C77</w:t>
            </w:r>
          </w:p>
        </w:tc>
        <w:tc>
          <w:tcPr>
            <w:tcW w:w="327" w:type="pct"/>
            <w:tcBorders>
              <w:top w:val="nil"/>
              <w:left w:val="nil"/>
              <w:bottom w:val="single" w:sz="4" w:space="0" w:color="auto"/>
              <w:right w:val="single" w:sz="4" w:space="0" w:color="auto"/>
            </w:tcBorders>
            <w:shd w:val="clear" w:color="auto" w:fill="auto"/>
            <w:noWrap/>
            <w:vAlign w:val="center"/>
            <w:hideMark/>
          </w:tcPr>
          <w:p w14:paraId="2AD9E1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1225246250</w:t>
            </w:r>
          </w:p>
        </w:tc>
        <w:tc>
          <w:tcPr>
            <w:tcW w:w="957" w:type="pct"/>
            <w:tcBorders>
              <w:top w:val="nil"/>
              <w:left w:val="nil"/>
              <w:bottom w:val="single" w:sz="4" w:space="0" w:color="auto"/>
              <w:right w:val="single" w:sz="4" w:space="0" w:color="auto"/>
            </w:tcBorders>
            <w:shd w:val="clear" w:color="auto" w:fill="auto"/>
            <w:noWrap/>
            <w:vAlign w:val="bottom"/>
            <w:hideMark/>
          </w:tcPr>
          <w:p w14:paraId="039F09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74CBF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66930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C8755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5ED8D8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F8A1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047EF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22ABAD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2457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03A3B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2A4F4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3A823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427</w:t>
            </w:r>
          </w:p>
        </w:tc>
        <w:tc>
          <w:tcPr>
            <w:tcW w:w="530" w:type="pct"/>
            <w:tcBorders>
              <w:top w:val="nil"/>
              <w:left w:val="nil"/>
              <w:bottom w:val="single" w:sz="4" w:space="0" w:color="auto"/>
              <w:right w:val="single" w:sz="4" w:space="0" w:color="auto"/>
            </w:tcBorders>
            <w:shd w:val="clear" w:color="auto" w:fill="auto"/>
            <w:noWrap/>
            <w:vAlign w:val="center"/>
            <w:hideMark/>
          </w:tcPr>
          <w:p w14:paraId="646C4C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93XLJKL1TLCL28973</w:t>
            </w:r>
          </w:p>
        </w:tc>
        <w:tc>
          <w:tcPr>
            <w:tcW w:w="271" w:type="pct"/>
            <w:tcBorders>
              <w:top w:val="nil"/>
              <w:left w:val="nil"/>
              <w:bottom w:val="single" w:sz="4" w:space="0" w:color="auto"/>
              <w:right w:val="single" w:sz="4" w:space="0" w:color="auto"/>
            </w:tcBorders>
            <w:shd w:val="clear" w:color="auto" w:fill="auto"/>
            <w:noWrap/>
            <w:vAlign w:val="center"/>
            <w:hideMark/>
          </w:tcPr>
          <w:p w14:paraId="29C2A9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QXR6E38</w:t>
            </w:r>
          </w:p>
        </w:tc>
        <w:tc>
          <w:tcPr>
            <w:tcW w:w="327" w:type="pct"/>
            <w:tcBorders>
              <w:top w:val="nil"/>
              <w:left w:val="nil"/>
              <w:bottom w:val="single" w:sz="4" w:space="0" w:color="auto"/>
              <w:right w:val="single" w:sz="4" w:space="0" w:color="auto"/>
            </w:tcBorders>
            <w:shd w:val="clear" w:color="auto" w:fill="auto"/>
            <w:noWrap/>
            <w:vAlign w:val="center"/>
            <w:hideMark/>
          </w:tcPr>
          <w:p w14:paraId="2BE2D9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1224587119</w:t>
            </w:r>
          </w:p>
        </w:tc>
        <w:tc>
          <w:tcPr>
            <w:tcW w:w="957" w:type="pct"/>
            <w:tcBorders>
              <w:top w:val="nil"/>
              <w:left w:val="nil"/>
              <w:bottom w:val="single" w:sz="4" w:space="0" w:color="auto"/>
              <w:right w:val="single" w:sz="4" w:space="0" w:color="auto"/>
            </w:tcBorders>
            <w:shd w:val="clear" w:color="auto" w:fill="auto"/>
            <w:noWrap/>
            <w:vAlign w:val="bottom"/>
            <w:hideMark/>
          </w:tcPr>
          <w:p w14:paraId="38B676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AE804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20E55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B02D9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75E3D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7C17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498C3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39D06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20E3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7AC996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6D7BB1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4F89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428</w:t>
            </w:r>
          </w:p>
        </w:tc>
        <w:tc>
          <w:tcPr>
            <w:tcW w:w="530" w:type="pct"/>
            <w:tcBorders>
              <w:top w:val="nil"/>
              <w:left w:val="nil"/>
              <w:bottom w:val="single" w:sz="4" w:space="0" w:color="auto"/>
              <w:right w:val="single" w:sz="4" w:space="0" w:color="auto"/>
            </w:tcBorders>
            <w:shd w:val="clear" w:color="auto" w:fill="auto"/>
            <w:noWrap/>
            <w:vAlign w:val="bottom"/>
            <w:hideMark/>
          </w:tcPr>
          <w:p w14:paraId="5F5617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93XLJKL1TLCL29320</w:t>
            </w:r>
          </w:p>
        </w:tc>
        <w:tc>
          <w:tcPr>
            <w:tcW w:w="271" w:type="pct"/>
            <w:tcBorders>
              <w:top w:val="nil"/>
              <w:left w:val="nil"/>
              <w:bottom w:val="single" w:sz="4" w:space="0" w:color="auto"/>
              <w:right w:val="single" w:sz="4" w:space="0" w:color="auto"/>
            </w:tcBorders>
            <w:shd w:val="clear" w:color="auto" w:fill="auto"/>
            <w:noWrap/>
            <w:vAlign w:val="center"/>
            <w:hideMark/>
          </w:tcPr>
          <w:p w14:paraId="04C596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QXS6C78</w:t>
            </w:r>
          </w:p>
        </w:tc>
        <w:tc>
          <w:tcPr>
            <w:tcW w:w="327" w:type="pct"/>
            <w:tcBorders>
              <w:top w:val="nil"/>
              <w:left w:val="nil"/>
              <w:bottom w:val="single" w:sz="4" w:space="0" w:color="auto"/>
              <w:right w:val="single" w:sz="4" w:space="0" w:color="auto"/>
            </w:tcBorders>
            <w:shd w:val="clear" w:color="auto" w:fill="auto"/>
            <w:noWrap/>
            <w:vAlign w:val="center"/>
            <w:hideMark/>
          </w:tcPr>
          <w:p w14:paraId="2B19B7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1225246269</w:t>
            </w:r>
          </w:p>
        </w:tc>
        <w:tc>
          <w:tcPr>
            <w:tcW w:w="957" w:type="pct"/>
            <w:tcBorders>
              <w:top w:val="nil"/>
              <w:left w:val="nil"/>
              <w:bottom w:val="single" w:sz="4" w:space="0" w:color="auto"/>
              <w:right w:val="single" w:sz="4" w:space="0" w:color="auto"/>
            </w:tcBorders>
            <w:shd w:val="clear" w:color="auto" w:fill="auto"/>
            <w:noWrap/>
            <w:vAlign w:val="bottom"/>
            <w:hideMark/>
          </w:tcPr>
          <w:p w14:paraId="149526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8EDC9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544F1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0F44F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0798A7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58E0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AA90F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2C37C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9221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129AC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D6CB0A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3186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429</w:t>
            </w:r>
          </w:p>
        </w:tc>
        <w:tc>
          <w:tcPr>
            <w:tcW w:w="530" w:type="pct"/>
            <w:tcBorders>
              <w:top w:val="nil"/>
              <w:left w:val="nil"/>
              <w:bottom w:val="single" w:sz="4" w:space="0" w:color="auto"/>
              <w:right w:val="single" w:sz="4" w:space="0" w:color="auto"/>
            </w:tcBorders>
            <w:shd w:val="clear" w:color="auto" w:fill="auto"/>
            <w:noWrap/>
            <w:vAlign w:val="bottom"/>
            <w:hideMark/>
          </w:tcPr>
          <w:p w14:paraId="3FEED6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93XLJKL1TLCL28970</w:t>
            </w:r>
          </w:p>
        </w:tc>
        <w:tc>
          <w:tcPr>
            <w:tcW w:w="271" w:type="pct"/>
            <w:tcBorders>
              <w:top w:val="nil"/>
              <w:left w:val="nil"/>
              <w:bottom w:val="single" w:sz="4" w:space="0" w:color="auto"/>
              <w:right w:val="single" w:sz="4" w:space="0" w:color="auto"/>
            </w:tcBorders>
            <w:shd w:val="clear" w:color="auto" w:fill="auto"/>
            <w:noWrap/>
            <w:vAlign w:val="center"/>
            <w:hideMark/>
          </w:tcPr>
          <w:p w14:paraId="48B0EC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QXR6E37</w:t>
            </w:r>
          </w:p>
        </w:tc>
        <w:tc>
          <w:tcPr>
            <w:tcW w:w="327" w:type="pct"/>
            <w:tcBorders>
              <w:top w:val="nil"/>
              <w:left w:val="nil"/>
              <w:bottom w:val="single" w:sz="4" w:space="0" w:color="auto"/>
              <w:right w:val="single" w:sz="4" w:space="0" w:color="auto"/>
            </w:tcBorders>
            <w:shd w:val="clear" w:color="auto" w:fill="auto"/>
            <w:noWrap/>
            <w:vAlign w:val="center"/>
            <w:hideMark/>
          </w:tcPr>
          <w:p w14:paraId="46717E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1224587100</w:t>
            </w:r>
          </w:p>
        </w:tc>
        <w:tc>
          <w:tcPr>
            <w:tcW w:w="957" w:type="pct"/>
            <w:tcBorders>
              <w:top w:val="nil"/>
              <w:left w:val="nil"/>
              <w:bottom w:val="single" w:sz="4" w:space="0" w:color="auto"/>
              <w:right w:val="single" w:sz="4" w:space="0" w:color="auto"/>
            </w:tcBorders>
            <w:shd w:val="clear" w:color="auto" w:fill="auto"/>
            <w:noWrap/>
            <w:vAlign w:val="bottom"/>
            <w:hideMark/>
          </w:tcPr>
          <w:p w14:paraId="0B10C0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CAE95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B4CF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38A5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E66F3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8D93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86035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1DDFD2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AA64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59D4A2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BB687D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DC197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430</w:t>
            </w:r>
          </w:p>
        </w:tc>
        <w:tc>
          <w:tcPr>
            <w:tcW w:w="530" w:type="pct"/>
            <w:tcBorders>
              <w:top w:val="nil"/>
              <w:left w:val="nil"/>
              <w:bottom w:val="single" w:sz="4" w:space="0" w:color="auto"/>
              <w:right w:val="single" w:sz="4" w:space="0" w:color="auto"/>
            </w:tcBorders>
            <w:shd w:val="clear" w:color="auto" w:fill="auto"/>
            <w:noWrap/>
            <w:vAlign w:val="bottom"/>
            <w:hideMark/>
          </w:tcPr>
          <w:p w14:paraId="66D79F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93XLJKL1TLCL29321</w:t>
            </w:r>
          </w:p>
        </w:tc>
        <w:tc>
          <w:tcPr>
            <w:tcW w:w="271" w:type="pct"/>
            <w:tcBorders>
              <w:top w:val="nil"/>
              <w:left w:val="nil"/>
              <w:bottom w:val="single" w:sz="4" w:space="0" w:color="auto"/>
              <w:right w:val="single" w:sz="4" w:space="0" w:color="auto"/>
            </w:tcBorders>
            <w:shd w:val="clear" w:color="auto" w:fill="auto"/>
            <w:noWrap/>
            <w:vAlign w:val="center"/>
            <w:hideMark/>
          </w:tcPr>
          <w:p w14:paraId="7911A2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QXS6C79</w:t>
            </w:r>
          </w:p>
        </w:tc>
        <w:tc>
          <w:tcPr>
            <w:tcW w:w="327" w:type="pct"/>
            <w:tcBorders>
              <w:top w:val="nil"/>
              <w:left w:val="nil"/>
              <w:bottom w:val="single" w:sz="4" w:space="0" w:color="auto"/>
              <w:right w:val="single" w:sz="4" w:space="0" w:color="auto"/>
            </w:tcBorders>
            <w:shd w:val="clear" w:color="auto" w:fill="auto"/>
            <w:noWrap/>
            <w:vAlign w:val="center"/>
            <w:hideMark/>
          </w:tcPr>
          <w:p w14:paraId="348ED3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1225246285</w:t>
            </w:r>
          </w:p>
        </w:tc>
        <w:tc>
          <w:tcPr>
            <w:tcW w:w="957" w:type="pct"/>
            <w:tcBorders>
              <w:top w:val="nil"/>
              <w:left w:val="nil"/>
              <w:bottom w:val="single" w:sz="4" w:space="0" w:color="auto"/>
              <w:right w:val="single" w:sz="4" w:space="0" w:color="auto"/>
            </w:tcBorders>
            <w:shd w:val="clear" w:color="auto" w:fill="auto"/>
            <w:noWrap/>
            <w:vAlign w:val="bottom"/>
            <w:hideMark/>
          </w:tcPr>
          <w:p w14:paraId="6651F0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07EEB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21B8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8C252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1D165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93692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D93FE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21A3E3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755F9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85DA6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8A6ED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856F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431</w:t>
            </w:r>
          </w:p>
        </w:tc>
        <w:tc>
          <w:tcPr>
            <w:tcW w:w="530" w:type="pct"/>
            <w:tcBorders>
              <w:top w:val="nil"/>
              <w:left w:val="nil"/>
              <w:bottom w:val="single" w:sz="4" w:space="0" w:color="auto"/>
              <w:right w:val="single" w:sz="4" w:space="0" w:color="auto"/>
            </w:tcBorders>
            <w:shd w:val="clear" w:color="auto" w:fill="auto"/>
            <w:noWrap/>
            <w:vAlign w:val="bottom"/>
            <w:hideMark/>
          </w:tcPr>
          <w:p w14:paraId="5E046D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93XLJKL1TLCL28965</w:t>
            </w:r>
          </w:p>
        </w:tc>
        <w:tc>
          <w:tcPr>
            <w:tcW w:w="271" w:type="pct"/>
            <w:tcBorders>
              <w:top w:val="nil"/>
              <w:left w:val="nil"/>
              <w:bottom w:val="single" w:sz="4" w:space="0" w:color="auto"/>
              <w:right w:val="single" w:sz="4" w:space="0" w:color="auto"/>
            </w:tcBorders>
            <w:shd w:val="clear" w:color="auto" w:fill="auto"/>
            <w:noWrap/>
            <w:vAlign w:val="center"/>
            <w:hideMark/>
          </w:tcPr>
          <w:p w14:paraId="6AEE4E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QXR6E36</w:t>
            </w:r>
          </w:p>
        </w:tc>
        <w:tc>
          <w:tcPr>
            <w:tcW w:w="327" w:type="pct"/>
            <w:tcBorders>
              <w:top w:val="nil"/>
              <w:left w:val="nil"/>
              <w:bottom w:val="single" w:sz="4" w:space="0" w:color="auto"/>
              <w:right w:val="single" w:sz="4" w:space="0" w:color="auto"/>
            </w:tcBorders>
            <w:shd w:val="clear" w:color="auto" w:fill="auto"/>
            <w:noWrap/>
            <w:vAlign w:val="center"/>
            <w:hideMark/>
          </w:tcPr>
          <w:p w14:paraId="534805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1224587097</w:t>
            </w:r>
          </w:p>
        </w:tc>
        <w:tc>
          <w:tcPr>
            <w:tcW w:w="957" w:type="pct"/>
            <w:tcBorders>
              <w:top w:val="nil"/>
              <w:left w:val="nil"/>
              <w:bottom w:val="single" w:sz="4" w:space="0" w:color="auto"/>
              <w:right w:val="single" w:sz="4" w:space="0" w:color="auto"/>
            </w:tcBorders>
            <w:shd w:val="clear" w:color="auto" w:fill="auto"/>
            <w:noWrap/>
            <w:vAlign w:val="bottom"/>
            <w:hideMark/>
          </w:tcPr>
          <w:p w14:paraId="0D1786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A8422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A1D15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8D01D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30E9D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C317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17841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D82E8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21548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5910C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32A997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6EE32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432</w:t>
            </w:r>
          </w:p>
        </w:tc>
        <w:tc>
          <w:tcPr>
            <w:tcW w:w="530" w:type="pct"/>
            <w:tcBorders>
              <w:top w:val="nil"/>
              <w:left w:val="nil"/>
              <w:bottom w:val="single" w:sz="4" w:space="0" w:color="auto"/>
              <w:right w:val="single" w:sz="4" w:space="0" w:color="auto"/>
            </w:tcBorders>
            <w:shd w:val="clear" w:color="auto" w:fill="auto"/>
            <w:noWrap/>
            <w:vAlign w:val="bottom"/>
            <w:hideMark/>
          </w:tcPr>
          <w:p w14:paraId="3B1821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93XLJKL1TLCL28957</w:t>
            </w:r>
          </w:p>
        </w:tc>
        <w:tc>
          <w:tcPr>
            <w:tcW w:w="271" w:type="pct"/>
            <w:tcBorders>
              <w:top w:val="nil"/>
              <w:left w:val="nil"/>
              <w:bottom w:val="single" w:sz="4" w:space="0" w:color="auto"/>
              <w:right w:val="single" w:sz="4" w:space="0" w:color="auto"/>
            </w:tcBorders>
            <w:shd w:val="clear" w:color="auto" w:fill="auto"/>
            <w:noWrap/>
            <w:vAlign w:val="center"/>
            <w:hideMark/>
          </w:tcPr>
          <w:p w14:paraId="27D95A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QXR6E34</w:t>
            </w:r>
          </w:p>
        </w:tc>
        <w:tc>
          <w:tcPr>
            <w:tcW w:w="327" w:type="pct"/>
            <w:tcBorders>
              <w:top w:val="nil"/>
              <w:left w:val="nil"/>
              <w:bottom w:val="single" w:sz="4" w:space="0" w:color="auto"/>
              <w:right w:val="single" w:sz="4" w:space="0" w:color="auto"/>
            </w:tcBorders>
            <w:shd w:val="clear" w:color="auto" w:fill="auto"/>
            <w:noWrap/>
            <w:vAlign w:val="center"/>
            <w:hideMark/>
          </w:tcPr>
          <w:p w14:paraId="586775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1224587062</w:t>
            </w:r>
          </w:p>
        </w:tc>
        <w:tc>
          <w:tcPr>
            <w:tcW w:w="957" w:type="pct"/>
            <w:tcBorders>
              <w:top w:val="nil"/>
              <w:left w:val="nil"/>
              <w:bottom w:val="single" w:sz="4" w:space="0" w:color="auto"/>
              <w:right w:val="single" w:sz="4" w:space="0" w:color="auto"/>
            </w:tcBorders>
            <w:shd w:val="clear" w:color="auto" w:fill="auto"/>
            <w:noWrap/>
            <w:vAlign w:val="bottom"/>
            <w:hideMark/>
          </w:tcPr>
          <w:p w14:paraId="142405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5032B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ACDE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3DEFF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D0558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12180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D4FFD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0CB30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2390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568DE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913A47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4DA9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433</w:t>
            </w:r>
          </w:p>
        </w:tc>
        <w:tc>
          <w:tcPr>
            <w:tcW w:w="530" w:type="pct"/>
            <w:tcBorders>
              <w:top w:val="nil"/>
              <w:left w:val="nil"/>
              <w:bottom w:val="single" w:sz="4" w:space="0" w:color="auto"/>
              <w:right w:val="single" w:sz="4" w:space="0" w:color="auto"/>
            </w:tcBorders>
            <w:shd w:val="clear" w:color="auto" w:fill="auto"/>
            <w:noWrap/>
            <w:vAlign w:val="bottom"/>
            <w:hideMark/>
          </w:tcPr>
          <w:p w14:paraId="025AE3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93XLJKL1TLCL28961</w:t>
            </w:r>
          </w:p>
        </w:tc>
        <w:tc>
          <w:tcPr>
            <w:tcW w:w="271" w:type="pct"/>
            <w:tcBorders>
              <w:top w:val="nil"/>
              <w:left w:val="nil"/>
              <w:bottom w:val="single" w:sz="4" w:space="0" w:color="auto"/>
              <w:right w:val="single" w:sz="4" w:space="0" w:color="auto"/>
            </w:tcBorders>
            <w:shd w:val="clear" w:color="auto" w:fill="auto"/>
            <w:noWrap/>
            <w:vAlign w:val="center"/>
            <w:hideMark/>
          </w:tcPr>
          <w:p w14:paraId="73E190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QXR6E35</w:t>
            </w:r>
          </w:p>
        </w:tc>
        <w:tc>
          <w:tcPr>
            <w:tcW w:w="327" w:type="pct"/>
            <w:tcBorders>
              <w:top w:val="nil"/>
              <w:left w:val="nil"/>
              <w:bottom w:val="single" w:sz="4" w:space="0" w:color="auto"/>
              <w:right w:val="single" w:sz="4" w:space="0" w:color="auto"/>
            </w:tcBorders>
            <w:shd w:val="clear" w:color="auto" w:fill="auto"/>
            <w:noWrap/>
            <w:vAlign w:val="center"/>
            <w:hideMark/>
          </w:tcPr>
          <w:p w14:paraId="2F66E4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1224587089</w:t>
            </w:r>
          </w:p>
        </w:tc>
        <w:tc>
          <w:tcPr>
            <w:tcW w:w="957" w:type="pct"/>
            <w:tcBorders>
              <w:top w:val="nil"/>
              <w:left w:val="nil"/>
              <w:bottom w:val="single" w:sz="4" w:space="0" w:color="auto"/>
              <w:right w:val="single" w:sz="4" w:space="0" w:color="auto"/>
            </w:tcBorders>
            <w:shd w:val="clear" w:color="auto" w:fill="auto"/>
            <w:noWrap/>
            <w:vAlign w:val="bottom"/>
            <w:hideMark/>
          </w:tcPr>
          <w:p w14:paraId="196194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F88FA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04FB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B1F79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18D15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6F8C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6AB6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1ED5AC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52AC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CAECD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620D89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99DA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434</w:t>
            </w:r>
          </w:p>
        </w:tc>
        <w:tc>
          <w:tcPr>
            <w:tcW w:w="530" w:type="pct"/>
            <w:tcBorders>
              <w:top w:val="nil"/>
              <w:left w:val="nil"/>
              <w:bottom w:val="single" w:sz="4" w:space="0" w:color="auto"/>
              <w:right w:val="single" w:sz="4" w:space="0" w:color="auto"/>
            </w:tcBorders>
            <w:shd w:val="clear" w:color="auto" w:fill="auto"/>
            <w:noWrap/>
            <w:vAlign w:val="bottom"/>
            <w:hideMark/>
          </w:tcPr>
          <w:p w14:paraId="565A76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93XLJKL1TLCL29325</w:t>
            </w:r>
          </w:p>
        </w:tc>
        <w:tc>
          <w:tcPr>
            <w:tcW w:w="271" w:type="pct"/>
            <w:tcBorders>
              <w:top w:val="nil"/>
              <w:left w:val="nil"/>
              <w:bottom w:val="single" w:sz="4" w:space="0" w:color="auto"/>
              <w:right w:val="single" w:sz="4" w:space="0" w:color="auto"/>
            </w:tcBorders>
            <w:shd w:val="clear" w:color="auto" w:fill="auto"/>
            <w:noWrap/>
            <w:vAlign w:val="center"/>
            <w:hideMark/>
          </w:tcPr>
          <w:p w14:paraId="6771A1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QXS6C81</w:t>
            </w:r>
          </w:p>
        </w:tc>
        <w:tc>
          <w:tcPr>
            <w:tcW w:w="327" w:type="pct"/>
            <w:tcBorders>
              <w:top w:val="nil"/>
              <w:left w:val="nil"/>
              <w:bottom w:val="single" w:sz="4" w:space="0" w:color="auto"/>
              <w:right w:val="single" w:sz="4" w:space="0" w:color="auto"/>
            </w:tcBorders>
            <w:shd w:val="clear" w:color="auto" w:fill="auto"/>
            <w:noWrap/>
            <w:vAlign w:val="center"/>
            <w:hideMark/>
          </w:tcPr>
          <w:p w14:paraId="0D4424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1225246315</w:t>
            </w:r>
          </w:p>
        </w:tc>
        <w:tc>
          <w:tcPr>
            <w:tcW w:w="957" w:type="pct"/>
            <w:tcBorders>
              <w:top w:val="nil"/>
              <w:left w:val="nil"/>
              <w:bottom w:val="single" w:sz="4" w:space="0" w:color="auto"/>
              <w:right w:val="single" w:sz="4" w:space="0" w:color="auto"/>
            </w:tcBorders>
            <w:shd w:val="clear" w:color="auto" w:fill="auto"/>
            <w:noWrap/>
            <w:vAlign w:val="bottom"/>
            <w:hideMark/>
          </w:tcPr>
          <w:p w14:paraId="0A32DC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C3DF0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F4AAC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ED607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3EF7C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58A68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9D69A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8EF82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76190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4ED7E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37BD18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520C4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435</w:t>
            </w:r>
          </w:p>
        </w:tc>
        <w:tc>
          <w:tcPr>
            <w:tcW w:w="530" w:type="pct"/>
            <w:tcBorders>
              <w:top w:val="nil"/>
              <w:left w:val="nil"/>
              <w:bottom w:val="single" w:sz="4" w:space="0" w:color="auto"/>
              <w:right w:val="single" w:sz="4" w:space="0" w:color="auto"/>
            </w:tcBorders>
            <w:shd w:val="clear" w:color="auto" w:fill="auto"/>
            <w:noWrap/>
            <w:vAlign w:val="bottom"/>
            <w:hideMark/>
          </w:tcPr>
          <w:p w14:paraId="651F91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93XLJKL1TLCL28952</w:t>
            </w:r>
          </w:p>
        </w:tc>
        <w:tc>
          <w:tcPr>
            <w:tcW w:w="271" w:type="pct"/>
            <w:tcBorders>
              <w:top w:val="nil"/>
              <w:left w:val="nil"/>
              <w:bottom w:val="single" w:sz="4" w:space="0" w:color="auto"/>
              <w:right w:val="single" w:sz="4" w:space="0" w:color="auto"/>
            </w:tcBorders>
            <w:shd w:val="clear" w:color="auto" w:fill="auto"/>
            <w:noWrap/>
            <w:vAlign w:val="center"/>
            <w:hideMark/>
          </w:tcPr>
          <w:p w14:paraId="072D53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QXR6E33</w:t>
            </w:r>
          </w:p>
        </w:tc>
        <w:tc>
          <w:tcPr>
            <w:tcW w:w="327" w:type="pct"/>
            <w:tcBorders>
              <w:top w:val="nil"/>
              <w:left w:val="nil"/>
              <w:bottom w:val="single" w:sz="4" w:space="0" w:color="auto"/>
              <w:right w:val="single" w:sz="4" w:space="0" w:color="auto"/>
            </w:tcBorders>
            <w:shd w:val="clear" w:color="auto" w:fill="auto"/>
            <w:noWrap/>
            <w:vAlign w:val="center"/>
            <w:hideMark/>
          </w:tcPr>
          <w:p w14:paraId="70EC87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1224587054</w:t>
            </w:r>
          </w:p>
        </w:tc>
        <w:tc>
          <w:tcPr>
            <w:tcW w:w="957" w:type="pct"/>
            <w:tcBorders>
              <w:top w:val="nil"/>
              <w:left w:val="nil"/>
              <w:bottom w:val="single" w:sz="4" w:space="0" w:color="auto"/>
              <w:right w:val="single" w:sz="4" w:space="0" w:color="auto"/>
            </w:tcBorders>
            <w:shd w:val="clear" w:color="auto" w:fill="auto"/>
            <w:noWrap/>
            <w:vAlign w:val="bottom"/>
            <w:hideMark/>
          </w:tcPr>
          <w:p w14:paraId="3D1028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FFC52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ECEC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537A0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22500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085CA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C489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59E67D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5802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D633F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346F29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211D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436</w:t>
            </w:r>
          </w:p>
        </w:tc>
        <w:tc>
          <w:tcPr>
            <w:tcW w:w="530" w:type="pct"/>
            <w:tcBorders>
              <w:top w:val="nil"/>
              <w:left w:val="nil"/>
              <w:bottom w:val="single" w:sz="4" w:space="0" w:color="auto"/>
              <w:right w:val="single" w:sz="4" w:space="0" w:color="auto"/>
            </w:tcBorders>
            <w:shd w:val="clear" w:color="auto" w:fill="auto"/>
            <w:noWrap/>
            <w:vAlign w:val="bottom"/>
            <w:hideMark/>
          </w:tcPr>
          <w:p w14:paraId="516737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93XLJKL1TLCL29323</w:t>
            </w:r>
          </w:p>
        </w:tc>
        <w:tc>
          <w:tcPr>
            <w:tcW w:w="271" w:type="pct"/>
            <w:tcBorders>
              <w:top w:val="nil"/>
              <w:left w:val="nil"/>
              <w:bottom w:val="single" w:sz="4" w:space="0" w:color="auto"/>
              <w:right w:val="single" w:sz="4" w:space="0" w:color="auto"/>
            </w:tcBorders>
            <w:shd w:val="clear" w:color="auto" w:fill="auto"/>
            <w:noWrap/>
            <w:vAlign w:val="center"/>
            <w:hideMark/>
          </w:tcPr>
          <w:p w14:paraId="7FCD0D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QXS6C80</w:t>
            </w:r>
          </w:p>
        </w:tc>
        <w:tc>
          <w:tcPr>
            <w:tcW w:w="327" w:type="pct"/>
            <w:tcBorders>
              <w:top w:val="nil"/>
              <w:left w:val="nil"/>
              <w:bottom w:val="single" w:sz="4" w:space="0" w:color="auto"/>
              <w:right w:val="single" w:sz="4" w:space="0" w:color="auto"/>
            </w:tcBorders>
            <w:shd w:val="clear" w:color="auto" w:fill="auto"/>
            <w:noWrap/>
            <w:vAlign w:val="center"/>
            <w:hideMark/>
          </w:tcPr>
          <w:p w14:paraId="787D59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1225246307</w:t>
            </w:r>
          </w:p>
        </w:tc>
        <w:tc>
          <w:tcPr>
            <w:tcW w:w="957" w:type="pct"/>
            <w:tcBorders>
              <w:top w:val="nil"/>
              <w:left w:val="nil"/>
              <w:bottom w:val="single" w:sz="4" w:space="0" w:color="auto"/>
              <w:right w:val="single" w:sz="4" w:space="0" w:color="auto"/>
            </w:tcBorders>
            <w:shd w:val="clear" w:color="auto" w:fill="auto"/>
            <w:noWrap/>
            <w:vAlign w:val="bottom"/>
            <w:hideMark/>
          </w:tcPr>
          <w:p w14:paraId="7BF154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44CA1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AE889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5F36E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6EC90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61BC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9B49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1C5C40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2CC6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2B921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CD4226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3D60C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437</w:t>
            </w:r>
          </w:p>
        </w:tc>
        <w:tc>
          <w:tcPr>
            <w:tcW w:w="530" w:type="pct"/>
            <w:tcBorders>
              <w:top w:val="nil"/>
              <w:left w:val="nil"/>
              <w:bottom w:val="single" w:sz="4" w:space="0" w:color="auto"/>
              <w:right w:val="single" w:sz="4" w:space="0" w:color="auto"/>
            </w:tcBorders>
            <w:shd w:val="clear" w:color="auto" w:fill="auto"/>
            <w:noWrap/>
            <w:vAlign w:val="bottom"/>
            <w:hideMark/>
          </w:tcPr>
          <w:p w14:paraId="25AE90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93XLJKL1TLCL29326</w:t>
            </w:r>
          </w:p>
        </w:tc>
        <w:tc>
          <w:tcPr>
            <w:tcW w:w="271" w:type="pct"/>
            <w:tcBorders>
              <w:top w:val="nil"/>
              <w:left w:val="nil"/>
              <w:bottom w:val="single" w:sz="4" w:space="0" w:color="auto"/>
              <w:right w:val="single" w:sz="4" w:space="0" w:color="auto"/>
            </w:tcBorders>
            <w:shd w:val="clear" w:color="auto" w:fill="auto"/>
            <w:noWrap/>
            <w:vAlign w:val="center"/>
            <w:hideMark/>
          </w:tcPr>
          <w:p w14:paraId="34EAFB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QXS6C82</w:t>
            </w:r>
          </w:p>
        </w:tc>
        <w:tc>
          <w:tcPr>
            <w:tcW w:w="327" w:type="pct"/>
            <w:tcBorders>
              <w:top w:val="nil"/>
              <w:left w:val="nil"/>
              <w:bottom w:val="single" w:sz="4" w:space="0" w:color="auto"/>
              <w:right w:val="single" w:sz="4" w:space="0" w:color="auto"/>
            </w:tcBorders>
            <w:shd w:val="clear" w:color="auto" w:fill="auto"/>
            <w:noWrap/>
            <w:vAlign w:val="center"/>
            <w:hideMark/>
          </w:tcPr>
          <w:p w14:paraId="35C359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1225246340</w:t>
            </w:r>
          </w:p>
        </w:tc>
        <w:tc>
          <w:tcPr>
            <w:tcW w:w="957" w:type="pct"/>
            <w:tcBorders>
              <w:top w:val="nil"/>
              <w:left w:val="nil"/>
              <w:bottom w:val="single" w:sz="4" w:space="0" w:color="auto"/>
              <w:right w:val="single" w:sz="4" w:space="0" w:color="auto"/>
            </w:tcBorders>
            <w:shd w:val="clear" w:color="auto" w:fill="auto"/>
            <w:noWrap/>
            <w:vAlign w:val="bottom"/>
            <w:hideMark/>
          </w:tcPr>
          <w:p w14:paraId="224C73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6A0897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9A97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3BD1E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94EE9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5924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DECB4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CD98F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52B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CCC83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EB7DEE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381E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438</w:t>
            </w:r>
          </w:p>
        </w:tc>
        <w:tc>
          <w:tcPr>
            <w:tcW w:w="530" w:type="pct"/>
            <w:tcBorders>
              <w:top w:val="nil"/>
              <w:left w:val="nil"/>
              <w:bottom w:val="single" w:sz="4" w:space="0" w:color="auto"/>
              <w:right w:val="single" w:sz="4" w:space="0" w:color="auto"/>
            </w:tcBorders>
            <w:shd w:val="clear" w:color="auto" w:fill="auto"/>
            <w:noWrap/>
            <w:vAlign w:val="bottom"/>
            <w:hideMark/>
          </w:tcPr>
          <w:p w14:paraId="1101D1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93XLJKL1TLCL28950</w:t>
            </w:r>
          </w:p>
        </w:tc>
        <w:tc>
          <w:tcPr>
            <w:tcW w:w="271" w:type="pct"/>
            <w:tcBorders>
              <w:top w:val="nil"/>
              <w:left w:val="nil"/>
              <w:bottom w:val="single" w:sz="4" w:space="0" w:color="auto"/>
              <w:right w:val="single" w:sz="4" w:space="0" w:color="auto"/>
            </w:tcBorders>
            <w:shd w:val="clear" w:color="auto" w:fill="auto"/>
            <w:noWrap/>
            <w:vAlign w:val="center"/>
            <w:hideMark/>
          </w:tcPr>
          <w:p w14:paraId="0DCA06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QXR6E32</w:t>
            </w:r>
          </w:p>
        </w:tc>
        <w:tc>
          <w:tcPr>
            <w:tcW w:w="327" w:type="pct"/>
            <w:tcBorders>
              <w:top w:val="nil"/>
              <w:left w:val="nil"/>
              <w:bottom w:val="single" w:sz="4" w:space="0" w:color="auto"/>
              <w:right w:val="single" w:sz="4" w:space="0" w:color="auto"/>
            </w:tcBorders>
            <w:shd w:val="clear" w:color="auto" w:fill="auto"/>
            <w:noWrap/>
            <w:vAlign w:val="center"/>
            <w:hideMark/>
          </w:tcPr>
          <w:p w14:paraId="1A795F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1224587046</w:t>
            </w:r>
          </w:p>
        </w:tc>
        <w:tc>
          <w:tcPr>
            <w:tcW w:w="957" w:type="pct"/>
            <w:tcBorders>
              <w:top w:val="nil"/>
              <w:left w:val="nil"/>
              <w:bottom w:val="single" w:sz="4" w:space="0" w:color="auto"/>
              <w:right w:val="single" w:sz="4" w:space="0" w:color="auto"/>
            </w:tcBorders>
            <w:shd w:val="clear" w:color="auto" w:fill="auto"/>
            <w:noWrap/>
            <w:vAlign w:val="bottom"/>
            <w:hideMark/>
          </w:tcPr>
          <w:p w14:paraId="3D447B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73AA6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02A2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02FB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30EC83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8165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2CBA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DEC5E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0257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74E98C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981F55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F035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439</w:t>
            </w:r>
          </w:p>
        </w:tc>
        <w:tc>
          <w:tcPr>
            <w:tcW w:w="530" w:type="pct"/>
            <w:tcBorders>
              <w:top w:val="nil"/>
              <w:left w:val="nil"/>
              <w:bottom w:val="single" w:sz="4" w:space="0" w:color="auto"/>
              <w:right w:val="single" w:sz="4" w:space="0" w:color="auto"/>
            </w:tcBorders>
            <w:shd w:val="clear" w:color="auto" w:fill="auto"/>
            <w:noWrap/>
            <w:vAlign w:val="bottom"/>
            <w:hideMark/>
          </w:tcPr>
          <w:p w14:paraId="503D0A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93XLJKL1TLCL28938</w:t>
            </w:r>
          </w:p>
        </w:tc>
        <w:tc>
          <w:tcPr>
            <w:tcW w:w="271" w:type="pct"/>
            <w:tcBorders>
              <w:top w:val="nil"/>
              <w:left w:val="nil"/>
              <w:bottom w:val="single" w:sz="4" w:space="0" w:color="auto"/>
              <w:right w:val="single" w:sz="4" w:space="0" w:color="auto"/>
            </w:tcBorders>
            <w:shd w:val="clear" w:color="auto" w:fill="auto"/>
            <w:noWrap/>
            <w:vAlign w:val="center"/>
            <w:hideMark/>
          </w:tcPr>
          <w:p w14:paraId="50C8D4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QXR6E30</w:t>
            </w:r>
          </w:p>
        </w:tc>
        <w:tc>
          <w:tcPr>
            <w:tcW w:w="327" w:type="pct"/>
            <w:tcBorders>
              <w:top w:val="nil"/>
              <w:left w:val="nil"/>
              <w:bottom w:val="single" w:sz="4" w:space="0" w:color="auto"/>
              <w:right w:val="single" w:sz="4" w:space="0" w:color="auto"/>
            </w:tcBorders>
            <w:shd w:val="clear" w:color="auto" w:fill="auto"/>
            <w:noWrap/>
            <w:vAlign w:val="center"/>
            <w:hideMark/>
          </w:tcPr>
          <w:p w14:paraId="437F95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1224587020</w:t>
            </w:r>
          </w:p>
        </w:tc>
        <w:tc>
          <w:tcPr>
            <w:tcW w:w="957" w:type="pct"/>
            <w:tcBorders>
              <w:top w:val="nil"/>
              <w:left w:val="nil"/>
              <w:bottom w:val="single" w:sz="4" w:space="0" w:color="auto"/>
              <w:right w:val="single" w:sz="4" w:space="0" w:color="auto"/>
            </w:tcBorders>
            <w:shd w:val="clear" w:color="auto" w:fill="auto"/>
            <w:noWrap/>
            <w:vAlign w:val="bottom"/>
            <w:hideMark/>
          </w:tcPr>
          <w:p w14:paraId="108855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93858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A5D0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14161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344030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DA1EA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B330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051DA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F35BE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BEB35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44E59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9AE9F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440</w:t>
            </w:r>
          </w:p>
        </w:tc>
        <w:tc>
          <w:tcPr>
            <w:tcW w:w="530" w:type="pct"/>
            <w:tcBorders>
              <w:top w:val="nil"/>
              <w:left w:val="nil"/>
              <w:bottom w:val="single" w:sz="4" w:space="0" w:color="auto"/>
              <w:right w:val="single" w:sz="4" w:space="0" w:color="auto"/>
            </w:tcBorders>
            <w:shd w:val="clear" w:color="auto" w:fill="auto"/>
            <w:noWrap/>
            <w:vAlign w:val="bottom"/>
            <w:hideMark/>
          </w:tcPr>
          <w:p w14:paraId="6B36D7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93XLJKL1TLCL29329</w:t>
            </w:r>
          </w:p>
        </w:tc>
        <w:tc>
          <w:tcPr>
            <w:tcW w:w="271" w:type="pct"/>
            <w:tcBorders>
              <w:top w:val="nil"/>
              <w:left w:val="nil"/>
              <w:bottom w:val="single" w:sz="4" w:space="0" w:color="auto"/>
              <w:right w:val="single" w:sz="4" w:space="0" w:color="auto"/>
            </w:tcBorders>
            <w:shd w:val="clear" w:color="auto" w:fill="auto"/>
            <w:noWrap/>
            <w:vAlign w:val="center"/>
            <w:hideMark/>
          </w:tcPr>
          <w:p w14:paraId="31FB94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QXS6C83</w:t>
            </w:r>
          </w:p>
        </w:tc>
        <w:tc>
          <w:tcPr>
            <w:tcW w:w="327" w:type="pct"/>
            <w:tcBorders>
              <w:top w:val="nil"/>
              <w:left w:val="nil"/>
              <w:bottom w:val="single" w:sz="4" w:space="0" w:color="auto"/>
              <w:right w:val="single" w:sz="4" w:space="0" w:color="auto"/>
            </w:tcBorders>
            <w:shd w:val="clear" w:color="auto" w:fill="auto"/>
            <w:noWrap/>
            <w:vAlign w:val="center"/>
            <w:hideMark/>
          </w:tcPr>
          <w:p w14:paraId="1B8D4D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1225246358</w:t>
            </w:r>
          </w:p>
        </w:tc>
        <w:tc>
          <w:tcPr>
            <w:tcW w:w="957" w:type="pct"/>
            <w:tcBorders>
              <w:top w:val="nil"/>
              <w:left w:val="nil"/>
              <w:bottom w:val="single" w:sz="4" w:space="0" w:color="auto"/>
              <w:right w:val="single" w:sz="4" w:space="0" w:color="auto"/>
            </w:tcBorders>
            <w:shd w:val="clear" w:color="auto" w:fill="auto"/>
            <w:noWrap/>
            <w:vAlign w:val="bottom"/>
            <w:hideMark/>
          </w:tcPr>
          <w:p w14:paraId="16D37B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A30A3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F6DA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71928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B272A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8EB1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54219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3E787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450E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E119A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8DCEB8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BF14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441</w:t>
            </w:r>
          </w:p>
        </w:tc>
        <w:tc>
          <w:tcPr>
            <w:tcW w:w="530" w:type="pct"/>
            <w:tcBorders>
              <w:top w:val="nil"/>
              <w:left w:val="nil"/>
              <w:bottom w:val="single" w:sz="4" w:space="0" w:color="auto"/>
              <w:right w:val="single" w:sz="4" w:space="0" w:color="auto"/>
            </w:tcBorders>
            <w:shd w:val="clear" w:color="auto" w:fill="auto"/>
            <w:noWrap/>
            <w:vAlign w:val="bottom"/>
            <w:hideMark/>
          </w:tcPr>
          <w:p w14:paraId="299071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93XLJKL1TLCL28944</w:t>
            </w:r>
          </w:p>
        </w:tc>
        <w:tc>
          <w:tcPr>
            <w:tcW w:w="271" w:type="pct"/>
            <w:tcBorders>
              <w:top w:val="nil"/>
              <w:left w:val="nil"/>
              <w:bottom w:val="single" w:sz="4" w:space="0" w:color="auto"/>
              <w:right w:val="single" w:sz="4" w:space="0" w:color="auto"/>
            </w:tcBorders>
            <w:shd w:val="clear" w:color="auto" w:fill="auto"/>
            <w:noWrap/>
            <w:vAlign w:val="center"/>
            <w:hideMark/>
          </w:tcPr>
          <w:p w14:paraId="255E0D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QXR6E31</w:t>
            </w:r>
          </w:p>
        </w:tc>
        <w:tc>
          <w:tcPr>
            <w:tcW w:w="327" w:type="pct"/>
            <w:tcBorders>
              <w:top w:val="nil"/>
              <w:left w:val="nil"/>
              <w:bottom w:val="single" w:sz="4" w:space="0" w:color="auto"/>
              <w:right w:val="single" w:sz="4" w:space="0" w:color="auto"/>
            </w:tcBorders>
            <w:shd w:val="clear" w:color="auto" w:fill="auto"/>
            <w:noWrap/>
            <w:vAlign w:val="center"/>
            <w:hideMark/>
          </w:tcPr>
          <w:p w14:paraId="242DE4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1224587038</w:t>
            </w:r>
          </w:p>
        </w:tc>
        <w:tc>
          <w:tcPr>
            <w:tcW w:w="957" w:type="pct"/>
            <w:tcBorders>
              <w:top w:val="nil"/>
              <w:left w:val="nil"/>
              <w:bottom w:val="single" w:sz="4" w:space="0" w:color="auto"/>
              <w:right w:val="single" w:sz="4" w:space="0" w:color="auto"/>
            </w:tcBorders>
            <w:shd w:val="clear" w:color="auto" w:fill="auto"/>
            <w:noWrap/>
            <w:vAlign w:val="bottom"/>
            <w:hideMark/>
          </w:tcPr>
          <w:p w14:paraId="0F9678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A9D43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3534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A1955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38EBED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FAB4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5EF62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BADE0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8840D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D14FA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F0290E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459B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442</w:t>
            </w:r>
          </w:p>
        </w:tc>
        <w:tc>
          <w:tcPr>
            <w:tcW w:w="530" w:type="pct"/>
            <w:tcBorders>
              <w:top w:val="nil"/>
              <w:left w:val="nil"/>
              <w:bottom w:val="single" w:sz="4" w:space="0" w:color="auto"/>
              <w:right w:val="single" w:sz="4" w:space="0" w:color="auto"/>
            </w:tcBorders>
            <w:shd w:val="clear" w:color="auto" w:fill="auto"/>
            <w:noWrap/>
            <w:vAlign w:val="bottom"/>
            <w:hideMark/>
          </w:tcPr>
          <w:p w14:paraId="1F78B7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93XLJKL1TLCL29331</w:t>
            </w:r>
          </w:p>
        </w:tc>
        <w:tc>
          <w:tcPr>
            <w:tcW w:w="271" w:type="pct"/>
            <w:tcBorders>
              <w:top w:val="nil"/>
              <w:left w:val="nil"/>
              <w:bottom w:val="single" w:sz="4" w:space="0" w:color="auto"/>
              <w:right w:val="single" w:sz="4" w:space="0" w:color="auto"/>
            </w:tcBorders>
            <w:shd w:val="clear" w:color="auto" w:fill="auto"/>
            <w:noWrap/>
            <w:vAlign w:val="center"/>
            <w:hideMark/>
          </w:tcPr>
          <w:p w14:paraId="75353F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QXS6C86</w:t>
            </w:r>
          </w:p>
        </w:tc>
        <w:tc>
          <w:tcPr>
            <w:tcW w:w="327" w:type="pct"/>
            <w:tcBorders>
              <w:top w:val="nil"/>
              <w:left w:val="nil"/>
              <w:bottom w:val="single" w:sz="4" w:space="0" w:color="auto"/>
              <w:right w:val="single" w:sz="4" w:space="0" w:color="auto"/>
            </w:tcBorders>
            <w:shd w:val="clear" w:color="auto" w:fill="auto"/>
            <w:noWrap/>
            <w:vAlign w:val="center"/>
            <w:hideMark/>
          </w:tcPr>
          <w:p w14:paraId="16CF8F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1225246382</w:t>
            </w:r>
          </w:p>
        </w:tc>
        <w:tc>
          <w:tcPr>
            <w:tcW w:w="957" w:type="pct"/>
            <w:tcBorders>
              <w:top w:val="nil"/>
              <w:left w:val="nil"/>
              <w:bottom w:val="single" w:sz="4" w:space="0" w:color="auto"/>
              <w:right w:val="single" w:sz="4" w:space="0" w:color="auto"/>
            </w:tcBorders>
            <w:shd w:val="clear" w:color="auto" w:fill="auto"/>
            <w:noWrap/>
            <w:vAlign w:val="bottom"/>
            <w:hideMark/>
          </w:tcPr>
          <w:p w14:paraId="33D1EB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7534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1CDAF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AC733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713B9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AC89D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D5A0E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2FD2F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25D1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3E1F8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1EC13A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07CFA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443</w:t>
            </w:r>
          </w:p>
        </w:tc>
        <w:tc>
          <w:tcPr>
            <w:tcW w:w="530" w:type="pct"/>
            <w:tcBorders>
              <w:top w:val="nil"/>
              <w:left w:val="nil"/>
              <w:bottom w:val="single" w:sz="4" w:space="0" w:color="auto"/>
              <w:right w:val="single" w:sz="4" w:space="0" w:color="auto"/>
            </w:tcBorders>
            <w:shd w:val="clear" w:color="auto" w:fill="auto"/>
            <w:noWrap/>
            <w:vAlign w:val="bottom"/>
            <w:hideMark/>
          </w:tcPr>
          <w:p w14:paraId="559B51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93XLJKL1TLCL28935</w:t>
            </w:r>
          </w:p>
        </w:tc>
        <w:tc>
          <w:tcPr>
            <w:tcW w:w="271" w:type="pct"/>
            <w:tcBorders>
              <w:top w:val="nil"/>
              <w:left w:val="nil"/>
              <w:bottom w:val="single" w:sz="4" w:space="0" w:color="auto"/>
              <w:right w:val="single" w:sz="4" w:space="0" w:color="auto"/>
            </w:tcBorders>
            <w:shd w:val="clear" w:color="auto" w:fill="auto"/>
            <w:noWrap/>
            <w:vAlign w:val="center"/>
            <w:hideMark/>
          </w:tcPr>
          <w:p w14:paraId="429C6D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QXR6E29</w:t>
            </w:r>
          </w:p>
        </w:tc>
        <w:tc>
          <w:tcPr>
            <w:tcW w:w="327" w:type="pct"/>
            <w:tcBorders>
              <w:top w:val="nil"/>
              <w:left w:val="nil"/>
              <w:bottom w:val="single" w:sz="4" w:space="0" w:color="auto"/>
              <w:right w:val="single" w:sz="4" w:space="0" w:color="auto"/>
            </w:tcBorders>
            <w:shd w:val="clear" w:color="auto" w:fill="auto"/>
            <w:noWrap/>
            <w:vAlign w:val="center"/>
            <w:hideMark/>
          </w:tcPr>
          <w:p w14:paraId="0634B1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1224587011</w:t>
            </w:r>
          </w:p>
        </w:tc>
        <w:tc>
          <w:tcPr>
            <w:tcW w:w="957" w:type="pct"/>
            <w:tcBorders>
              <w:top w:val="nil"/>
              <w:left w:val="nil"/>
              <w:bottom w:val="single" w:sz="4" w:space="0" w:color="auto"/>
              <w:right w:val="single" w:sz="4" w:space="0" w:color="auto"/>
            </w:tcBorders>
            <w:shd w:val="clear" w:color="auto" w:fill="auto"/>
            <w:noWrap/>
            <w:vAlign w:val="bottom"/>
            <w:hideMark/>
          </w:tcPr>
          <w:p w14:paraId="2E987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92103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8CF1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420F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03BB8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E23A6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B0CB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218323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EFDD1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A68CF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9A58D0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8BB88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444</w:t>
            </w:r>
          </w:p>
        </w:tc>
        <w:tc>
          <w:tcPr>
            <w:tcW w:w="530" w:type="pct"/>
            <w:tcBorders>
              <w:top w:val="nil"/>
              <w:left w:val="nil"/>
              <w:bottom w:val="single" w:sz="4" w:space="0" w:color="auto"/>
              <w:right w:val="single" w:sz="4" w:space="0" w:color="auto"/>
            </w:tcBorders>
            <w:shd w:val="clear" w:color="auto" w:fill="auto"/>
            <w:noWrap/>
            <w:vAlign w:val="bottom"/>
            <w:hideMark/>
          </w:tcPr>
          <w:p w14:paraId="3D742A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93XLJKL1TLCL29330</w:t>
            </w:r>
          </w:p>
        </w:tc>
        <w:tc>
          <w:tcPr>
            <w:tcW w:w="271" w:type="pct"/>
            <w:tcBorders>
              <w:top w:val="nil"/>
              <w:left w:val="nil"/>
              <w:bottom w:val="single" w:sz="4" w:space="0" w:color="auto"/>
              <w:right w:val="single" w:sz="4" w:space="0" w:color="auto"/>
            </w:tcBorders>
            <w:shd w:val="clear" w:color="auto" w:fill="auto"/>
            <w:noWrap/>
            <w:vAlign w:val="center"/>
            <w:hideMark/>
          </w:tcPr>
          <w:p w14:paraId="2C941C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QXS6C85</w:t>
            </w:r>
          </w:p>
        </w:tc>
        <w:tc>
          <w:tcPr>
            <w:tcW w:w="327" w:type="pct"/>
            <w:tcBorders>
              <w:top w:val="nil"/>
              <w:left w:val="nil"/>
              <w:bottom w:val="single" w:sz="4" w:space="0" w:color="auto"/>
              <w:right w:val="single" w:sz="4" w:space="0" w:color="auto"/>
            </w:tcBorders>
            <w:shd w:val="clear" w:color="auto" w:fill="auto"/>
            <w:noWrap/>
            <w:vAlign w:val="center"/>
            <w:hideMark/>
          </w:tcPr>
          <w:p w14:paraId="490A0B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1225246366</w:t>
            </w:r>
          </w:p>
        </w:tc>
        <w:tc>
          <w:tcPr>
            <w:tcW w:w="957" w:type="pct"/>
            <w:tcBorders>
              <w:top w:val="nil"/>
              <w:left w:val="nil"/>
              <w:bottom w:val="single" w:sz="4" w:space="0" w:color="auto"/>
              <w:right w:val="single" w:sz="4" w:space="0" w:color="auto"/>
            </w:tcBorders>
            <w:shd w:val="clear" w:color="auto" w:fill="auto"/>
            <w:noWrap/>
            <w:vAlign w:val="bottom"/>
            <w:hideMark/>
          </w:tcPr>
          <w:p w14:paraId="216E7B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68DA2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9671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09F5F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D2F2A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724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B289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6B558D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29BA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77EC91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C1CF11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201E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445</w:t>
            </w:r>
          </w:p>
        </w:tc>
        <w:tc>
          <w:tcPr>
            <w:tcW w:w="530" w:type="pct"/>
            <w:tcBorders>
              <w:top w:val="nil"/>
              <w:left w:val="nil"/>
              <w:bottom w:val="single" w:sz="4" w:space="0" w:color="auto"/>
              <w:right w:val="single" w:sz="4" w:space="0" w:color="auto"/>
            </w:tcBorders>
            <w:shd w:val="clear" w:color="auto" w:fill="auto"/>
            <w:noWrap/>
            <w:vAlign w:val="bottom"/>
            <w:hideMark/>
          </w:tcPr>
          <w:p w14:paraId="3E32C6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93XLJKL1TLCL28920</w:t>
            </w:r>
          </w:p>
        </w:tc>
        <w:tc>
          <w:tcPr>
            <w:tcW w:w="271" w:type="pct"/>
            <w:tcBorders>
              <w:top w:val="nil"/>
              <w:left w:val="nil"/>
              <w:bottom w:val="single" w:sz="4" w:space="0" w:color="auto"/>
              <w:right w:val="single" w:sz="4" w:space="0" w:color="auto"/>
            </w:tcBorders>
            <w:shd w:val="clear" w:color="auto" w:fill="auto"/>
            <w:noWrap/>
            <w:vAlign w:val="center"/>
            <w:hideMark/>
          </w:tcPr>
          <w:p w14:paraId="3CEFEC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QXR6E27</w:t>
            </w:r>
          </w:p>
        </w:tc>
        <w:tc>
          <w:tcPr>
            <w:tcW w:w="327" w:type="pct"/>
            <w:tcBorders>
              <w:top w:val="nil"/>
              <w:left w:val="nil"/>
              <w:bottom w:val="single" w:sz="4" w:space="0" w:color="auto"/>
              <w:right w:val="single" w:sz="4" w:space="0" w:color="auto"/>
            </w:tcBorders>
            <w:shd w:val="clear" w:color="auto" w:fill="auto"/>
            <w:noWrap/>
            <w:vAlign w:val="center"/>
            <w:hideMark/>
          </w:tcPr>
          <w:p w14:paraId="5B5925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1224586970</w:t>
            </w:r>
          </w:p>
        </w:tc>
        <w:tc>
          <w:tcPr>
            <w:tcW w:w="957" w:type="pct"/>
            <w:tcBorders>
              <w:top w:val="nil"/>
              <w:left w:val="nil"/>
              <w:bottom w:val="single" w:sz="4" w:space="0" w:color="auto"/>
              <w:right w:val="single" w:sz="4" w:space="0" w:color="auto"/>
            </w:tcBorders>
            <w:shd w:val="clear" w:color="auto" w:fill="auto"/>
            <w:noWrap/>
            <w:vAlign w:val="bottom"/>
            <w:hideMark/>
          </w:tcPr>
          <w:p w14:paraId="05EDB9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BF56C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5565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413B5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32654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8869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C4E6B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78006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581F6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35E70E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8D753D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5A24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446</w:t>
            </w:r>
          </w:p>
        </w:tc>
        <w:tc>
          <w:tcPr>
            <w:tcW w:w="530" w:type="pct"/>
            <w:tcBorders>
              <w:top w:val="nil"/>
              <w:left w:val="nil"/>
              <w:bottom w:val="single" w:sz="4" w:space="0" w:color="auto"/>
              <w:right w:val="single" w:sz="4" w:space="0" w:color="auto"/>
            </w:tcBorders>
            <w:shd w:val="clear" w:color="auto" w:fill="auto"/>
            <w:noWrap/>
            <w:vAlign w:val="bottom"/>
            <w:hideMark/>
          </w:tcPr>
          <w:p w14:paraId="063143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93XLJKL1TLCL29332</w:t>
            </w:r>
          </w:p>
        </w:tc>
        <w:tc>
          <w:tcPr>
            <w:tcW w:w="271" w:type="pct"/>
            <w:tcBorders>
              <w:top w:val="nil"/>
              <w:left w:val="nil"/>
              <w:bottom w:val="single" w:sz="4" w:space="0" w:color="auto"/>
              <w:right w:val="single" w:sz="4" w:space="0" w:color="auto"/>
            </w:tcBorders>
            <w:shd w:val="clear" w:color="auto" w:fill="auto"/>
            <w:noWrap/>
            <w:vAlign w:val="center"/>
            <w:hideMark/>
          </w:tcPr>
          <w:p w14:paraId="2AEE9F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QXS6C87</w:t>
            </w:r>
          </w:p>
        </w:tc>
        <w:tc>
          <w:tcPr>
            <w:tcW w:w="327" w:type="pct"/>
            <w:tcBorders>
              <w:top w:val="nil"/>
              <w:left w:val="nil"/>
              <w:bottom w:val="single" w:sz="4" w:space="0" w:color="auto"/>
              <w:right w:val="single" w:sz="4" w:space="0" w:color="auto"/>
            </w:tcBorders>
            <w:shd w:val="clear" w:color="auto" w:fill="auto"/>
            <w:noWrap/>
            <w:vAlign w:val="center"/>
            <w:hideMark/>
          </w:tcPr>
          <w:p w14:paraId="1F617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1225246390</w:t>
            </w:r>
          </w:p>
        </w:tc>
        <w:tc>
          <w:tcPr>
            <w:tcW w:w="957" w:type="pct"/>
            <w:tcBorders>
              <w:top w:val="nil"/>
              <w:left w:val="nil"/>
              <w:bottom w:val="single" w:sz="4" w:space="0" w:color="auto"/>
              <w:right w:val="single" w:sz="4" w:space="0" w:color="auto"/>
            </w:tcBorders>
            <w:shd w:val="clear" w:color="auto" w:fill="auto"/>
            <w:noWrap/>
            <w:vAlign w:val="bottom"/>
            <w:hideMark/>
          </w:tcPr>
          <w:p w14:paraId="795C97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03CE2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AC616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C4FB1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85FDE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0D5F5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B2CC8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00ECC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D5E0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2198A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C90371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7B942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447</w:t>
            </w:r>
          </w:p>
        </w:tc>
        <w:tc>
          <w:tcPr>
            <w:tcW w:w="530" w:type="pct"/>
            <w:tcBorders>
              <w:top w:val="nil"/>
              <w:left w:val="nil"/>
              <w:bottom w:val="single" w:sz="4" w:space="0" w:color="auto"/>
              <w:right w:val="single" w:sz="4" w:space="0" w:color="auto"/>
            </w:tcBorders>
            <w:shd w:val="clear" w:color="auto" w:fill="auto"/>
            <w:noWrap/>
            <w:vAlign w:val="bottom"/>
            <w:hideMark/>
          </w:tcPr>
          <w:p w14:paraId="294702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93XLJKL1TLCL28923</w:t>
            </w:r>
          </w:p>
        </w:tc>
        <w:tc>
          <w:tcPr>
            <w:tcW w:w="271" w:type="pct"/>
            <w:tcBorders>
              <w:top w:val="nil"/>
              <w:left w:val="nil"/>
              <w:bottom w:val="single" w:sz="4" w:space="0" w:color="auto"/>
              <w:right w:val="single" w:sz="4" w:space="0" w:color="auto"/>
            </w:tcBorders>
            <w:shd w:val="clear" w:color="auto" w:fill="auto"/>
            <w:noWrap/>
            <w:vAlign w:val="center"/>
            <w:hideMark/>
          </w:tcPr>
          <w:p w14:paraId="243BEA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QXR6E28</w:t>
            </w:r>
          </w:p>
        </w:tc>
        <w:tc>
          <w:tcPr>
            <w:tcW w:w="327" w:type="pct"/>
            <w:tcBorders>
              <w:top w:val="nil"/>
              <w:left w:val="nil"/>
              <w:bottom w:val="single" w:sz="4" w:space="0" w:color="auto"/>
              <w:right w:val="single" w:sz="4" w:space="0" w:color="auto"/>
            </w:tcBorders>
            <w:shd w:val="clear" w:color="auto" w:fill="auto"/>
            <w:noWrap/>
            <w:vAlign w:val="center"/>
            <w:hideMark/>
          </w:tcPr>
          <w:p w14:paraId="29AD47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1224587003</w:t>
            </w:r>
          </w:p>
        </w:tc>
        <w:tc>
          <w:tcPr>
            <w:tcW w:w="957" w:type="pct"/>
            <w:tcBorders>
              <w:top w:val="nil"/>
              <w:left w:val="nil"/>
              <w:bottom w:val="single" w:sz="4" w:space="0" w:color="auto"/>
              <w:right w:val="single" w:sz="4" w:space="0" w:color="auto"/>
            </w:tcBorders>
            <w:shd w:val="clear" w:color="auto" w:fill="auto"/>
            <w:noWrap/>
            <w:vAlign w:val="bottom"/>
            <w:hideMark/>
          </w:tcPr>
          <w:p w14:paraId="77ADE2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64E3F0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77B1C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8F2AF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138EF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35D6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6A1E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3E17BA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4FD4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487E6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108A56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39E4F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448</w:t>
            </w:r>
          </w:p>
        </w:tc>
        <w:tc>
          <w:tcPr>
            <w:tcW w:w="530" w:type="pct"/>
            <w:tcBorders>
              <w:top w:val="nil"/>
              <w:left w:val="nil"/>
              <w:bottom w:val="single" w:sz="4" w:space="0" w:color="auto"/>
              <w:right w:val="single" w:sz="4" w:space="0" w:color="auto"/>
            </w:tcBorders>
            <w:shd w:val="clear" w:color="auto" w:fill="auto"/>
            <w:noWrap/>
            <w:vAlign w:val="bottom"/>
            <w:hideMark/>
          </w:tcPr>
          <w:p w14:paraId="3B4BED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93XLJKL1TLCL28800</w:t>
            </w:r>
          </w:p>
        </w:tc>
        <w:tc>
          <w:tcPr>
            <w:tcW w:w="271" w:type="pct"/>
            <w:tcBorders>
              <w:top w:val="nil"/>
              <w:left w:val="nil"/>
              <w:bottom w:val="single" w:sz="4" w:space="0" w:color="auto"/>
              <w:right w:val="single" w:sz="4" w:space="0" w:color="auto"/>
            </w:tcBorders>
            <w:shd w:val="clear" w:color="auto" w:fill="auto"/>
            <w:noWrap/>
            <w:vAlign w:val="center"/>
            <w:hideMark/>
          </w:tcPr>
          <w:p w14:paraId="6AD9CB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QXR6E25</w:t>
            </w:r>
          </w:p>
        </w:tc>
        <w:tc>
          <w:tcPr>
            <w:tcW w:w="327" w:type="pct"/>
            <w:tcBorders>
              <w:top w:val="nil"/>
              <w:left w:val="nil"/>
              <w:bottom w:val="single" w:sz="4" w:space="0" w:color="auto"/>
              <w:right w:val="single" w:sz="4" w:space="0" w:color="auto"/>
            </w:tcBorders>
            <w:shd w:val="clear" w:color="auto" w:fill="auto"/>
            <w:noWrap/>
            <w:vAlign w:val="center"/>
            <w:hideMark/>
          </w:tcPr>
          <w:p w14:paraId="406694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1224586953</w:t>
            </w:r>
          </w:p>
        </w:tc>
        <w:tc>
          <w:tcPr>
            <w:tcW w:w="957" w:type="pct"/>
            <w:tcBorders>
              <w:top w:val="nil"/>
              <w:left w:val="nil"/>
              <w:bottom w:val="single" w:sz="4" w:space="0" w:color="auto"/>
              <w:right w:val="single" w:sz="4" w:space="0" w:color="auto"/>
            </w:tcBorders>
            <w:shd w:val="clear" w:color="auto" w:fill="auto"/>
            <w:noWrap/>
            <w:vAlign w:val="bottom"/>
            <w:hideMark/>
          </w:tcPr>
          <w:p w14:paraId="3A69E2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B1CE7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EE3D6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9EAF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3C4D3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0E5A8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58409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57D9B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EB890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98010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0748EC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BE3D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449</w:t>
            </w:r>
          </w:p>
        </w:tc>
        <w:tc>
          <w:tcPr>
            <w:tcW w:w="530" w:type="pct"/>
            <w:tcBorders>
              <w:top w:val="nil"/>
              <w:left w:val="nil"/>
              <w:bottom w:val="single" w:sz="4" w:space="0" w:color="auto"/>
              <w:right w:val="single" w:sz="4" w:space="0" w:color="auto"/>
            </w:tcBorders>
            <w:shd w:val="clear" w:color="auto" w:fill="auto"/>
            <w:noWrap/>
            <w:vAlign w:val="bottom"/>
            <w:hideMark/>
          </w:tcPr>
          <w:p w14:paraId="444F21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93XLJKL1TLCL29336</w:t>
            </w:r>
          </w:p>
        </w:tc>
        <w:tc>
          <w:tcPr>
            <w:tcW w:w="271" w:type="pct"/>
            <w:tcBorders>
              <w:top w:val="nil"/>
              <w:left w:val="nil"/>
              <w:bottom w:val="single" w:sz="4" w:space="0" w:color="auto"/>
              <w:right w:val="single" w:sz="4" w:space="0" w:color="auto"/>
            </w:tcBorders>
            <w:shd w:val="clear" w:color="auto" w:fill="auto"/>
            <w:noWrap/>
            <w:vAlign w:val="center"/>
            <w:hideMark/>
          </w:tcPr>
          <w:p w14:paraId="2AD1A1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QXS6C90</w:t>
            </w:r>
          </w:p>
        </w:tc>
        <w:tc>
          <w:tcPr>
            <w:tcW w:w="327" w:type="pct"/>
            <w:tcBorders>
              <w:top w:val="nil"/>
              <w:left w:val="nil"/>
              <w:bottom w:val="single" w:sz="4" w:space="0" w:color="auto"/>
              <w:right w:val="single" w:sz="4" w:space="0" w:color="auto"/>
            </w:tcBorders>
            <w:shd w:val="clear" w:color="auto" w:fill="auto"/>
            <w:noWrap/>
            <w:vAlign w:val="center"/>
            <w:hideMark/>
          </w:tcPr>
          <w:p w14:paraId="473808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1225246439</w:t>
            </w:r>
          </w:p>
        </w:tc>
        <w:tc>
          <w:tcPr>
            <w:tcW w:w="957" w:type="pct"/>
            <w:tcBorders>
              <w:top w:val="nil"/>
              <w:left w:val="nil"/>
              <w:bottom w:val="single" w:sz="4" w:space="0" w:color="auto"/>
              <w:right w:val="single" w:sz="4" w:space="0" w:color="auto"/>
            </w:tcBorders>
            <w:shd w:val="clear" w:color="auto" w:fill="auto"/>
            <w:noWrap/>
            <w:vAlign w:val="bottom"/>
            <w:hideMark/>
          </w:tcPr>
          <w:p w14:paraId="4B9848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2C161E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7AC1F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146B8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11B7C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690E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2C7B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57E90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36D90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6D42A3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01F837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96E0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450</w:t>
            </w:r>
          </w:p>
        </w:tc>
        <w:tc>
          <w:tcPr>
            <w:tcW w:w="530" w:type="pct"/>
            <w:tcBorders>
              <w:top w:val="nil"/>
              <w:left w:val="nil"/>
              <w:bottom w:val="single" w:sz="4" w:space="0" w:color="auto"/>
              <w:right w:val="single" w:sz="4" w:space="0" w:color="auto"/>
            </w:tcBorders>
            <w:shd w:val="clear" w:color="auto" w:fill="auto"/>
            <w:noWrap/>
            <w:vAlign w:val="bottom"/>
            <w:hideMark/>
          </w:tcPr>
          <w:p w14:paraId="712AD2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93XLJKL1TLCL28808</w:t>
            </w:r>
          </w:p>
        </w:tc>
        <w:tc>
          <w:tcPr>
            <w:tcW w:w="271" w:type="pct"/>
            <w:tcBorders>
              <w:top w:val="nil"/>
              <w:left w:val="nil"/>
              <w:bottom w:val="single" w:sz="4" w:space="0" w:color="auto"/>
              <w:right w:val="single" w:sz="4" w:space="0" w:color="auto"/>
            </w:tcBorders>
            <w:shd w:val="clear" w:color="auto" w:fill="auto"/>
            <w:noWrap/>
            <w:vAlign w:val="center"/>
            <w:hideMark/>
          </w:tcPr>
          <w:p w14:paraId="12E92C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QXR6E26</w:t>
            </w:r>
          </w:p>
        </w:tc>
        <w:tc>
          <w:tcPr>
            <w:tcW w:w="327" w:type="pct"/>
            <w:tcBorders>
              <w:top w:val="nil"/>
              <w:left w:val="nil"/>
              <w:bottom w:val="single" w:sz="4" w:space="0" w:color="auto"/>
              <w:right w:val="single" w:sz="4" w:space="0" w:color="auto"/>
            </w:tcBorders>
            <w:shd w:val="clear" w:color="auto" w:fill="auto"/>
            <w:noWrap/>
            <w:vAlign w:val="center"/>
            <w:hideMark/>
          </w:tcPr>
          <w:p w14:paraId="1662D9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1224586961</w:t>
            </w:r>
          </w:p>
        </w:tc>
        <w:tc>
          <w:tcPr>
            <w:tcW w:w="957" w:type="pct"/>
            <w:tcBorders>
              <w:top w:val="nil"/>
              <w:left w:val="nil"/>
              <w:bottom w:val="single" w:sz="4" w:space="0" w:color="auto"/>
              <w:right w:val="single" w:sz="4" w:space="0" w:color="auto"/>
            </w:tcBorders>
            <w:shd w:val="clear" w:color="auto" w:fill="auto"/>
            <w:noWrap/>
            <w:vAlign w:val="bottom"/>
            <w:hideMark/>
          </w:tcPr>
          <w:p w14:paraId="693F3E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3A3D1D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9A92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5E0FC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3331D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F02A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AA55D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4F33A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0F3D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DA939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C92101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402C1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451</w:t>
            </w:r>
          </w:p>
        </w:tc>
        <w:tc>
          <w:tcPr>
            <w:tcW w:w="530" w:type="pct"/>
            <w:tcBorders>
              <w:top w:val="nil"/>
              <w:left w:val="nil"/>
              <w:bottom w:val="single" w:sz="4" w:space="0" w:color="auto"/>
              <w:right w:val="single" w:sz="4" w:space="0" w:color="auto"/>
            </w:tcBorders>
            <w:shd w:val="clear" w:color="auto" w:fill="auto"/>
            <w:noWrap/>
            <w:vAlign w:val="bottom"/>
            <w:hideMark/>
          </w:tcPr>
          <w:p w14:paraId="08C6F6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93XLJKL1TLCL29333</w:t>
            </w:r>
          </w:p>
        </w:tc>
        <w:tc>
          <w:tcPr>
            <w:tcW w:w="271" w:type="pct"/>
            <w:tcBorders>
              <w:top w:val="nil"/>
              <w:left w:val="nil"/>
              <w:bottom w:val="single" w:sz="4" w:space="0" w:color="auto"/>
              <w:right w:val="single" w:sz="4" w:space="0" w:color="auto"/>
            </w:tcBorders>
            <w:shd w:val="clear" w:color="auto" w:fill="auto"/>
            <w:noWrap/>
            <w:vAlign w:val="center"/>
            <w:hideMark/>
          </w:tcPr>
          <w:p w14:paraId="53FE30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QXS6C88</w:t>
            </w:r>
          </w:p>
        </w:tc>
        <w:tc>
          <w:tcPr>
            <w:tcW w:w="327" w:type="pct"/>
            <w:tcBorders>
              <w:top w:val="nil"/>
              <w:left w:val="nil"/>
              <w:bottom w:val="single" w:sz="4" w:space="0" w:color="auto"/>
              <w:right w:val="single" w:sz="4" w:space="0" w:color="auto"/>
            </w:tcBorders>
            <w:shd w:val="clear" w:color="auto" w:fill="auto"/>
            <w:noWrap/>
            <w:vAlign w:val="center"/>
            <w:hideMark/>
          </w:tcPr>
          <w:p w14:paraId="59A35A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1225246412</w:t>
            </w:r>
          </w:p>
        </w:tc>
        <w:tc>
          <w:tcPr>
            <w:tcW w:w="957" w:type="pct"/>
            <w:tcBorders>
              <w:top w:val="nil"/>
              <w:left w:val="nil"/>
              <w:bottom w:val="single" w:sz="4" w:space="0" w:color="auto"/>
              <w:right w:val="single" w:sz="4" w:space="0" w:color="auto"/>
            </w:tcBorders>
            <w:shd w:val="clear" w:color="auto" w:fill="auto"/>
            <w:noWrap/>
            <w:vAlign w:val="bottom"/>
            <w:hideMark/>
          </w:tcPr>
          <w:p w14:paraId="6AD0F0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6CACDD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AB35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9379B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75647C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B14B1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3F593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F1C55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FAB1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882CA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E2A9FE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80E9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452</w:t>
            </w:r>
          </w:p>
        </w:tc>
        <w:tc>
          <w:tcPr>
            <w:tcW w:w="530" w:type="pct"/>
            <w:tcBorders>
              <w:top w:val="nil"/>
              <w:left w:val="nil"/>
              <w:bottom w:val="single" w:sz="4" w:space="0" w:color="auto"/>
              <w:right w:val="single" w:sz="4" w:space="0" w:color="auto"/>
            </w:tcBorders>
            <w:shd w:val="clear" w:color="auto" w:fill="auto"/>
            <w:noWrap/>
            <w:vAlign w:val="bottom"/>
            <w:hideMark/>
          </w:tcPr>
          <w:p w14:paraId="6E7C3A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93XLJKL1TLCL28788</w:t>
            </w:r>
          </w:p>
        </w:tc>
        <w:tc>
          <w:tcPr>
            <w:tcW w:w="271" w:type="pct"/>
            <w:tcBorders>
              <w:top w:val="nil"/>
              <w:left w:val="nil"/>
              <w:bottom w:val="single" w:sz="4" w:space="0" w:color="auto"/>
              <w:right w:val="single" w:sz="4" w:space="0" w:color="auto"/>
            </w:tcBorders>
            <w:shd w:val="clear" w:color="auto" w:fill="auto"/>
            <w:noWrap/>
            <w:vAlign w:val="center"/>
            <w:hideMark/>
          </w:tcPr>
          <w:p w14:paraId="2ECEE5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QXR6E23</w:t>
            </w:r>
          </w:p>
        </w:tc>
        <w:tc>
          <w:tcPr>
            <w:tcW w:w="327" w:type="pct"/>
            <w:tcBorders>
              <w:top w:val="nil"/>
              <w:left w:val="nil"/>
              <w:bottom w:val="single" w:sz="4" w:space="0" w:color="auto"/>
              <w:right w:val="single" w:sz="4" w:space="0" w:color="auto"/>
            </w:tcBorders>
            <w:shd w:val="clear" w:color="auto" w:fill="auto"/>
            <w:noWrap/>
            <w:vAlign w:val="center"/>
            <w:hideMark/>
          </w:tcPr>
          <w:p w14:paraId="5237B3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1224586910</w:t>
            </w:r>
          </w:p>
        </w:tc>
        <w:tc>
          <w:tcPr>
            <w:tcW w:w="957" w:type="pct"/>
            <w:tcBorders>
              <w:top w:val="nil"/>
              <w:left w:val="nil"/>
              <w:bottom w:val="single" w:sz="4" w:space="0" w:color="auto"/>
              <w:right w:val="single" w:sz="4" w:space="0" w:color="auto"/>
            </w:tcBorders>
            <w:shd w:val="clear" w:color="auto" w:fill="auto"/>
            <w:noWrap/>
            <w:vAlign w:val="bottom"/>
            <w:hideMark/>
          </w:tcPr>
          <w:p w14:paraId="3DE05B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632B94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9E94F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69E5C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2443C0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4D51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3639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0E3AFF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8613C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15594E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2B750D2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4452E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453</w:t>
            </w:r>
          </w:p>
        </w:tc>
        <w:tc>
          <w:tcPr>
            <w:tcW w:w="530" w:type="pct"/>
            <w:tcBorders>
              <w:top w:val="nil"/>
              <w:left w:val="nil"/>
              <w:bottom w:val="single" w:sz="4" w:space="0" w:color="auto"/>
              <w:right w:val="single" w:sz="4" w:space="0" w:color="auto"/>
            </w:tcBorders>
            <w:shd w:val="clear" w:color="auto" w:fill="auto"/>
            <w:noWrap/>
            <w:vAlign w:val="bottom"/>
            <w:hideMark/>
          </w:tcPr>
          <w:p w14:paraId="4D22EA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93XLJKL1TLCL29343</w:t>
            </w:r>
          </w:p>
        </w:tc>
        <w:tc>
          <w:tcPr>
            <w:tcW w:w="271" w:type="pct"/>
            <w:tcBorders>
              <w:top w:val="nil"/>
              <w:left w:val="nil"/>
              <w:bottom w:val="single" w:sz="4" w:space="0" w:color="auto"/>
              <w:right w:val="single" w:sz="4" w:space="0" w:color="auto"/>
            </w:tcBorders>
            <w:shd w:val="clear" w:color="auto" w:fill="auto"/>
            <w:noWrap/>
            <w:vAlign w:val="center"/>
            <w:hideMark/>
          </w:tcPr>
          <w:p w14:paraId="4F9324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QXS6C93</w:t>
            </w:r>
          </w:p>
        </w:tc>
        <w:tc>
          <w:tcPr>
            <w:tcW w:w="327" w:type="pct"/>
            <w:tcBorders>
              <w:top w:val="nil"/>
              <w:left w:val="nil"/>
              <w:bottom w:val="single" w:sz="4" w:space="0" w:color="auto"/>
              <w:right w:val="single" w:sz="4" w:space="0" w:color="auto"/>
            </w:tcBorders>
            <w:shd w:val="clear" w:color="auto" w:fill="auto"/>
            <w:noWrap/>
            <w:vAlign w:val="center"/>
            <w:hideMark/>
          </w:tcPr>
          <w:p w14:paraId="5AEF21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1225246480</w:t>
            </w:r>
          </w:p>
        </w:tc>
        <w:tc>
          <w:tcPr>
            <w:tcW w:w="957" w:type="pct"/>
            <w:tcBorders>
              <w:top w:val="nil"/>
              <w:left w:val="nil"/>
              <w:bottom w:val="single" w:sz="4" w:space="0" w:color="auto"/>
              <w:right w:val="single" w:sz="4" w:space="0" w:color="auto"/>
            </w:tcBorders>
            <w:shd w:val="clear" w:color="auto" w:fill="auto"/>
            <w:noWrap/>
            <w:vAlign w:val="bottom"/>
            <w:hideMark/>
          </w:tcPr>
          <w:p w14:paraId="22D791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2F244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33A0C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50376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30E7AE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2135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1A42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67355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B4F2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5CC58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F5BC24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4853C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454</w:t>
            </w:r>
          </w:p>
        </w:tc>
        <w:tc>
          <w:tcPr>
            <w:tcW w:w="530" w:type="pct"/>
            <w:tcBorders>
              <w:top w:val="nil"/>
              <w:left w:val="nil"/>
              <w:bottom w:val="single" w:sz="4" w:space="0" w:color="auto"/>
              <w:right w:val="single" w:sz="4" w:space="0" w:color="auto"/>
            </w:tcBorders>
            <w:shd w:val="clear" w:color="auto" w:fill="auto"/>
            <w:noWrap/>
            <w:vAlign w:val="bottom"/>
            <w:hideMark/>
          </w:tcPr>
          <w:p w14:paraId="466FA7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93XLJKL1TLCL28792</w:t>
            </w:r>
          </w:p>
        </w:tc>
        <w:tc>
          <w:tcPr>
            <w:tcW w:w="271" w:type="pct"/>
            <w:tcBorders>
              <w:top w:val="nil"/>
              <w:left w:val="nil"/>
              <w:bottom w:val="single" w:sz="4" w:space="0" w:color="auto"/>
              <w:right w:val="single" w:sz="4" w:space="0" w:color="auto"/>
            </w:tcBorders>
            <w:shd w:val="clear" w:color="auto" w:fill="auto"/>
            <w:noWrap/>
            <w:vAlign w:val="center"/>
            <w:hideMark/>
          </w:tcPr>
          <w:p w14:paraId="447932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QXR6E24</w:t>
            </w:r>
          </w:p>
        </w:tc>
        <w:tc>
          <w:tcPr>
            <w:tcW w:w="327" w:type="pct"/>
            <w:tcBorders>
              <w:top w:val="nil"/>
              <w:left w:val="nil"/>
              <w:bottom w:val="single" w:sz="4" w:space="0" w:color="auto"/>
              <w:right w:val="single" w:sz="4" w:space="0" w:color="auto"/>
            </w:tcBorders>
            <w:shd w:val="clear" w:color="auto" w:fill="auto"/>
            <w:noWrap/>
            <w:vAlign w:val="center"/>
            <w:hideMark/>
          </w:tcPr>
          <w:p w14:paraId="78A020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1224586929</w:t>
            </w:r>
          </w:p>
        </w:tc>
        <w:tc>
          <w:tcPr>
            <w:tcW w:w="957" w:type="pct"/>
            <w:tcBorders>
              <w:top w:val="nil"/>
              <w:left w:val="nil"/>
              <w:bottom w:val="single" w:sz="4" w:space="0" w:color="auto"/>
              <w:right w:val="single" w:sz="4" w:space="0" w:color="auto"/>
            </w:tcBorders>
            <w:shd w:val="clear" w:color="auto" w:fill="auto"/>
            <w:noWrap/>
            <w:vAlign w:val="bottom"/>
            <w:hideMark/>
          </w:tcPr>
          <w:p w14:paraId="31FB34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D2168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BAAB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5577B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383493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01F8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A9A04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31B23B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D938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3F0F0C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8BD73B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3814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455</w:t>
            </w:r>
          </w:p>
        </w:tc>
        <w:tc>
          <w:tcPr>
            <w:tcW w:w="530" w:type="pct"/>
            <w:tcBorders>
              <w:top w:val="nil"/>
              <w:left w:val="nil"/>
              <w:bottom w:val="single" w:sz="4" w:space="0" w:color="auto"/>
              <w:right w:val="single" w:sz="4" w:space="0" w:color="auto"/>
            </w:tcBorders>
            <w:shd w:val="clear" w:color="auto" w:fill="auto"/>
            <w:noWrap/>
            <w:vAlign w:val="bottom"/>
            <w:hideMark/>
          </w:tcPr>
          <w:p w14:paraId="087B1B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93XLJKL1TLCL29338</w:t>
            </w:r>
          </w:p>
        </w:tc>
        <w:tc>
          <w:tcPr>
            <w:tcW w:w="271" w:type="pct"/>
            <w:tcBorders>
              <w:top w:val="nil"/>
              <w:left w:val="nil"/>
              <w:bottom w:val="single" w:sz="4" w:space="0" w:color="auto"/>
              <w:right w:val="single" w:sz="4" w:space="0" w:color="auto"/>
            </w:tcBorders>
            <w:shd w:val="clear" w:color="auto" w:fill="auto"/>
            <w:noWrap/>
            <w:vAlign w:val="center"/>
            <w:hideMark/>
          </w:tcPr>
          <w:p w14:paraId="75D644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QXS6C92</w:t>
            </w:r>
          </w:p>
        </w:tc>
        <w:tc>
          <w:tcPr>
            <w:tcW w:w="327" w:type="pct"/>
            <w:tcBorders>
              <w:top w:val="nil"/>
              <w:left w:val="nil"/>
              <w:bottom w:val="single" w:sz="4" w:space="0" w:color="auto"/>
              <w:right w:val="single" w:sz="4" w:space="0" w:color="auto"/>
            </w:tcBorders>
            <w:shd w:val="clear" w:color="auto" w:fill="auto"/>
            <w:noWrap/>
            <w:vAlign w:val="center"/>
            <w:hideMark/>
          </w:tcPr>
          <w:p w14:paraId="38095B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1225246463</w:t>
            </w:r>
          </w:p>
        </w:tc>
        <w:tc>
          <w:tcPr>
            <w:tcW w:w="957" w:type="pct"/>
            <w:tcBorders>
              <w:top w:val="nil"/>
              <w:left w:val="nil"/>
              <w:bottom w:val="single" w:sz="4" w:space="0" w:color="auto"/>
              <w:right w:val="single" w:sz="4" w:space="0" w:color="auto"/>
            </w:tcBorders>
            <w:shd w:val="clear" w:color="auto" w:fill="auto"/>
            <w:noWrap/>
            <w:vAlign w:val="bottom"/>
            <w:hideMark/>
          </w:tcPr>
          <w:p w14:paraId="5A0390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55BA07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CB356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71767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07DB00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B3CC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A9A9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52EAE6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89452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D1AD0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9FC88A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70C72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456</w:t>
            </w:r>
          </w:p>
        </w:tc>
        <w:tc>
          <w:tcPr>
            <w:tcW w:w="530" w:type="pct"/>
            <w:tcBorders>
              <w:top w:val="nil"/>
              <w:left w:val="nil"/>
              <w:bottom w:val="single" w:sz="4" w:space="0" w:color="auto"/>
              <w:right w:val="single" w:sz="4" w:space="0" w:color="auto"/>
            </w:tcBorders>
            <w:shd w:val="clear" w:color="auto" w:fill="auto"/>
            <w:noWrap/>
            <w:vAlign w:val="bottom"/>
            <w:hideMark/>
          </w:tcPr>
          <w:p w14:paraId="33921F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93XLJKL1TLCL29337</w:t>
            </w:r>
          </w:p>
        </w:tc>
        <w:tc>
          <w:tcPr>
            <w:tcW w:w="271" w:type="pct"/>
            <w:tcBorders>
              <w:top w:val="nil"/>
              <w:left w:val="nil"/>
              <w:bottom w:val="single" w:sz="4" w:space="0" w:color="auto"/>
              <w:right w:val="single" w:sz="4" w:space="0" w:color="auto"/>
            </w:tcBorders>
            <w:shd w:val="clear" w:color="auto" w:fill="auto"/>
            <w:noWrap/>
            <w:vAlign w:val="center"/>
            <w:hideMark/>
          </w:tcPr>
          <w:p w14:paraId="07D4FA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QXS6C91</w:t>
            </w:r>
          </w:p>
        </w:tc>
        <w:tc>
          <w:tcPr>
            <w:tcW w:w="327" w:type="pct"/>
            <w:tcBorders>
              <w:top w:val="nil"/>
              <w:left w:val="nil"/>
              <w:bottom w:val="single" w:sz="4" w:space="0" w:color="auto"/>
              <w:right w:val="single" w:sz="4" w:space="0" w:color="auto"/>
            </w:tcBorders>
            <w:shd w:val="clear" w:color="auto" w:fill="auto"/>
            <w:noWrap/>
            <w:vAlign w:val="center"/>
            <w:hideMark/>
          </w:tcPr>
          <w:p w14:paraId="108D4B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1225246447</w:t>
            </w:r>
          </w:p>
        </w:tc>
        <w:tc>
          <w:tcPr>
            <w:tcW w:w="957" w:type="pct"/>
            <w:tcBorders>
              <w:top w:val="nil"/>
              <w:left w:val="nil"/>
              <w:bottom w:val="single" w:sz="4" w:space="0" w:color="auto"/>
              <w:right w:val="single" w:sz="4" w:space="0" w:color="auto"/>
            </w:tcBorders>
            <w:shd w:val="clear" w:color="auto" w:fill="auto"/>
            <w:noWrap/>
            <w:vAlign w:val="bottom"/>
            <w:hideMark/>
          </w:tcPr>
          <w:p w14:paraId="178E14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0AD8D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D0F36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B9D08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248CA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9457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EE48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566AF4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03E35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4D9C8D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7402AD4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13F9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457</w:t>
            </w:r>
          </w:p>
        </w:tc>
        <w:tc>
          <w:tcPr>
            <w:tcW w:w="530" w:type="pct"/>
            <w:tcBorders>
              <w:top w:val="nil"/>
              <w:left w:val="nil"/>
              <w:bottom w:val="single" w:sz="4" w:space="0" w:color="auto"/>
              <w:right w:val="single" w:sz="4" w:space="0" w:color="auto"/>
            </w:tcBorders>
            <w:shd w:val="clear" w:color="auto" w:fill="auto"/>
            <w:noWrap/>
            <w:vAlign w:val="bottom"/>
            <w:hideMark/>
          </w:tcPr>
          <w:p w14:paraId="715143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93XLJKL1TLCL28776</w:t>
            </w:r>
          </w:p>
        </w:tc>
        <w:tc>
          <w:tcPr>
            <w:tcW w:w="271" w:type="pct"/>
            <w:tcBorders>
              <w:top w:val="nil"/>
              <w:left w:val="nil"/>
              <w:bottom w:val="single" w:sz="4" w:space="0" w:color="auto"/>
              <w:right w:val="single" w:sz="4" w:space="0" w:color="auto"/>
            </w:tcBorders>
            <w:shd w:val="clear" w:color="auto" w:fill="auto"/>
            <w:noWrap/>
            <w:vAlign w:val="center"/>
            <w:hideMark/>
          </w:tcPr>
          <w:p w14:paraId="559EA2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QXR6E20</w:t>
            </w:r>
          </w:p>
        </w:tc>
        <w:tc>
          <w:tcPr>
            <w:tcW w:w="327" w:type="pct"/>
            <w:tcBorders>
              <w:top w:val="nil"/>
              <w:left w:val="nil"/>
              <w:bottom w:val="single" w:sz="4" w:space="0" w:color="auto"/>
              <w:right w:val="single" w:sz="4" w:space="0" w:color="auto"/>
            </w:tcBorders>
            <w:shd w:val="clear" w:color="auto" w:fill="auto"/>
            <w:noWrap/>
            <w:vAlign w:val="center"/>
            <w:hideMark/>
          </w:tcPr>
          <w:p w14:paraId="41DC94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1224586880</w:t>
            </w:r>
          </w:p>
        </w:tc>
        <w:tc>
          <w:tcPr>
            <w:tcW w:w="957" w:type="pct"/>
            <w:tcBorders>
              <w:top w:val="nil"/>
              <w:left w:val="nil"/>
              <w:bottom w:val="single" w:sz="4" w:space="0" w:color="auto"/>
              <w:right w:val="single" w:sz="4" w:space="0" w:color="auto"/>
            </w:tcBorders>
            <w:shd w:val="clear" w:color="auto" w:fill="auto"/>
            <w:noWrap/>
            <w:vAlign w:val="bottom"/>
            <w:hideMark/>
          </w:tcPr>
          <w:p w14:paraId="46431D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7D0C2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C079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90837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B57C3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05AE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FBA1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3D725E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7A78C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1D499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164B8A4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BF2C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458</w:t>
            </w:r>
          </w:p>
        </w:tc>
        <w:tc>
          <w:tcPr>
            <w:tcW w:w="530" w:type="pct"/>
            <w:tcBorders>
              <w:top w:val="nil"/>
              <w:left w:val="nil"/>
              <w:bottom w:val="single" w:sz="4" w:space="0" w:color="auto"/>
              <w:right w:val="single" w:sz="4" w:space="0" w:color="auto"/>
            </w:tcBorders>
            <w:shd w:val="clear" w:color="auto" w:fill="auto"/>
            <w:noWrap/>
            <w:vAlign w:val="bottom"/>
            <w:hideMark/>
          </w:tcPr>
          <w:p w14:paraId="321D05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93XLJKL1TLCL29347</w:t>
            </w:r>
          </w:p>
        </w:tc>
        <w:tc>
          <w:tcPr>
            <w:tcW w:w="271" w:type="pct"/>
            <w:tcBorders>
              <w:top w:val="nil"/>
              <w:left w:val="nil"/>
              <w:bottom w:val="single" w:sz="4" w:space="0" w:color="auto"/>
              <w:right w:val="single" w:sz="4" w:space="0" w:color="auto"/>
            </w:tcBorders>
            <w:shd w:val="clear" w:color="auto" w:fill="auto"/>
            <w:noWrap/>
            <w:vAlign w:val="center"/>
            <w:hideMark/>
          </w:tcPr>
          <w:p w14:paraId="1E66D9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QXS6C96</w:t>
            </w:r>
          </w:p>
        </w:tc>
        <w:tc>
          <w:tcPr>
            <w:tcW w:w="327" w:type="pct"/>
            <w:tcBorders>
              <w:top w:val="nil"/>
              <w:left w:val="nil"/>
              <w:bottom w:val="single" w:sz="4" w:space="0" w:color="auto"/>
              <w:right w:val="single" w:sz="4" w:space="0" w:color="auto"/>
            </w:tcBorders>
            <w:shd w:val="clear" w:color="auto" w:fill="auto"/>
            <w:noWrap/>
            <w:vAlign w:val="center"/>
            <w:hideMark/>
          </w:tcPr>
          <w:p w14:paraId="6AB8C3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1225246528</w:t>
            </w:r>
          </w:p>
        </w:tc>
        <w:tc>
          <w:tcPr>
            <w:tcW w:w="957" w:type="pct"/>
            <w:tcBorders>
              <w:top w:val="nil"/>
              <w:left w:val="nil"/>
              <w:bottom w:val="single" w:sz="4" w:space="0" w:color="auto"/>
              <w:right w:val="single" w:sz="4" w:space="0" w:color="auto"/>
            </w:tcBorders>
            <w:shd w:val="clear" w:color="auto" w:fill="auto"/>
            <w:noWrap/>
            <w:vAlign w:val="bottom"/>
            <w:hideMark/>
          </w:tcPr>
          <w:p w14:paraId="4D2EB5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402F9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12E9C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44446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4A5012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F3FE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77DD2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10B91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E275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1BBA2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BD9989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056F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459</w:t>
            </w:r>
          </w:p>
        </w:tc>
        <w:tc>
          <w:tcPr>
            <w:tcW w:w="530" w:type="pct"/>
            <w:tcBorders>
              <w:top w:val="nil"/>
              <w:left w:val="nil"/>
              <w:bottom w:val="single" w:sz="4" w:space="0" w:color="auto"/>
              <w:right w:val="single" w:sz="4" w:space="0" w:color="auto"/>
            </w:tcBorders>
            <w:shd w:val="clear" w:color="auto" w:fill="auto"/>
            <w:noWrap/>
            <w:vAlign w:val="bottom"/>
            <w:hideMark/>
          </w:tcPr>
          <w:p w14:paraId="4A9E4B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93XLJKL1TLCL28780</w:t>
            </w:r>
          </w:p>
        </w:tc>
        <w:tc>
          <w:tcPr>
            <w:tcW w:w="271" w:type="pct"/>
            <w:tcBorders>
              <w:top w:val="nil"/>
              <w:left w:val="nil"/>
              <w:bottom w:val="single" w:sz="4" w:space="0" w:color="auto"/>
              <w:right w:val="single" w:sz="4" w:space="0" w:color="auto"/>
            </w:tcBorders>
            <w:shd w:val="clear" w:color="auto" w:fill="auto"/>
            <w:noWrap/>
            <w:vAlign w:val="center"/>
            <w:hideMark/>
          </w:tcPr>
          <w:p w14:paraId="35BA09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QXR6E21</w:t>
            </w:r>
          </w:p>
        </w:tc>
        <w:tc>
          <w:tcPr>
            <w:tcW w:w="327" w:type="pct"/>
            <w:tcBorders>
              <w:top w:val="nil"/>
              <w:left w:val="nil"/>
              <w:bottom w:val="single" w:sz="4" w:space="0" w:color="auto"/>
              <w:right w:val="single" w:sz="4" w:space="0" w:color="auto"/>
            </w:tcBorders>
            <w:shd w:val="clear" w:color="auto" w:fill="auto"/>
            <w:noWrap/>
            <w:vAlign w:val="center"/>
            <w:hideMark/>
          </w:tcPr>
          <w:p w14:paraId="3D1319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1224586899</w:t>
            </w:r>
          </w:p>
        </w:tc>
        <w:tc>
          <w:tcPr>
            <w:tcW w:w="957" w:type="pct"/>
            <w:tcBorders>
              <w:top w:val="nil"/>
              <w:left w:val="nil"/>
              <w:bottom w:val="single" w:sz="4" w:space="0" w:color="auto"/>
              <w:right w:val="single" w:sz="4" w:space="0" w:color="auto"/>
            </w:tcBorders>
            <w:shd w:val="clear" w:color="auto" w:fill="auto"/>
            <w:noWrap/>
            <w:vAlign w:val="bottom"/>
            <w:hideMark/>
          </w:tcPr>
          <w:p w14:paraId="20C07F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13DB56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947F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BF772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EECA3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3E98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76681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727340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A810C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53C8DD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0014515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BF5D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460</w:t>
            </w:r>
          </w:p>
        </w:tc>
        <w:tc>
          <w:tcPr>
            <w:tcW w:w="530" w:type="pct"/>
            <w:tcBorders>
              <w:top w:val="nil"/>
              <w:left w:val="nil"/>
              <w:bottom w:val="single" w:sz="4" w:space="0" w:color="auto"/>
              <w:right w:val="single" w:sz="4" w:space="0" w:color="auto"/>
            </w:tcBorders>
            <w:shd w:val="clear" w:color="auto" w:fill="auto"/>
            <w:noWrap/>
            <w:vAlign w:val="center"/>
            <w:hideMark/>
          </w:tcPr>
          <w:p w14:paraId="596FFB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93XLJKL1TLCL29345</w:t>
            </w:r>
          </w:p>
        </w:tc>
        <w:tc>
          <w:tcPr>
            <w:tcW w:w="271" w:type="pct"/>
            <w:tcBorders>
              <w:top w:val="nil"/>
              <w:left w:val="nil"/>
              <w:bottom w:val="single" w:sz="4" w:space="0" w:color="auto"/>
              <w:right w:val="single" w:sz="4" w:space="0" w:color="auto"/>
            </w:tcBorders>
            <w:shd w:val="clear" w:color="auto" w:fill="auto"/>
            <w:noWrap/>
            <w:vAlign w:val="center"/>
            <w:hideMark/>
          </w:tcPr>
          <w:p w14:paraId="38108D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QXS6C95</w:t>
            </w:r>
          </w:p>
        </w:tc>
        <w:tc>
          <w:tcPr>
            <w:tcW w:w="327" w:type="pct"/>
            <w:tcBorders>
              <w:top w:val="nil"/>
              <w:left w:val="nil"/>
              <w:bottom w:val="single" w:sz="4" w:space="0" w:color="auto"/>
              <w:right w:val="single" w:sz="4" w:space="0" w:color="auto"/>
            </w:tcBorders>
            <w:shd w:val="clear" w:color="auto" w:fill="auto"/>
            <w:noWrap/>
            <w:vAlign w:val="center"/>
            <w:hideMark/>
          </w:tcPr>
          <w:p w14:paraId="6E0042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1225246510</w:t>
            </w:r>
          </w:p>
        </w:tc>
        <w:tc>
          <w:tcPr>
            <w:tcW w:w="957" w:type="pct"/>
            <w:tcBorders>
              <w:top w:val="nil"/>
              <w:left w:val="nil"/>
              <w:bottom w:val="single" w:sz="4" w:space="0" w:color="auto"/>
              <w:right w:val="single" w:sz="4" w:space="0" w:color="auto"/>
            </w:tcBorders>
            <w:shd w:val="clear" w:color="auto" w:fill="auto"/>
            <w:noWrap/>
            <w:vAlign w:val="bottom"/>
            <w:hideMark/>
          </w:tcPr>
          <w:p w14:paraId="1AFD6E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0775B0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8FACB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8667B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6E9920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8627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B725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293362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4568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08C170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5952D09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68041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461</w:t>
            </w:r>
          </w:p>
        </w:tc>
        <w:tc>
          <w:tcPr>
            <w:tcW w:w="530" w:type="pct"/>
            <w:tcBorders>
              <w:top w:val="nil"/>
              <w:left w:val="nil"/>
              <w:bottom w:val="single" w:sz="4" w:space="0" w:color="auto"/>
              <w:right w:val="single" w:sz="4" w:space="0" w:color="auto"/>
            </w:tcBorders>
            <w:shd w:val="clear" w:color="auto" w:fill="auto"/>
            <w:noWrap/>
            <w:vAlign w:val="bottom"/>
            <w:hideMark/>
          </w:tcPr>
          <w:p w14:paraId="21552B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93XLJKL1TLCL28785</w:t>
            </w:r>
          </w:p>
        </w:tc>
        <w:tc>
          <w:tcPr>
            <w:tcW w:w="271" w:type="pct"/>
            <w:tcBorders>
              <w:top w:val="nil"/>
              <w:left w:val="nil"/>
              <w:bottom w:val="single" w:sz="4" w:space="0" w:color="auto"/>
              <w:right w:val="single" w:sz="4" w:space="0" w:color="auto"/>
            </w:tcBorders>
            <w:shd w:val="clear" w:color="auto" w:fill="auto"/>
            <w:noWrap/>
            <w:vAlign w:val="center"/>
            <w:hideMark/>
          </w:tcPr>
          <w:p w14:paraId="5B63FB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QXR6E22</w:t>
            </w:r>
          </w:p>
        </w:tc>
        <w:tc>
          <w:tcPr>
            <w:tcW w:w="327" w:type="pct"/>
            <w:tcBorders>
              <w:top w:val="nil"/>
              <w:left w:val="nil"/>
              <w:bottom w:val="single" w:sz="4" w:space="0" w:color="auto"/>
              <w:right w:val="single" w:sz="4" w:space="0" w:color="auto"/>
            </w:tcBorders>
            <w:shd w:val="clear" w:color="auto" w:fill="auto"/>
            <w:noWrap/>
            <w:vAlign w:val="center"/>
            <w:hideMark/>
          </w:tcPr>
          <w:p w14:paraId="25BC38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1224586902</w:t>
            </w:r>
          </w:p>
        </w:tc>
        <w:tc>
          <w:tcPr>
            <w:tcW w:w="957" w:type="pct"/>
            <w:tcBorders>
              <w:top w:val="nil"/>
              <w:left w:val="nil"/>
              <w:bottom w:val="single" w:sz="4" w:space="0" w:color="auto"/>
              <w:right w:val="single" w:sz="4" w:space="0" w:color="auto"/>
            </w:tcBorders>
            <w:shd w:val="clear" w:color="auto" w:fill="auto"/>
            <w:noWrap/>
            <w:vAlign w:val="bottom"/>
            <w:hideMark/>
          </w:tcPr>
          <w:p w14:paraId="40CF85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744055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30B31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F78F5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E5C91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0559F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FE19D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1D66D9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DA5BB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2A1DEE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4BF755B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918AD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462</w:t>
            </w:r>
          </w:p>
        </w:tc>
        <w:tc>
          <w:tcPr>
            <w:tcW w:w="530" w:type="pct"/>
            <w:tcBorders>
              <w:top w:val="nil"/>
              <w:left w:val="nil"/>
              <w:bottom w:val="single" w:sz="4" w:space="0" w:color="auto"/>
              <w:right w:val="single" w:sz="4" w:space="0" w:color="auto"/>
            </w:tcBorders>
            <w:shd w:val="clear" w:color="auto" w:fill="auto"/>
            <w:noWrap/>
            <w:vAlign w:val="bottom"/>
            <w:hideMark/>
          </w:tcPr>
          <w:p w14:paraId="22B8C1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93XLJKL1TLCL29344</w:t>
            </w:r>
          </w:p>
        </w:tc>
        <w:tc>
          <w:tcPr>
            <w:tcW w:w="271" w:type="pct"/>
            <w:tcBorders>
              <w:top w:val="nil"/>
              <w:left w:val="nil"/>
              <w:bottom w:val="single" w:sz="4" w:space="0" w:color="auto"/>
              <w:right w:val="single" w:sz="4" w:space="0" w:color="auto"/>
            </w:tcBorders>
            <w:shd w:val="clear" w:color="auto" w:fill="auto"/>
            <w:noWrap/>
            <w:vAlign w:val="center"/>
            <w:hideMark/>
          </w:tcPr>
          <w:p w14:paraId="24ED25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QXS6C94</w:t>
            </w:r>
          </w:p>
        </w:tc>
        <w:tc>
          <w:tcPr>
            <w:tcW w:w="327" w:type="pct"/>
            <w:tcBorders>
              <w:top w:val="nil"/>
              <w:left w:val="nil"/>
              <w:bottom w:val="single" w:sz="4" w:space="0" w:color="auto"/>
              <w:right w:val="single" w:sz="4" w:space="0" w:color="auto"/>
            </w:tcBorders>
            <w:shd w:val="clear" w:color="auto" w:fill="auto"/>
            <w:noWrap/>
            <w:vAlign w:val="center"/>
            <w:hideMark/>
          </w:tcPr>
          <w:p w14:paraId="38B484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1225246498</w:t>
            </w:r>
          </w:p>
        </w:tc>
        <w:tc>
          <w:tcPr>
            <w:tcW w:w="957" w:type="pct"/>
            <w:tcBorders>
              <w:top w:val="nil"/>
              <w:left w:val="nil"/>
              <w:bottom w:val="single" w:sz="4" w:space="0" w:color="auto"/>
              <w:right w:val="single" w:sz="4" w:space="0" w:color="auto"/>
            </w:tcBorders>
            <w:shd w:val="clear" w:color="auto" w:fill="auto"/>
            <w:noWrap/>
            <w:vAlign w:val="bottom"/>
            <w:hideMark/>
          </w:tcPr>
          <w:p w14:paraId="0039BB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L200 Triton Sport Gl 2.4L 4X4 Diesel</w:t>
            </w:r>
          </w:p>
        </w:tc>
        <w:tc>
          <w:tcPr>
            <w:tcW w:w="194" w:type="pct"/>
            <w:tcBorders>
              <w:top w:val="nil"/>
              <w:left w:val="nil"/>
              <w:bottom w:val="single" w:sz="4" w:space="0" w:color="auto"/>
              <w:right w:val="single" w:sz="4" w:space="0" w:color="auto"/>
            </w:tcBorders>
            <w:shd w:val="clear" w:color="auto" w:fill="auto"/>
            <w:noWrap/>
            <w:vAlign w:val="bottom"/>
            <w:hideMark/>
          </w:tcPr>
          <w:p w14:paraId="41DB68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946F2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1E00A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Mitsubishi</w:t>
            </w:r>
          </w:p>
        </w:tc>
        <w:tc>
          <w:tcPr>
            <w:tcW w:w="224" w:type="pct"/>
            <w:tcBorders>
              <w:top w:val="nil"/>
              <w:left w:val="nil"/>
              <w:bottom w:val="single" w:sz="4" w:space="0" w:color="auto"/>
              <w:right w:val="single" w:sz="4" w:space="0" w:color="auto"/>
            </w:tcBorders>
            <w:shd w:val="clear" w:color="auto" w:fill="auto"/>
            <w:noWrap/>
            <w:vAlign w:val="bottom"/>
            <w:hideMark/>
          </w:tcPr>
          <w:p w14:paraId="1AFA51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22D7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3A9E3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18</w:t>
            </w:r>
          </w:p>
        </w:tc>
        <w:tc>
          <w:tcPr>
            <w:tcW w:w="153" w:type="pct"/>
            <w:tcBorders>
              <w:top w:val="nil"/>
              <w:left w:val="nil"/>
              <w:bottom w:val="single" w:sz="4" w:space="0" w:color="auto"/>
              <w:right w:val="single" w:sz="4" w:space="0" w:color="auto"/>
            </w:tcBorders>
            <w:shd w:val="clear" w:color="auto" w:fill="auto"/>
            <w:noWrap/>
            <w:vAlign w:val="bottom"/>
            <w:hideMark/>
          </w:tcPr>
          <w:p w14:paraId="477A8F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3F225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022180-5</w:t>
            </w:r>
          </w:p>
        </w:tc>
        <w:tc>
          <w:tcPr>
            <w:tcW w:w="593" w:type="pct"/>
            <w:tcBorders>
              <w:top w:val="nil"/>
              <w:left w:val="nil"/>
              <w:bottom w:val="single" w:sz="4" w:space="0" w:color="auto"/>
              <w:right w:val="single" w:sz="4" w:space="0" w:color="auto"/>
            </w:tcBorders>
            <w:shd w:val="clear" w:color="auto" w:fill="auto"/>
            <w:noWrap/>
            <w:vAlign w:val="bottom"/>
            <w:hideMark/>
          </w:tcPr>
          <w:p w14:paraId="3B9130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130.274,00</w:t>
            </w:r>
          </w:p>
        </w:tc>
      </w:tr>
      <w:tr w:rsidR="002821CF" w:rsidRPr="002821CF" w14:paraId="37C19F2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A103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463</w:t>
            </w:r>
          </w:p>
        </w:tc>
        <w:tc>
          <w:tcPr>
            <w:tcW w:w="530" w:type="pct"/>
            <w:tcBorders>
              <w:top w:val="nil"/>
              <w:left w:val="nil"/>
              <w:bottom w:val="single" w:sz="4" w:space="0" w:color="auto"/>
              <w:right w:val="single" w:sz="4" w:space="0" w:color="auto"/>
            </w:tcBorders>
            <w:shd w:val="clear" w:color="auto" w:fill="auto"/>
            <w:noWrap/>
            <w:vAlign w:val="bottom"/>
            <w:hideMark/>
          </w:tcPr>
          <w:p w14:paraId="3E22A9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9BFZH55L5M8047781</w:t>
            </w:r>
          </w:p>
        </w:tc>
        <w:tc>
          <w:tcPr>
            <w:tcW w:w="271" w:type="pct"/>
            <w:tcBorders>
              <w:top w:val="nil"/>
              <w:left w:val="nil"/>
              <w:bottom w:val="single" w:sz="4" w:space="0" w:color="auto"/>
              <w:right w:val="single" w:sz="4" w:space="0" w:color="auto"/>
            </w:tcBorders>
            <w:shd w:val="clear" w:color="auto" w:fill="auto"/>
            <w:noWrap/>
            <w:vAlign w:val="center"/>
            <w:hideMark/>
          </w:tcPr>
          <w:p w14:paraId="52D11E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RFI7E30</w:t>
            </w:r>
          </w:p>
        </w:tc>
        <w:tc>
          <w:tcPr>
            <w:tcW w:w="327" w:type="pct"/>
            <w:tcBorders>
              <w:top w:val="nil"/>
              <w:left w:val="nil"/>
              <w:bottom w:val="single" w:sz="4" w:space="0" w:color="auto"/>
              <w:right w:val="single" w:sz="4" w:space="0" w:color="auto"/>
            </w:tcBorders>
            <w:shd w:val="clear" w:color="auto" w:fill="auto"/>
            <w:noWrap/>
            <w:vAlign w:val="center"/>
            <w:hideMark/>
          </w:tcPr>
          <w:p w14:paraId="3B82B5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1235533058</w:t>
            </w:r>
          </w:p>
        </w:tc>
        <w:tc>
          <w:tcPr>
            <w:tcW w:w="957" w:type="pct"/>
            <w:tcBorders>
              <w:top w:val="nil"/>
              <w:left w:val="nil"/>
              <w:bottom w:val="single" w:sz="4" w:space="0" w:color="auto"/>
              <w:right w:val="single" w:sz="4" w:space="0" w:color="auto"/>
            </w:tcBorders>
            <w:shd w:val="clear" w:color="auto" w:fill="auto"/>
            <w:noWrap/>
            <w:vAlign w:val="bottom"/>
            <w:hideMark/>
          </w:tcPr>
          <w:p w14:paraId="2073FC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194" w:type="pct"/>
            <w:tcBorders>
              <w:top w:val="nil"/>
              <w:left w:val="nil"/>
              <w:bottom w:val="single" w:sz="4" w:space="0" w:color="auto"/>
              <w:right w:val="single" w:sz="4" w:space="0" w:color="auto"/>
            </w:tcBorders>
            <w:shd w:val="clear" w:color="auto" w:fill="auto"/>
            <w:noWrap/>
            <w:vAlign w:val="bottom"/>
            <w:hideMark/>
          </w:tcPr>
          <w:p w14:paraId="1CA443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4BA06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F89FF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C2241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93B7B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A092C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D020F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316BA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4A0B8A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5C202AA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0409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464</w:t>
            </w:r>
          </w:p>
        </w:tc>
        <w:tc>
          <w:tcPr>
            <w:tcW w:w="530" w:type="pct"/>
            <w:tcBorders>
              <w:top w:val="nil"/>
              <w:left w:val="nil"/>
              <w:bottom w:val="single" w:sz="4" w:space="0" w:color="auto"/>
              <w:right w:val="single" w:sz="4" w:space="0" w:color="auto"/>
            </w:tcBorders>
            <w:shd w:val="clear" w:color="auto" w:fill="auto"/>
            <w:noWrap/>
            <w:vAlign w:val="bottom"/>
            <w:hideMark/>
          </w:tcPr>
          <w:p w14:paraId="27FC3E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9BFZH55L7M8047474</w:t>
            </w:r>
          </w:p>
        </w:tc>
        <w:tc>
          <w:tcPr>
            <w:tcW w:w="271" w:type="pct"/>
            <w:tcBorders>
              <w:top w:val="nil"/>
              <w:left w:val="nil"/>
              <w:bottom w:val="single" w:sz="4" w:space="0" w:color="auto"/>
              <w:right w:val="single" w:sz="4" w:space="0" w:color="auto"/>
            </w:tcBorders>
            <w:shd w:val="clear" w:color="auto" w:fill="auto"/>
            <w:noWrap/>
            <w:vAlign w:val="center"/>
            <w:hideMark/>
          </w:tcPr>
          <w:p w14:paraId="12F3CA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RFJ1I75</w:t>
            </w:r>
          </w:p>
        </w:tc>
        <w:tc>
          <w:tcPr>
            <w:tcW w:w="327" w:type="pct"/>
            <w:tcBorders>
              <w:top w:val="nil"/>
              <w:left w:val="nil"/>
              <w:bottom w:val="single" w:sz="4" w:space="0" w:color="auto"/>
              <w:right w:val="single" w:sz="4" w:space="0" w:color="auto"/>
            </w:tcBorders>
            <w:shd w:val="clear" w:color="auto" w:fill="auto"/>
            <w:noWrap/>
            <w:vAlign w:val="center"/>
            <w:hideMark/>
          </w:tcPr>
          <w:p w14:paraId="2DA097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1235816580</w:t>
            </w:r>
          </w:p>
        </w:tc>
        <w:tc>
          <w:tcPr>
            <w:tcW w:w="957" w:type="pct"/>
            <w:tcBorders>
              <w:top w:val="nil"/>
              <w:left w:val="nil"/>
              <w:bottom w:val="single" w:sz="4" w:space="0" w:color="auto"/>
              <w:right w:val="single" w:sz="4" w:space="0" w:color="auto"/>
            </w:tcBorders>
            <w:shd w:val="clear" w:color="auto" w:fill="auto"/>
            <w:noWrap/>
            <w:vAlign w:val="bottom"/>
            <w:hideMark/>
          </w:tcPr>
          <w:p w14:paraId="04E245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77920E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95488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AFF92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9AEAA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E1BB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E0C5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C097F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7FB4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4543FB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5E3B319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91175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465</w:t>
            </w:r>
          </w:p>
        </w:tc>
        <w:tc>
          <w:tcPr>
            <w:tcW w:w="530" w:type="pct"/>
            <w:tcBorders>
              <w:top w:val="nil"/>
              <w:left w:val="nil"/>
              <w:bottom w:val="single" w:sz="4" w:space="0" w:color="auto"/>
              <w:right w:val="single" w:sz="4" w:space="0" w:color="auto"/>
            </w:tcBorders>
            <w:shd w:val="clear" w:color="auto" w:fill="auto"/>
            <w:noWrap/>
            <w:vAlign w:val="bottom"/>
            <w:hideMark/>
          </w:tcPr>
          <w:p w14:paraId="0DE4F6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9BFZH55L6M8042105</w:t>
            </w:r>
          </w:p>
        </w:tc>
        <w:tc>
          <w:tcPr>
            <w:tcW w:w="271" w:type="pct"/>
            <w:tcBorders>
              <w:top w:val="nil"/>
              <w:left w:val="nil"/>
              <w:bottom w:val="single" w:sz="4" w:space="0" w:color="auto"/>
              <w:right w:val="single" w:sz="4" w:space="0" w:color="auto"/>
            </w:tcBorders>
            <w:shd w:val="clear" w:color="auto" w:fill="auto"/>
            <w:noWrap/>
            <w:vAlign w:val="center"/>
            <w:hideMark/>
          </w:tcPr>
          <w:p w14:paraId="23E2FF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RFJ6C28</w:t>
            </w:r>
          </w:p>
        </w:tc>
        <w:tc>
          <w:tcPr>
            <w:tcW w:w="327" w:type="pct"/>
            <w:tcBorders>
              <w:top w:val="nil"/>
              <w:left w:val="nil"/>
              <w:bottom w:val="single" w:sz="4" w:space="0" w:color="auto"/>
              <w:right w:val="single" w:sz="4" w:space="0" w:color="auto"/>
            </w:tcBorders>
            <w:shd w:val="clear" w:color="auto" w:fill="auto"/>
            <w:noWrap/>
            <w:vAlign w:val="center"/>
            <w:hideMark/>
          </w:tcPr>
          <w:p w14:paraId="566729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1236013317</w:t>
            </w:r>
          </w:p>
        </w:tc>
        <w:tc>
          <w:tcPr>
            <w:tcW w:w="957" w:type="pct"/>
            <w:tcBorders>
              <w:top w:val="nil"/>
              <w:left w:val="nil"/>
              <w:bottom w:val="single" w:sz="4" w:space="0" w:color="auto"/>
              <w:right w:val="single" w:sz="4" w:space="0" w:color="auto"/>
            </w:tcBorders>
            <w:shd w:val="clear" w:color="auto" w:fill="auto"/>
            <w:noWrap/>
            <w:vAlign w:val="bottom"/>
            <w:hideMark/>
          </w:tcPr>
          <w:p w14:paraId="4EBC22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228542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4A72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C24EF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0043D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DAE3B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2039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F5970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53C45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343B33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767CAD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FEB61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466</w:t>
            </w:r>
          </w:p>
        </w:tc>
        <w:tc>
          <w:tcPr>
            <w:tcW w:w="530" w:type="pct"/>
            <w:tcBorders>
              <w:top w:val="nil"/>
              <w:left w:val="nil"/>
              <w:bottom w:val="single" w:sz="4" w:space="0" w:color="auto"/>
              <w:right w:val="single" w:sz="4" w:space="0" w:color="auto"/>
            </w:tcBorders>
            <w:shd w:val="clear" w:color="auto" w:fill="auto"/>
            <w:noWrap/>
            <w:vAlign w:val="bottom"/>
            <w:hideMark/>
          </w:tcPr>
          <w:p w14:paraId="23FCC3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9BFZH55L9M8048075</w:t>
            </w:r>
          </w:p>
        </w:tc>
        <w:tc>
          <w:tcPr>
            <w:tcW w:w="271" w:type="pct"/>
            <w:tcBorders>
              <w:top w:val="nil"/>
              <w:left w:val="nil"/>
              <w:bottom w:val="single" w:sz="4" w:space="0" w:color="auto"/>
              <w:right w:val="single" w:sz="4" w:space="0" w:color="auto"/>
            </w:tcBorders>
            <w:shd w:val="clear" w:color="auto" w:fill="auto"/>
            <w:noWrap/>
            <w:vAlign w:val="center"/>
            <w:hideMark/>
          </w:tcPr>
          <w:p w14:paraId="32E348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RFJ6C30</w:t>
            </w:r>
          </w:p>
        </w:tc>
        <w:tc>
          <w:tcPr>
            <w:tcW w:w="327" w:type="pct"/>
            <w:tcBorders>
              <w:top w:val="nil"/>
              <w:left w:val="nil"/>
              <w:bottom w:val="single" w:sz="4" w:space="0" w:color="auto"/>
              <w:right w:val="single" w:sz="4" w:space="0" w:color="auto"/>
            </w:tcBorders>
            <w:shd w:val="clear" w:color="auto" w:fill="auto"/>
            <w:noWrap/>
            <w:vAlign w:val="center"/>
            <w:hideMark/>
          </w:tcPr>
          <w:p w14:paraId="546EBB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1236013341</w:t>
            </w:r>
          </w:p>
        </w:tc>
        <w:tc>
          <w:tcPr>
            <w:tcW w:w="957" w:type="pct"/>
            <w:tcBorders>
              <w:top w:val="nil"/>
              <w:left w:val="nil"/>
              <w:bottom w:val="single" w:sz="4" w:space="0" w:color="auto"/>
              <w:right w:val="single" w:sz="4" w:space="0" w:color="auto"/>
            </w:tcBorders>
            <w:shd w:val="clear" w:color="auto" w:fill="auto"/>
            <w:noWrap/>
            <w:vAlign w:val="bottom"/>
            <w:hideMark/>
          </w:tcPr>
          <w:p w14:paraId="372A2A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Kwid Zen 1.0 12V Sce</w:t>
            </w:r>
          </w:p>
        </w:tc>
        <w:tc>
          <w:tcPr>
            <w:tcW w:w="194" w:type="pct"/>
            <w:tcBorders>
              <w:top w:val="nil"/>
              <w:left w:val="nil"/>
              <w:bottom w:val="single" w:sz="4" w:space="0" w:color="auto"/>
              <w:right w:val="single" w:sz="4" w:space="0" w:color="auto"/>
            </w:tcBorders>
            <w:shd w:val="clear" w:color="auto" w:fill="auto"/>
            <w:noWrap/>
            <w:vAlign w:val="bottom"/>
            <w:hideMark/>
          </w:tcPr>
          <w:p w14:paraId="67A6F4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AF6AC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454C5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31A81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F2DC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209E4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009FEB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2095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0A5985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12C4C21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DE54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w:t>
            </w:r>
          </w:p>
        </w:tc>
        <w:tc>
          <w:tcPr>
            <w:tcW w:w="530" w:type="pct"/>
            <w:tcBorders>
              <w:top w:val="nil"/>
              <w:left w:val="nil"/>
              <w:bottom w:val="single" w:sz="4" w:space="0" w:color="auto"/>
              <w:right w:val="single" w:sz="4" w:space="0" w:color="auto"/>
            </w:tcBorders>
            <w:shd w:val="clear" w:color="auto" w:fill="auto"/>
            <w:noWrap/>
            <w:vAlign w:val="bottom"/>
            <w:hideMark/>
          </w:tcPr>
          <w:p w14:paraId="136C88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9BFZH55L6M8047949</w:t>
            </w:r>
          </w:p>
        </w:tc>
        <w:tc>
          <w:tcPr>
            <w:tcW w:w="271" w:type="pct"/>
            <w:tcBorders>
              <w:top w:val="nil"/>
              <w:left w:val="nil"/>
              <w:bottom w:val="single" w:sz="4" w:space="0" w:color="auto"/>
              <w:right w:val="single" w:sz="4" w:space="0" w:color="auto"/>
            </w:tcBorders>
            <w:shd w:val="clear" w:color="auto" w:fill="auto"/>
            <w:noWrap/>
            <w:vAlign w:val="center"/>
            <w:hideMark/>
          </w:tcPr>
          <w:p w14:paraId="45B530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RFI1H86</w:t>
            </w:r>
          </w:p>
        </w:tc>
        <w:tc>
          <w:tcPr>
            <w:tcW w:w="327" w:type="pct"/>
            <w:tcBorders>
              <w:top w:val="nil"/>
              <w:left w:val="nil"/>
              <w:bottom w:val="single" w:sz="4" w:space="0" w:color="auto"/>
              <w:right w:val="single" w:sz="4" w:space="0" w:color="auto"/>
            </w:tcBorders>
            <w:shd w:val="clear" w:color="auto" w:fill="auto"/>
            <w:noWrap/>
            <w:vAlign w:val="center"/>
            <w:hideMark/>
          </w:tcPr>
          <w:p w14:paraId="5317A8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1234844467</w:t>
            </w:r>
          </w:p>
        </w:tc>
        <w:tc>
          <w:tcPr>
            <w:tcW w:w="957" w:type="pct"/>
            <w:tcBorders>
              <w:top w:val="nil"/>
              <w:left w:val="nil"/>
              <w:bottom w:val="single" w:sz="4" w:space="0" w:color="auto"/>
              <w:right w:val="single" w:sz="4" w:space="0" w:color="auto"/>
            </w:tcBorders>
            <w:shd w:val="clear" w:color="auto" w:fill="auto"/>
            <w:noWrap/>
            <w:vAlign w:val="bottom"/>
            <w:hideMark/>
          </w:tcPr>
          <w:p w14:paraId="4D977F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Renegade Longitude 1.8 Flex At</w:t>
            </w:r>
          </w:p>
        </w:tc>
        <w:tc>
          <w:tcPr>
            <w:tcW w:w="194" w:type="pct"/>
            <w:tcBorders>
              <w:top w:val="nil"/>
              <w:left w:val="nil"/>
              <w:bottom w:val="single" w:sz="4" w:space="0" w:color="auto"/>
              <w:right w:val="single" w:sz="4" w:space="0" w:color="auto"/>
            </w:tcBorders>
            <w:shd w:val="clear" w:color="auto" w:fill="auto"/>
            <w:noWrap/>
            <w:vAlign w:val="bottom"/>
            <w:hideMark/>
          </w:tcPr>
          <w:p w14:paraId="4807E2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19216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C6F21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E5E6F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7F209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66D4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02FF7C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661E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4EB863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3AA75B5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5650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468</w:t>
            </w:r>
          </w:p>
        </w:tc>
        <w:tc>
          <w:tcPr>
            <w:tcW w:w="530" w:type="pct"/>
            <w:tcBorders>
              <w:top w:val="nil"/>
              <w:left w:val="nil"/>
              <w:bottom w:val="single" w:sz="4" w:space="0" w:color="auto"/>
              <w:right w:val="single" w:sz="4" w:space="0" w:color="auto"/>
            </w:tcBorders>
            <w:shd w:val="clear" w:color="auto" w:fill="auto"/>
            <w:noWrap/>
            <w:vAlign w:val="bottom"/>
            <w:hideMark/>
          </w:tcPr>
          <w:p w14:paraId="076308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9BFZH55L1M8047616</w:t>
            </w:r>
          </w:p>
        </w:tc>
        <w:tc>
          <w:tcPr>
            <w:tcW w:w="271" w:type="pct"/>
            <w:tcBorders>
              <w:top w:val="nil"/>
              <w:left w:val="nil"/>
              <w:bottom w:val="single" w:sz="4" w:space="0" w:color="auto"/>
              <w:right w:val="single" w:sz="4" w:space="0" w:color="auto"/>
            </w:tcBorders>
            <w:shd w:val="clear" w:color="auto" w:fill="auto"/>
            <w:noWrap/>
            <w:vAlign w:val="center"/>
            <w:hideMark/>
          </w:tcPr>
          <w:p w14:paraId="7D4E7F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RFI1H85</w:t>
            </w:r>
          </w:p>
        </w:tc>
        <w:tc>
          <w:tcPr>
            <w:tcW w:w="327" w:type="pct"/>
            <w:tcBorders>
              <w:top w:val="nil"/>
              <w:left w:val="nil"/>
              <w:bottom w:val="single" w:sz="4" w:space="0" w:color="auto"/>
              <w:right w:val="single" w:sz="4" w:space="0" w:color="auto"/>
            </w:tcBorders>
            <w:shd w:val="clear" w:color="auto" w:fill="auto"/>
            <w:noWrap/>
            <w:vAlign w:val="center"/>
            <w:hideMark/>
          </w:tcPr>
          <w:p w14:paraId="4780E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1234844459</w:t>
            </w:r>
          </w:p>
        </w:tc>
        <w:tc>
          <w:tcPr>
            <w:tcW w:w="957" w:type="pct"/>
            <w:tcBorders>
              <w:top w:val="nil"/>
              <w:left w:val="nil"/>
              <w:bottom w:val="single" w:sz="4" w:space="0" w:color="auto"/>
              <w:right w:val="single" w:sz="4" w:space="0" w:color="auto"/>
            </w:tcBorders>
            <w:shd w:val="clear" w:color="auto" w:fill="auto"/>
            <w:noWrap/>
            <w:vAlign w:val="bottom"/>
            <w:hideMark/>
          </w:tcPr>
          <w:p w14:paraId="380318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194" w:type="pct"/>
            <w:tcBorders>
              <w:top w:val="nil"/>
              <w:left w:val="nil"/>
              <w:bottom w:val="single" w:sz="4" w:space="0" w:color="auto"/>
              <w:right w:val="single" w:sz="4" w:space="0" w:color="auto"/>
            </w:tcBorders>
            <w:shd w:val="clear" w:color="auto" w:fill="auto"/>
            <w:noWrap/>
            <w:vAlign w:val="bottom"/>
            <w:hideMark/>
          </w:tcPr>
          <w:p w14:paraId="69E05B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F3610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834B6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93A16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8C61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88AE1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4301FD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E579D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42365D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7042501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1692F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469</w:t>
            </w:r>
          </w:p>
        </w:tc>
        <w:tc>
          <w:tcPr>
            <w:tcW w:w="530" w:type="pct"/>
            <w:tcBorders>
              <w:top w:val="nil"/>
              <w:left w:val="nil"/>
              <w:bottom w:val="single" w:sz="4" w:space="0" w:color="auto"/>
              <w:right w:val="single" w:sz="4" w:space="0" w:color="auto"/>
            </w:tcBorders>
            <w:shd w:val="clear" w:color="auto" w:fill="auto"/>
            <w:noWrap/>
            <w:vAlign w:val="bottom"/>
            <w:hideMark/>
          </w:tcPr>
          <w:p w14:paraId="7B3D8E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9BFZH55L8M8047953</w:t>
            </w:r>
          </w:p>
        </w:tc>
        <w:tc>
          <w:tcPr>
            <w:tcW w:w="271" w:type="pct"/>
            <w:tcBorders>
              <w:top w:val="nil"/>
              <w:left w:val="nil"/>
              <w:bottom w:val="single" w:sz="4" w:space="0" w:color="auto"/>
              <w:right w:val="single" w:sz="4" w:space="0" w:color="auto"/>
            </w:tcBorders>
            <w:shd w:val="clear" w:color="auto" w:fill="auto"/>
            <w:noWrap/>
            <w:vAlign w:val="center"/>
            <w:hideMark/>
          </w:tcPr>
          <w:p w14:paraId="0397AE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RFI1H87</w:t>
            </w:r>
          </w:p>
        </w:tc>
        <w:tc>
          <w:tcPr>
            <w:tcW w:w="327" w:type="pct"/>
            <w:tcBorders>
              <w:top w:val="nil"/>
              <w:left w:val="nil"/>
              <w:bottom w:val="single" w:sz="4" w:space="0" w:color="auto"/>
              <w:right w:val="single" w:sz="4" w:space="0" w:color="auto"/>
            </w:tcBorders>
            <w:shd w:val="clear" w:color="auto" w:fill="auto"/>
            <w:noWrap/>
            <w:vAlign w:val="center"/>
            <w:hideMark/>
          </w:tcPr>
          <w:p w14:paraId="6D0BB0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1234844483</w:t>
            </w:r>
          </w:p>
        </w:tc>
        <w:tc>
          <w:tcPr>
            <w:tcW w:w="957" w:type="pct"/>
            <w:tcBorders>
              <w:top w:val="nil"/>
              <w:left w:val="nil"/>
              <w:bottom w:val="single" w:sz="4" w:space="0" w:color="auto"/>
              <w:right w:val="single" w:sz="4" w:space="0" w:color="auto"/>
            </w:tcBorders>
            <w:shd w:val="clear" w:color="auto" w:fill="auto"/>
            <w:noWrap/>
            <w:vAlign w:val="bottom"/>
            <w:hideMark/>
          </w:tcPr>
          <w:p w14:paraId="748549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194" w:type="pct"/>
            <w:tcBorders>
              <w:top w:val="nil"/>
              <w:left w:val="nil"/>
              <w:bottom w:val="single" w:sz="4" w:space="0" w:color="auto"/>
              <w:right w:val="single" w:sz="4" w:space="0" w:color="auto"/>
            </w:tcBorders>
            <w:shd w:val="clear" w:color="auto" w:fill="auto"/>
            <w:noWrap/>
            <w:vAlign w:val="bottom"/>
            <w:hideMark/>
          </w:tcPr>
          <w:p w14:paraId="38622C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94602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DCE89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7748E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7A8A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177B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CEA59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861D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7530E8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0F0B02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07BD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470</w:t>
            </w:r>
          </w:p>
        </w:tc>
        <w:tc>
          <w:tcPr>
            <w:tcW w:w="530" w:type="pct"/>
            <w:tcBorders>
              <w:top w:val="nil"/>
              <w:left w:val="nil"/>
              <w:bottom w:val="single" w:sz="4" w:space="0" w:color="auto"/>
              <w:right w:val="single" w:sz="4" w:space="0" w:color="auto"/>
            </w:tcBorders>
            <w:shd w:val="clear" w:color="auto" w:fill="auto"/>
            <w:noWrap/>
            <w:vAlign w:val="bottom"/>
            <w:hideMark/>
          </w:tcPr>
          <w:p w14:paraId="32F054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9BFZH55L0M8047820</w:t>
            </w:r>
          </w:p>
        </w:tc>
        <w:tc>
          <w:tcPr>
            <w:tcW w:w="271" w:type="pct"/>
            <w:tcBorders>
              <w:top w:val="nil"/>
              <w:left w:val="nil"/>
              <w:bottom w:val="single" w:sz="4" w:space="0" w:color="auto"/>
              <w:right w:val="single" w:sz="4" w:space="0" w:color="auto"/>
            </w:tcBorders>
            <w:shd w:val="clear" w:color="auto" w:fill="auto"/>
            <w:noWrap/>
            <w:vAlign w:val="center"/>
            <w:hideMark/>
          </w:tcPr>
          <w:p w14:paraId="48E8F8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RFI1H84</w:t>
            </w:r>
          </w:p>
        </w:tc>
        <w:tc>
          <w:tcPr>
            <w:tcW w:w="327" w:type="pct"/>
            <w:tcBorders>
              <w:top w:val="nil"/>
              <w:left w:val="nil"/>
              <w:bottom w:val="single" w:sz="4" w:space="0" w:color="auto"/>
              <w:right w:val="single" w:sz="4" w:space="0" w:color="auto"/>
            </w:tcBorders>
            <w:shd w:val="clear" w:color="auto" w:fill="auto"/>
            <w:noWrap/>
            <w:vAlign w:val="center"/>
            <w:hideMark/>
          </w:tcPr>
          <w:p w14:paraId="2C92E8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1234844432</w:t>
            </w:r>
          </w:p>
        </w:tc>
        <w:tc>
          <w:tcPr>
            <w:tcW w:w="957" w:type="pct"/>
            <w:tcBorders>
              <w:top w:val="nil"/>
              <w:left w:val="nil"/>
              <w:bottom w:val="single" w:sz="4" w:space="0" w:color="auto"/>
              <w:right w:val="single" w:sz="4" w:space="0" w:color="auto"/>
            </w:tcBorders>
            <w:shd w:val="clear" w:color="auto" w:fill="auto"/>
            <w:noWrap/>
            <w:vAlign w:val="bottom"/>
            <w:hideMark/>
          </w:tcPr>
          <w:p w14:paraId="1AFBA1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194" w:type="pct"/>
            <w:tcBorders>
              <w:top w:val="nil"/>
              <w:left w:val="nil"/>
              <w:bottom w:val="single" w:sz="4" w:space="0" w:color="auto"/>
              <w:right w:val="single" w:sz="4" w:space="0" w:color="auto"/>
            </w:tcBorders>
            <w:shd w:val="clear" w:color="auto" w:fill="auto"/>
            <w:noWrap/>
            <w:vAlign w:val="bottom"/>
            <w:hideMark/>
          </w:tcPr>
          <w:p w14:paraId="42640F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3B733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64EFE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F792B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67A7E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44903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01872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4DC8F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6C7A0A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646B14E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A2AD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471</w:t>
            </w:r>
          </w:p>
        </w:tc>
        <w:tc>
          <w:tcPr>
            <w:tcW w:w="530" w:type="pct"/>
            <w:tcBorders>
              <w:top w:val="nil"/>
              <w:left w:val="nil"/>
              <w:bottom w:val="single" w:sz="4" w:space="0" w:color="auto"/>
              <w:right w:val="single" w:sz="4" w:space="0" w:color="auto"/>
            </w:tcBorders>
            <w:shd w:val="clear" w:color="auto" w:fill="auto"/>
            <w:noWrap/>
            <w:vAlign w:val="bottom"/>
            <w:hideMark/>
          </w:tcPr>
          <w:p w14:paraId="17D76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9BFZH55L0M8047493</w:t>
            </w:r>
          </w:p>
        </w:tc>
        <w:tc>
          <w:tcPr>
            <w:tcW w:w="271" w:type="pct"/>
            <w:tcBorders>
              <w:top w:val="nil"/>
              <w:left w:val="nil"/>
              <w:bottom w:val="single" w:sz="4" w:space="0" w:color="auto"/>
              <w:right w:val="single" w:sz="4" w:space="0" w:color="auto"/>
            </w:tcBorders>
            <w:shd w:val="clear" w:color="auto" w:fill="auto"/>
            <w:noWrap/>
            <w:vAlign w:val="center"/>
            <w:hideMark/>
          </w:tcPr>
          <w:p w14:paraId="3D5472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RFI1H83</w:t>
            </w:r>
          </w:p>
        </w:tc>
        <w:tc>
          <w:tcPr>
            <w:tcW w:w="327" w:type="pct"/>
            <w:tcBorders>
              <w:top w:val="nil"/>
              <w:left w:val="nil"/>
              <w:bottom w:val="single" w:sz="4" w:space="0" w:color="auto"/>
              <w:right w:val="single" w:sz="4" w:space="0" w:color="auto"/>
            </w:tcBorders>
            <w:shd w:val="clear" w:color="auto" w:fill="auto"/>
            <w:noWrap/>
            <w:vAlign w:val="center"/>
            <w:hideMark/>
          </w:tcPr>
          <w:p w14:paraId="6BB053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1234844424</w:t>
            </w:r>
          </w:p>
        </w:tc>
        <w:tc>
          <w:tcPr>
            <w:tcW w:w="957" w:type="pct"/>
            <w:tcBorders>
              <w:top w:val="nil"/>
              <w:left w:val="nil"/>
              <w:bottom w:val="single" w:sz="4" w:space="0" w:color="auto"/>
              <w:right w:val="single" w:sz="4" w:space="0" w:color="auto"/>
            </w:tcBorders>
            <w:shd w:val="clear" w:color="auto" w:fill="auto"/>
            <w:noWrap/>
            <w:vAlign w:val="bottom"/>
            <w:hideMark/>
          </w:tcPr>
          <w:p w14:paraId="6685E2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96017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66271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99C78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2B781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501AD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655B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7731D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4945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33EB49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3D6953D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0D0B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472</w:t>
            </w:r>
          </w:p>
        </w:tc>
        <w:tc>
          <w:tcPr>
            <w:tcW w:w="530" w:type="pct"/>
            <w:tcBorders>
              <w:top w:val="nil"/>
              <w:left w:val="nil"/>
              <w:bottom w:val="single" w:sz="4" w:space="0" w:color="auto"/>
              <w:right w:val="single" w:sz="4" w:space="0" w:color="auto"/>
            </w:tcBorders>
            <w:shd w:val="clear" w:color="auto" w:fill="auto"/>
            <w:noWrap/>
            <w:vAlign w:val="bottom"/>
            <w:hideMark/>
          </w:tcPr>
          <w:p w14:paraId="3E82E3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9BFZH55LXM8047887</w:t>
            </w:r>
          </w:p>
        </w:tc>
        <w:tc>
          <w:tcPr>
            <w:tcW w:w="271" w:type="pct"/>
            <w:tcBorders>
              <w:top w:val="nil"/>
              <w:left w:val="nil"/>
              <w:bottom w:val="single" w:sz="4" w:space="0" w:color="auto"/>
              <w:right w:val="single" w:sz="4" w:space="0" w:color="auto"/>
            </w:tcBorders>
            <w:shd w:val="clear" w:color="auto" w:fill="auto"/>
            <w:noWrap/>
            <w:vAlign w:val="center"/>
            <w:hideMark/>
          </w:tcPr>
          <w:p w14:paraId="3E52BD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RFI7E28</w:t>
            </w:r>
          </w:p>
        </w:tc>
        <w:tc>
          <w:tcPr>
            <w:tcW w:w="327" w:type="pct"/>
            <w:tcBorders>
              <w:top w:val="nil"/>
              <w:left w:val="nil"/>
              <w:bottom w:val="single" w:sz="4" w:space="0" w:color="auto"/>
              <w:right w:val="single" w:sz="4" w:space="0" w:color="auto"/>
            </w:tcBorders>
            <w:shd w:val="clear" w:color="auto" w:fill="auto"/>
            <w:noWrap/>
            <w:vAlign w:val="center"/>
            <w:hideMark/>
          </w:tcPr>
          <w:p w14:paraId="0735C9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1235533031</w:t>
            </w:r>
          </w:p>
        </w:tc>
        <w:tc>
          <w:tcPr>
            <w:tcW w:w="957" w:type="pct"/>
            <w:tcBorders>
              <w:top w:val="nil"/>
              <w:left w:val="nil"/>
              <w:bottom w:val="single" w:sz="4" w:space="0" w:color="auto"/>
              <w:right w:val="single" w:sz="4" w:space="0" w:color="auto"/>
            </w:tcBorders>
            <w:shd w:val="clear" w:color="auto" w:fill="auto"/>
            <w:noWrap/>
            <w:vAlign w:val="bottom"/>
            <w:hideMark/>
          </w:tcPr>
          <w:p w14:paraId="358233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EFD1E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F922A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572A7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A7DEA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BA90D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F7CF3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7A080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35CF7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209634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1870AD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C144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w:t>
            </w:r>
          </w:p>
        </w:tc>
        <w:tc>
          <w:tcPr>
            <w:tcW w:w="530" w:type="pct"/>
            <w:tcBorders>
              <w:top w:val="nil"/>
              <w:left w:val="nil"/>
              <w:bottom w:val="single" w:sz="4" w:space="0" w:color="auto"/>
              <w:right w:val="single" w:sz="4" w:space="0" w:color="auto"/>
            </w:tcBorders>
            <w:shd w:val="clear" w:color="auto" w:fill="auto"/>
            <w:noWrap/>
            <w:vAlign w:val="bottom"/>
            <w:hideMark/>
          </w:tcPr>
          <w:p w14:paraId="6D7493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9BFZH55L5M8042144</w:t>
            </w:r>
          </w:p>
        </w:tc>
        <w:tc>
          <w:tcPr>
            <w:tcW w:w="271" w:type="pct"/>
            <w:tcBorders>
              <w:top w:val="nil"/>
              <w:left w:val="nil"/>
              <w:bottom w:val="single" w:sz="4" w:space="0" w:color="auto"/>
              <w:right w:val="single" w:sz="4" w:space="0" w:color="auto"/>
            </w:tcBorders>
            <w:shd w:val="clear" w:color="auto" w:fill="auto"/>
            <w:noWrap/>
            <w:vAlign w:val="center"/>
            <w:hideMark/>
          </w:tcPr>
          <w:p w14:paraId="2C3F79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RFI7E29</w:t>
            </w:r>
          </w:p>
        </w:tc>
        <w:tc>
          <w:tcPr>
            <w:tcW w:w="327" w:type="pct"/>
            <w:tcBorders>
              <w:top w:val="nil"/>
              <w:left w:val="nil"/>
              <w:bottom w:val="single" w:sz="4" w:space="0" w:color="auto"/>
              <w:right w:val="single" w:sz="4" w:space="0" w:color="auto"/>
            </w:tcBorders>
            <w:shd w:val="clear" w:color="auto" w:fill="auto"/>
            <w:noWrap/>
            <w:vAlign w:val="center"/>
            <w:hideMark/>
          </w:tcPr>
          <w:p w14:paraId="1A1E13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1235533040</w:t>
            </w:r>
          </w:p>
        </w:tc>
        <w:tc>
          <w:tcPr>
            <w:tcW w:w="957" w:type="pct"/>
            <w:tcBorders>
              <w:top w:val="nil"/>
              <w:left w:val="nil"/>
              <w:bottom w:val="single" w:sz="4" w:space="0" w:color="auto"/>
              <w:right w:val="single" w:sz="4" w:space="0" w:color="auto"/>
            </w:tcBorders>
            <w:shd w:val="clear" w:color="auto" w:fill="auto"/>
            <w:noWrap/>
            <w:vAlign w:val="bottom"/>
            <w:hideMark/>
          </w:tcPr>
          <w:p w14:paraId="0EDA73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D82CB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DD690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B744D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7CC72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4B88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D139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296D2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F16D9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0AA61B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53DDE17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4B74D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474</w:t>
            </w:r>
          </w:p>
        </w:tc>
        <w:tc>
          <w:tcPr>
            <w:tcW w:w="530" w:type="pct"/>
            <w:tcBorders>
              <w:top w:val="nil"/>
              <w:left w:val="nil"/>
              <w:bottom w:val="single" w:sz="4" w:space="0" w:color="auto"/>
              <w:right w:val="single" w:sz="4" w:space="0" w:color="auto"/>
            </w:tcBorders>
            <w:shd w:val="clear" w:color="auto" w:fill="auto"/>
            <w:noWrap/>
            <w:vAlign w:val="bottom"/>
            <w:hideMark/>
          </w:tcPr>
          <w:p w14:paraId="171D0D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9BFZH55L6M8047434</w:t>
            </w:r>
          </w:p>
        </w:tc>
        <w:tc>
          <w:tcPr>
            <w:tcW w:w="271" w:type="pct"/>
            <w:tcBorders>
              <w:top w:val="nil"/>
              <w:left w:val="nil"/>
              <w:bottom w:val="single" w:sz="4" w:space="0" w:color="auto"/>
              <w:right w:val="single" w:sz="4" w:space="0" w:color="auto"/>
            </w:tcBorders>
            <w:shd w:val="clear" w:color="auto" w:fill="auto"/>
            <w:noWrap/>
            <w:vAlign w:val="center"/>
            <w:hideMark/>
          </w:tcPr>
          <w:p w14:paraId="50A5D1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RFJ1I74</w:t>
            </w:r>
          </w:p>
        </w:tc>
        <w:tc>
          <w:tcPr>
            <w:tcW w:w="327" w:type="pct"/>
            <w:tcBorders>
              <w:top w:val="nil"/>
              <w:left w:val="nil"/>
              <w:bottom w:val="single" w:sz="4" w:space="0" w:color="auto"/>
              <w:right w:val="single" w:sz="4" w:space="0" w:color="auto"/>
            </w:tcBorders>
            <w:shd w:val="clear" w:color="auto" w:fill="auto"/>
            <w:noWrap/>
            <w:vAlign w:val="center"/>
            <w:hideMark/>
          </w:tcPr>
          <w:p w14:paraId="046999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1235816564</w:t>
            </w:r>
          </w:p>
        </w:tc>
        <w:tc>
          <w:tcPr>
            <w:tcW w:w="957" w:type="pct"/>
            <w:tcBorders>
              <w:top w:val="nil"/>
              <w:left w:val="nil"/>
              <w:bottom w:val="single" w:sz="4" w:space="0" w:color="auto"/>
              <w:right w:val="single" w:sz="4" w:space="0" w:color="auto"/>
            </w:tcBorders>
            <w:shd w:val="clear" w:color="auto" w:fill="auto"/>
            <w:noWrap/>
            <w:vAlign w:val="bottom"/>
            <w:hideMark/>
          </w:tcPr>
          <w:p w14:paraId="623405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Polo Comfortline 200 Tsi</w:t>
            </w:r>
          </w:p>
        </w:tc>
        <w:tc>
          <w:tcPr>
            <w:tcW w:w="194" w:type="pct"/>
            <w:tcBorders>
              <w:top w:val="nil"/>
              <w:left w:val="nil"/>
              <w:bottom w:val="single" w:sz="4" w:space="0" w:color="auto"/>
              <w:right w:val="single" w:sz="4" w:space="0" w:color="auto"/>
            </w:tcBorders>
            <w:shd w:val="clear" w:color="auto" w:fill="auto"/>
            <w:noWrap/>
            <w:vAlign w:val="bottom"/>
            <w:hideMark/>
          </w:tcPr>
          <w:p w14:paraId="00CD36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BA5E7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6A635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16364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026A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C5C5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E47ED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87687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562E93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19568CB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1F09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475</w:t>
            </w:r>
          </w:p>
        </w:tc>
        <w:tc>
          <w:tcPr>
            <w:tcW w:w="530" w:type="pct"/>
            <w:tcBorders>
              <w:top w:val="nil"/>
              <w:left w:val="nil"/>
              <w:bottom w:val="single" w:sz="4" w:space="0" w:color="auto"/>
              <w:right w:val="single" w:sz="4" w:space="0" w:color="auto"/>
            </w:tcBorders>
            <w:shd w:val="clear" w:color="auto" w:fill="auto"/>
            <w:noWrap/>
            <w:vAlign w:val="bottom"/>
            <w:hideMark/>
          </w:tcPr>
          <w:p w14:paraId="7BB52A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9BFZH55L1M8048068</w:t>
            </w:r>
          </w:p>
        </w:tc>
        <w:tc>
          <w:tcPr>
            <w:tcW w:w="271" w:type="pct"/>
            <w:tcBorders>
              <w:top w:val="nil"/>
              <w:left w:val="nil"/>
              <w:bottom w:val="single" w:sz="4" w:space="0" w:color="auto"/>
              <w:right w:val="single" w:sz="4" w:space="0" w:color="auto"/>
            </w:tcBorders>
            <w:shd w:val="clear" w:color="auto" w:fill="auto"/>
            <w:noWrap/>
            <w:vAlign w:val="center"/>
            <w:hideMark/>
          </w:tcPr>
          <w:p w14:paraId="703285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RFJ6C26</w:t>
            </w:r>
          </w:p>
        </w:tc>
        <w:tc>
          <w:tcPr>
            <w:tcW w:w="327" w:type="pct"/>
            <w:tcBorders>
              <w:top w:val="nil"/>
              <w:left w:val="nil"/>
              <w:bottom w:val="single" w:sz="4" w:space="0" w:color="auto"/>
              <w:right w:val="single" w:sz="4" w:space="0" w:color="auto"/>
            </w:tcBorders>
            <w:shd w:val="clear" w:color="auto" w:fill="auto"/>
            <w:noWrap/>
            <w:vAlign w:val="center"/>
            <w:hideMark/>
          </w:tcPr>
          <w:p w14:paraId="5D2993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1236013295</w:t>
            </w:r>
          </w:p>
        </w:tc>
        <w:tc>
          <w:tcPr>
            <w:tcW w:w="957" w:type="pct"/>
            <w:tcBorders>
              <w:top w:val="nil"/>
              <w:left w:val="nil"/>
              <w:bottom w:val="single" w:sz="4" w:space="0" w:color="auto"/>
              <w:right w:val="single" w:sz="4" w:space="0" w:color="auto"/>
            </w:tcBorders>
            <w:shd w:val="clear" w:color="auto" w:fill="auto"/>
            <w:noWrap/>
            <w:vAlign w:val="bottom"/>
            <w:hideMark/>
          </w:tcPr>
          <w:p w14:paraId="1F146F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Voyage 1.6 Flex</w:t>
            </w:r>
          </w:p>
        </w:tc>
        <w:tc>
          <w:tcPr>
            <w:tcW w:w="194" w:type="pct"/>
            <w:tcBorders>
              <w:top w:val="nil"/>
              <w:left w:val="nil"/>
              <w:bottom w:val="single" w:sz="4" w:space="0" w:color="auto"/>
              <w:right w:val="single" w:sz="4" w:space="0" w:color="auto"/>
            </w:tcBorders>
            <w:shd w:val="clear" w:color="auto" w:fill="auto"/>
            <w:noWrap/>
            <w:vAlign w:val="bottom"/>
            <w:hideMark/>
          </w:tcPr>
          <w:p w14:paraId="6E039F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C0282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757E6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23DC5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6D72B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9CE5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92E77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BA2C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1F54F5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C433CC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8601E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476</w:t>
            </w:r>
          </w:p>
        </w:tc>
        <w:tc>
          <w:tcPr>
            <w:tcW w:w="530" w:type="pct"/>
            <w:tcBorders>
              <w:top w:val="nil"/>
              <w:left w:val="nil"/>
              <w:bottom w:val="single" w:sz="4" w:space="0" w:color="auto"/>
              <w:right w:val="single" w:sz="4" w:space="0" w:color="auto"/>
            </w:tcBorders>
            <w:shd w:val="clear" w:color="auto" w:fill="auto"/>
            <w:noWrap/>
            <w:vAlign w:val="bottom"/>
            <w:hideMark/>
          </w:tcPr>
          <w:p w14:paraId="0A8C15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9BFZH55LXM8048098</w:t>
            </w:r>
          </w:p>
        </w:tc>
        <w:tc>
          <w:tcPr>
            <w:tcW w:w="271" w:type="pct"/>
            <w:tcBorders>
              <w:top w:val="nil"/>
              <w:left w:val="nil"/>
              <w:bottom w:val="single" w:sz="4" w:space="0" w:color="auto"/>
              <w:right w:val="single" w:sz="4" w:space="0" w:color="auto"/>
            </w:tcBorders>
            <w:shd w:val="clear" w:color="auto" w:fill="auto"/>
            <w:noWrap/>
            <w:vAlign w:val="center"/>
            <w:hideMark/>
          </w:tcPr>
          <w:p w14:paraId="3B1A9D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RFJ6C23</w:t>
            </w:r>
          </w:p>
        </w:tc>
        <w:tc>
          <w:tcPr>
            <w:tcW w:w="327" w:type="pct"/>
            <w:tcBorders>
              <w:top w:val="nil"/>
              <w:left w:val="nil"/>
              <w:bottom w:val="single" w:sz="4" w:space="0" w:color="auto"/>
              <w:right w:val="single" w:sz="4" w:space="0" w:color="auto"/>
            </w:tcBorders>
            <w:shd w:val="clear" w:color="auto" w:fill="auto"/>
            <w:noWrap/>
            <w:vAlign w:val="center"/>
            <w:hideMark/>
          </w:tcPr>
          <w:p w14:paraId="072809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1236013244</w:t>
            </w:r>
          </w:p>
        </w:tc>
        <w:tc>
          <w:tcPr>
            <w:tcW w:w="957" w:type="pct"/>
            <w:tcBorders>
              <w:top w:val="nil"/>
              <w:left w:val="nil"/>
              <w:bottom w:val="single" w:sz="4" w:space="0" w:color="auto"/>
              <w:right w:val="single" w:sz="4" w:space="0" w:color="auto"/>
            </w:tcBorders>
            <w:shd w:val="clear" w:color="auto" w:fill="auto"/>
            <w:noWrap/>
            <w:vAlign w:val="bottom"/>
            <w:hideMark/>
          </w:tcPr>
          <w:p w14:paraId="25EEF2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Voyage 1.6 Flex</w:t>
            </w:r>
          </w:p>
        </w:tc>
        <w:tc>
          <w:tcPr>
            <w:tcW w:w="194" w:type="pct"/>
            <w:tcBorders>
              <w:top w:val="nil"/>
              <w:left w:val="nil"/>
              <w:bottom w:val="single" w:sz="4" w:space="0" w:color="auto"/>
              <w:right w:val="single" w:sz="4" w:space="0" w:color="auto"/>
            </w:tcBorders>
            <w:shd w:val="clear" w:color="auto" w:fill="auto"/>
            <w:noWrap/>
            <w:vAlign w:val="bottom"/>
            <w:hideMark/>
          </w:tcPr>
          <w:p w14:paraId="5AE5E1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018AB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D731B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3EFFC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8A7C4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72530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48B6FD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2DC3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09AF7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783CD40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A805A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477</w:t>
            </w:r>
          </w:p>
        </w:tc>
        <w:tc>
          <w:tcPr>
            <w:tcW w:w="530" w:type="pct"/>
            <w:tcBorders>
              <w:top w:val="nil"/>
              <w:left w:val="nil"/>
              <w:bottom w:val="single" w:sz="4" w:space="0" w:color="auto"/>
              <w:right w:val="single" w:sz="4" w:space="0" w:color="auto"/>
            </w:tcBorders>
            <w:shd w:val="clear" w:color="auto" w:fill="auto"/>
            <w:noWrap/>
            <w:vAlign w:val="bottom"/>
            <w:hideMark/>
          </w:tcPr>
          <w:p w14:paraId="1924FA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9BFZH55L0M8048093</w:t>
            </w:r>
          </w:p>
        </w:tc>
        <w:tc>
          <w:tcPr>
            <w:tcW w:w="271" w:type="pct"/>
            <w:tcBorders>
              <w:top w:val="nil"/>
              <w:left w:val="nil"/>
              <w:bottom w:val="single" w:sz="4" w:space="0" w:color="auto"/>
              <w:right w:val="single" w:sz="4" w:space="0" w:color="auto"/>
            </w:tcBorders>
            <w:shd w:val="clear" w:color="auto" w:fill="auto"/>
            <w:noWrap/>
            <w:vAlign w:val="center"/>
            <w:hideMark/>
          </w:tcPr>
          <w:p w14:paraId="3ABBCE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RFJ6C25</w:t>
            </w:r>
          </w:p>
        </w:tc>
        <w:tc>
          <w:tcPr>
            <w:tcW w:w="327" w:type="pct"/>
            <w:tcBorders>
              <w:top w:val="nil"/>
              <w:left w:val="nil"/>
              <w:bottom w:val="single" w:sz="4" w:space="0" w:color="auto"/>
              <w:right w:val="single" w:sz="4" w:space="0" w:color="auto"/>
            </w:tcBorders>
            <w:shd w:val="clear" w:color="auto" w:fill="auto"/>
            <w:noWrap/>
            <w:vAlign w:val="center"/>
            <w:hideMark/>
          </w:tcPr>
          <w:p w14:paraId="51FE89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1236013279</w:t>
            </w:r>
          </w:p>
        </w:tc>
        <w:tc>
          <w:tcPr>
            <w:tcW w:w="957" w:type="pct"/>
            <w:tcBorders>
              <w:top w:val="nil"/>
              <w:left w:val="nil"/>
              <w:bottom w:val="single" w:sz="4" w:space="0" w:color="auto"/>
              <w:right w:val="single" w:sz="4" w:space="0" w:color="auto"/>
            </w:tcBorders>
            <w:shd w:val="clear" w:color="auto" w:fill="auto"/>
            <w:noWrap/>
            <w:vAlign w:val="bottom"/>
            <w:hideMark/>
          </w:tcPr>
          <w:p w14:paraId="2CEB1C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Highline 200 Tsi</w:t>
            </w:r>
          </w:p>
        </w:tc>
        <w:tc>
          <w:tcPr>
            <w:tcW w:w="194" w:type="pct"/>
            <w:tcBorders>
              <w:top w:val="nil"/>
              <w:left w:val="nil"/>
              <w:bottom w:val="single" w:sz="4" w:space="0" w:color="auto"/>
              <w:right w:val="single" w:sz="4" w:space="0" w:color="auto"/>
            </w:tcBorders>
            <w:shd w:val="clear" w:color="auto" w:fill="auto"/>
            <w:noWrap/>
            <w:vAlign w:val="bottom"/>
            <w:hideMark/>
          </w:tcPr>
          <w:p w14:paraId="52A979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A936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8A22D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0BE7E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058A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AF39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F3825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80A8B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678F1C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3583143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09F74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478</w:t>
            </w:r>
          </w:p>
        </w:tc>
        <w:tc>
          <w:tcPr>
            <w:tcW w:w="530" w:type="pct"/>
            <w:tcBorders>
              <w:top w:val="nil"/>
              <w:left w:val="nil"/>
              <w:bottom w:val="single" w:sz="4" w:space="0" w:color="auto"/>
              <w:right w:val="single" w:sz="4" w:space="0" w:color="auto"/>
            </w:tcBorders>
            <w:shd w:val="clear" w:color="auto" w:fill="auto"/>
            <w:noWrap/>
            <w:vAlign w:val="bottom"/>
            <w:hideMark/>
          </w:tcPr>
          <w:p w14:paraId="103E75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9BFZH55L7M8038287</w:t>
            </w:r>
          </w:p>
        </w:tc>
        <w:tc>
          <w:tcPr>
            <w:tcW w:w="271" w:type="pct"/>
            <w:tcBorders>
              <w:top w:val="nil"/>
              <w:left w:val="nil"/>
              <w:bottom w:val="single" w:sz="4" w:space="0" w:color="auto"/>
              <w:right w:val="single" w:sz="4" w:space="0" w:color="auto"/>
            </w:tcBorders>
            <w:shd w:val="clear" w:color="auto" w:fill="auto"/>
            <w:noWrap/>
            <w:vAlign w:val="center"/>
            <w:hideMark/>
          </w:tcPr>
          <w:p w14:paraId="47226E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RFJ6C29</w:t>
            </w:r>
          </w:p>
        </w:tc>
        <w:tc>
          <w:tcPr>
            <w:tcW w:w="327" w:type="pct"/>
            <w:tcBorders>
              <w:top w:val="nil"/>
              <w:left w:val="nil"/>
              <w:bottom w:val="single" w:sz="4" w:space="0" w:color="auto"/>
              <w:right w:val="single" w:sz="4" w:space="0" w:color="auto"/>
            </w:tcBorders>
            <w:shd w:val="clear" w:color="auto" w:fill="auto"/>
            <w:noWrap/>
            <w:vAlign w:val="center"/>
            <w:hideMark/>
          </w:tcPr>
          <w:p w14:paraId="0EF724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1236013325</w:t>
            </w:r>
          </w:p>
        </w:tc>
        <w:tc>
          <w:tcPr>
            <w:tcW w:w="957" w:type="pct"/>
            <w:tcBorders>
              <w:top w:val="nil"/>
              <w:left w:val="nil"/>
              <w:bottom w:val="single" w:sz="4" w:space="0" w:color="auto"/>
              <w:right w:val="single" w:sz="4" w:space="0" w:color="auto"/>
            </w:tcBorders>
            <w:shd w:val="clear" w:color="auto" w:fill="auto"/>
            <w:noWrap/>
            <w:vAlign w:val="bottom"/>
            <w:hideMark/>
          </w:tcPr>
          <w:p w14:paraId="3A4BE5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Highline 200 Tsi</w:t>
            </w:r>
          </w:p>
        </w:tc>
        <w:tc>
          <w:tcPr>
            <w:tcW w:w="194" w:type="pct"/>
            <w:tcBorders>
              <w:top w:val="nil"/>
              <w:left w:val="nil"/>
              <w:bottom w:val="single" w:sz="4" w:space="0" w:color="auto"/>
              <w:right w:val="single" w:sz="4" w:space="0" w:color="auto"/>
            </w:tcBorders>
            <w:shd w:val="clear" w:color="auto" w:fill="auto"/>
            <w:noWrap/>
            <w:vAlign w:val="bottom"/>
            <w:hideMark/>
          </w:tcPr>
          <w:p w14:paraId="0C9E10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6EB68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00834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5E16D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406D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6BF87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CB7E2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582F1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5B6E67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6D63640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0AA9A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479</w:t>
            </w:r>
          </w:p>
        </w:tc>
        <w:tc>
          <w:tcPr>
            <w:tcW w:w="530" w:type="pct"/>
            <w:tcBorders>
              <w:top w:val="nil"/>
              <w:left w:val="nil"/>
              <w:bottom w:val="single" w:sz="4" w:space="0" w:color="auto"/>
              <w:right w:val="single" w:sz="4" w:space="0" w:color="auto"/>
            </w:tcBorders>
            <w:shd w:val="clear" w:color="auto" w:fill="auto"/>
            <w:noWrap/>
            <w:vAlign w:val="bottom"/>
            <w:hideMark/>
          </w:tcPr>
          <w:p w14:paraId="2BEAA7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9BFZH55L9M8048304</w:t>
            </w:r>
          </w:p>
        </w:tc>
        <w:tc>
          <w:tcPr>
            <w:tcW w:w="271" w:type="pct"/>
            <w:tcBorders>
              <w:top w:val="nil"/>
              <w:left w:val="nil"/>
              <w:bottom w:val="single" w:sz="4" w:space="0" w:color="auto"/>
              <w:right w:val="single" w:sz="4" w:space="0" w:color="auto"/>
            </w:tcBorders>
            <w:shd w:val="clear" w:color="auto" w:fill="auto"/>
            <w:noWrap/>
            <w:vAlign w:val="center"/>
            <w:hideMark/>
          </w:tcPr>
          <w:p w14:paraId="641AD9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RFJ6C31</w:t>
            </w:r>
          </w:p>
        </w:tc>
        <w:tc>
          <w:tcPr>
            <w:tcW w:w="327" w:type="pct"/>
            <w:tcBorders>
              <w:top w:val="nil"/>
              <w:left w:val="nil"/>
              <w:bottom w:val="single" w:sz="4" w:space="0" w:color="auto"/>
              <w:right w:val="single" w:sz="4" w:space="0" w:color="auto"/>
            </w:tcBorders>
            <w:shd w:val="clear" w:color="auto" w:fill="auto"/>
            <w:noWrap/>
            <w:vAlign w:val="center"/>
            <w:hideMark/>
          </w:tcPr>
          <w:p w14:paraId="750E96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1236013350</w:t>
            </w:r>
          </w:p>
        </w:tc>
        <w:tc>
          <w:tcPr>
            <w:tcW w:w="957" w:type="pct"/>
            <w:tcBorders>
              <w:top w:val="nil"/>
              <w:left w:val="nil"/>
              <w:bottom w:val="single" w:sz="4" w:space="0" w:color="auto"/>
              <w:right w:val="single" w:sz="4" w:space="0" w:color="auto"/>
            </w:tcBorders>
            <w:shd w:val="clear" w:color="auto" w:fill="auto"/>
            <w:noWrap/>
            <w:vAlign w:val="bottom"/>
            <w:hideMark/>
          </w:tcPr>
          <w:p w14:paraId="4BA71D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Spin 1.8 Premier At</w:t>
            </w:r>
          </w:p>
        </w:tc>
        <w:tc>
          <w:tcPr>
            <w:tcW w:w="194" w:type="pct"/>
            <w:tcBorders>
              <w:top w:val="nil"/>
              <w:left w:val="nil"/>
              <w:bottom w:val="single" w:sz="4" w:space="0" w:color="auto"/>
              <w:right w:val="single" w:sz="4" w:space="0" w:color="auto"/>
            </w:tcBorders>
            <w:shd w:val="clear" w:color="auto" w:fill="auto"/>
            <w:noWrap/>
            <w:vAlign w:val="bottom"/>
            <w:hideMark/>
          </w:tcPr>
          <w:p w14:paraId="652DE6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F4B2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272E1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C3480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3CB2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4A237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E3936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3F41F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677422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C823C7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01FD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480</w:t>
            </w:r>
          </w:p>
        </w:tc>
        <w:tc>
          <w:tcPr>
            <w:tcW w:w="530" w:type="pct"/>
            <w:tcBorders>
              <w:top w:val="nil"/>
              <w:left w:val="nil"/>
              <w:bottom w:val="single" w:sz="4" w:space="0" w:color="auto"/>
              <w:right w:val="single" w:sz="4" w:space="0" w:color="auto"/>
            </w:tcBorders>
            <w:shd w:val="clear" w:color="auto" w:fill="auto"/>
            <w:noWrap/>
            <w:vAlign w:val="bottom"/>
            <w:hideMark/>
          </w:tcPr>
          <w:p w14:paraId="7C6102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9BFZH55LXM8048294</w:t>
            </w:r>
          </w:p>
        </w:tc>
        <w:tc>
          <w:tcPr>
            <w:tcW w:w="271" w:type="pct"/>
            <w:tcBorders>
              <w:top w:val="nil"/>
              <w:left w:val="nil"/>
              <w:bottom w:val="single" w:sz="4" w:space="0" w:color="auto"/>
              <w:right w:val="single" w:sz="4" w:space="0" w:color="auto"/>
            </w:tcBorders>
            <w:shd w:val="clear" w:color="auto" w:fill="auto"/>
            <w:noWrap/>
            <w:vAlign w:val="center"/>
            <w:hideMark/>
          </w:tcPr>
          <w:p w14:paraId="30B6E5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RFJ6C24</w:t>
            </w:r>
          </w:p>
        </w:tc>
        <w:tc>
          <w:tcPr>
            <w:tcW w:w="327" w:type="pct"/>
            <w:tcBorders>
              <w:top w:val="nil"/>
              <w:left w:val="nil"/>
              <w:bottom w:val="single" w:sz="4" w:space="0" w:color="auto"/>
              <w:right w:val="single" w:sz="4" w:space="0" w:color="auto"/>
            </w:tcBorders>
            <w:shd w:val="clear" w:color="auto" w:fill="auto"/>
            <w:noWrap/>
            <w:vAlign w:val="center"/>
            <w:hideMark/>
          </w:tcPr>
          <w:p w14:paraId="738389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1236013260</w:t>
            </w:r>
          </w:p>
        </w:tc>
        <w:tc>
          <w:tcPr>
            <w:tcW w:w="957" w:type="pct"/>
            <w:tcBorders>
              <w:top w:val="nil"/>
              <w:left w:val="nil"/>
              <w:bottom w:val="single" w:sz="4" w:space="0" w:color="auto"/>
              <w:right w:val="single" w:sz="4" w:space="0" w:color="auto"/>
            </w:tcBorders>
            <w:shd w:val="clear" w:color="auto" w:fill="auto"/>
            <w:noWrap/>
            <w:vAlign w:val="bottom"/>
            <w:hideMark/>
          </w:tcPr>
          <w:p w14:paraId="182BBD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Tiguan Allspace 250 Tsi</w:t>
            </w:r>
          </w:p>
        </w:tc>
        <w:tc>
          <w:tcPr>
            <w:tcW w:w="194" w:type="pct"/>
            <w:tcBorders>
              <w:top w:val="nil"/>
              <w:left w:val="nil"/>
              <w:bottom w:val="single" w:sz="4" w:space="0" w:color="auto"/>
              <w:right w:val="single" w:sz="4" w:space="0" w:color="auto"/>
            </w:tcBorders>
            <w:shd w:val="clear" w:color="auto" w:fill="auto"/>
            <w:noWrap/>
            <w:vAlign w:val="bottom"/>
            <w:hideMark/>
          </w:tcPr>
          <w:p w14:paraId="60FFDB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2A070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00363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D0527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9C2E8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54E3F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45DF46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19B2C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58F43A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03350CA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55C2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481</w:t>
            </w:r>
          </w:p>
        </w:tc>
        <w:tc>
          <w:tcPr>
            <w:tcW w:w="530" w:type="pct"/>
            <w:tcBorders>
              <w:top w:val="nil"/>
              <w:left w:val="nil"/>
              <w:bottom w:val="single" w:sz="4" w:space="0" w:color="auto"/>
              <w:right w:val="single" w:sz="4" w:space="0" w:color="auto"/>
            </w:tcBorders>
            <w:shd w:val="clear" w:color="auto" w:fill="auto"/>
            <w:noWrap/>
            <w:vAlign w:val="bottom"/>
            <w:hideMark/>
          </w:tcPr>
          <w:p w14:paraId="440BB2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9BFZH55L2M8048242</w:t>
            </w:r>
          </w:p>
        </w:tc>
        <w:tc>
          <w:tcPr>
            <w:tcW w:w="271" w:type="pct"/>
            <w:tcBorders>
              <w:top w:val="nil"/>
              <w:left w:val="nil"/>
              <w:bottom w:val="single" w:sz="4" w:space="0" w:color="auto"/>
              <w:right w:val="single" w:sz="4" w:space="0" w:color="auto"/>
            </w:tcBorders>
            <w:shd w:val="clear" w:color="auto" w:fill="auto"/>
            <w:noWrap/>
            <w:vAlign w:val="center"/>
            <w:hideMark/>
          </w:tcPr>
          <w:p w14:paraId="0FBD71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RFJ6C27</w:t>
            </w:r>
          </w:p>
        </w:tc>
        <w:tc>
          <w:tcPr>
            <w:tcW w:w="327" w:type="pct"/>
            <w:tcBorders>
              <w:top w:val="nil"/>
              <w:left w:val="nil"/>
              <w:bottom w:val="single" w:sz="4" w:space="0" w:color="auto"/>
              <w:right w:val="single" w:sz="4" w:space="0" w:color="auto"/>
            </w:tcBorders>
            <w:shd w:val="clear" w:color="auto" w:fill="auto"/>
            <w:noWrap/>
            <w:vAlign w:val="center"/>
            <w:hideMark/>
          </w:tcPr>
          <w:p w14:paraId="71BD1E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1236013309</w:t>
            </w:r>
          </w:p>
        </w:tc>
        <w:tc>
          <w:tcPr>
            <w:tcW w:w="957" w:type="pct"/>
            <w:tcBorders>
              <w:top w:val="nil"/>
              <w:left w:val="nil"/>
              <w:bottom w:val="single" w:sz="4" w:space="0" w:color="auto"/>
              <w:right w:val="single" w:sz="4" w:space="0" w:color="auto"/>
            </w:tcBorders>
            <w:shd w:val="clear" w:color="auto" w:fill="auto"/>
            <w:noWrap/>
            <w:vAlign w:val="bottom"/>
            <w:hideMark/>
          </w:tcPr>
          <w:p w14:paraId="7F586A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Zen 1.6</w:t>
            </w:r>
          </w:p>
        </w:tc>
        <w:tc>
          <w:tcPr>
            <w:tcW w:w="194" w:type="pct"/>
            <w:tcBorders>
              <w:top w:val="nil"/>
              <w:left w:val="nil"/>
              <w:bottom w:val="single" w:sz="4" w:space="0" w:color="auto"/>
              <w:right w:val="single" w:sz="4" w:space="0" w:color="auto"/>
            </w:tcBorders>
            <w:shd w:val="clear" w:color="auto" w:fill="auto"/>
            <w:noWrap/>
            <w:vAlign w:val="bottom"/>
            <w:hideMark/>
          </w:tcPr>
          <w:p w14:paraId="7DF89D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5BD90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44C61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13F5B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9D01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51E4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70B9DC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56012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71AFE0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06E29D0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3245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482</w:t>
            </w:r>
          </w:p>
        </w:tc>
        <w:tc>
          <w:tcPr>
            <w:tcW w:w="530" w:type="pct"/>
            <w:tcBorders>
              <w:top w:val="nil"/>
              <w:left w:val="nil"/>
              <w:bottom w:val="single" w:sz="4" w:space="0" w:color="auto"/>
              <w:right w:val="single" w:sz="4" w:space="0" w:color="auto"/>
            </w:tcBorders>
            <w:shd w:val="clear" w:color="auto" w:fill="auto"/>
            <w:noWrap/>
            <w:vAlign w:val="bottom"/>
            <w:hideMark/>
          </w:tcPr>
          <w:p w14:paraId="14A2C3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9BFZH55L3M8048198</w:t>
            </w:r>
          </w:p>
        </w:tc>
        <w:tc>
          <w:tcPr>
            <w:tcW w:w="271" w:type="pct"/>
            <w:tcBorders>
              <w:top w:val="nil"/>
              <w:left w:val="nil"/>
              <w:bottom w:val="single" w:sz="4" w:space="0" w:color="auto"/>
              <w:right w:val="single" w:sz="4" w:space="0" w:color="auto"/>
            </w:tcBorders>
            <w:shd w:val="clear" w:color="auto" w:fill="auto"/>
            <w:noWrap/>
            <w:vAlign w:val="center"/>
            <w:hideMark/>
          </w:tcPr>
          <w:p w14:paraId="4325C8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RFK2J49</w:t>
            </w:r>
          </w:p>
        </w:tc>
        <w:tc>
          <w:tcPr>
            <w:tcW w:w="327" w:type="pct"/>
            <w:tcBorders>
              <w:top w:val="nil"/>
              <w:left w:val="nil"/>
              <w:bottom w:val="single" w:sz="4" w:space="0" w:color="auto"/>
              <w:right w:val="single" w:sz="4" w:space="0" w:color="auto"/>
            </w:tcBorders>
            <w:shd w:val="clear" w:color="auto" w:fill="auto"/>
            <w:noWrap/>
            <w:vAlign w:val="center"/>
            <w:hideMark/>
          </w:tcPr>
          <w:p w14:paraId="1B82D6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1236369022</w:t>
            </w:r>
          </w:p>
        </w:tc>
        <w:tc>
          <w:tcPr>
            <w:tcW w:w="957" w:type="pct"/>
            <w:tcBorders>
              <w:top w:val="nil"/>
              <w:left w:val="nil"/>
              <w:bottom w:val="single" w:sz="4" w:space="0" w:color="auto"/>
              <w:right w:val="single" w:sz="4" w:space="0" w:color="auto"/>
            </w:tcBorders>
            <w:shd w:val="clear" w:color="auto" w:fill="auto"/>
            <w:noWrap/>
            <w:vAlign w:val="bottom"/>
            <w:hideMark/>
          </w:tcPr>
          <w:p w14:paraId="055D1F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Comfortline 200 Tsi</w:t>
            </w:r>
          </w:p>
        </w:tc>
        <w:tc>
          <w:tcPr>
            <w:tcW w:w="194" w:type="pct"/>
            <w:tcBorders>
              <w:top w:val="nil"/>
              <w:left w:val="nil"/>
              <w:bottom w:val="single" w:sz="4" w:space="0" w:color="auto"/>
              <w:right w:val="single" w:sz="4" w:space="0" w:color="auto"/>
            </w:tcBorders>
            <w:shd w:val="clear" w:color="auto" w:fill="auto"/>
            <w:noWrap/>
            <w:vAlign w:val="bottom"/>
            <w:hideMark/>
          </w:tcPr>
          <w:p w14:paraId="607D3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3FDA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2A01B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3574B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09D0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E9421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3E358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C22C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3B3F4F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00B184B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AF55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483</w:t>
            </w:r>
          </w:p>
        </w:tc>
        <w:tc>
          <w:tcPr>
            <w:tcW w:w="530" w:type="pct"/>
            <w:tcBorders>
              <w:top w:val="nil"/>
              <w:left w:val="nil"/>
              <w:bottom w:val="single" w:sz="4" w:space="0" w:color="auto"/>
              <w:right w:val="single" w:sz="4" w:space="0" w:color="auto"/>
            </w:tcBorders>
            <w:shd w:val="clear" w:color="auto" w:fill="auto"/>
            <w:noWrap/>
            <w:vAlign w:val="bottom"/>
            <w:hideMark/>
          </w:tcPr>
          <w:p w14:paraId="677EA3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9BFZH55L3M8048122</w:t>
            </w:r>
          </w:p>
        </w:tc>
        <w:tc>
          <w:tcPr>
            <w:tcW w:w="271" w:type="pct"/>
            <w:tcBorders>
              <w:top w:val="nil"/>
              <w:left w:val="nil"/>
              <w:bottom w:val="single" w:sz="4" w:space="0" w:color="auto"/>
              <w:right w:val="single" w:sz="4" w:space="0" w:color="auto"/>
            </w:tcBorders>
            <w:shd w:val="clear" w:color="auto" w:fill="auto"/>
            <w:noWrap/>
            <w:vAlign w:val="center"/>
            <w:hideMark/>
          </w:tcPr>
          <w:p w14:paraId="004DB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RFK2J48</w:t>
            </w:r>
          </w:p>
        </w:tc>
        <w:tc>
          <w:tcPr>
            <w:tcW w:w="327" w:type="pct"/>
            <w:tcBorders>
              <w:top w:val="nil"/>
              <w:left w:val="nil"/>
              <w:bottom w:val="single" w:sz="4" w:space="0" w:color="auto"/>
              <w:right w:val="single" w:sz="4" w:space="0" w:color="auto"/>
            </w:tcBorders>
            <w:shd w:val="clear" w:color="auto" w:fill="auto"/>
            <w:noWrap/>
            <w:vAlign w:val="center"/>
            <w:hideMark/>
          </w:tcPr>
          <w:p w14:paraId="402F0D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1236369014</w:t>
            </w:r>
          </w:p>
        </w:tc>
        <w:tc>
          <w:tcPr>
            <w:tcW w:w="957" w:type="pct"/>
            <w:tcBorders>
              <w:top w:val="nil"/>
              <w:left w:val="nil"/>
              <w:bottom w:val="single" w:sz="4" w:space="0" w:color="auto"/>
              <w:right w:val="single" w:sz="4" w:space="0" w:color="auto"/>
            </w:tcBorders>
            <w:shd w:val="clear" w:color="auto" w:fill="auto"/>
            <w:noWrap/>
            <w:vAlign w:val="bottom"/>
            <w:hideMark/>
          </w:tcPr>
          <w:p w14:paraId="68350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Comfortline 200 Tsi</w:t>
            </w:r>
          </w:p>
        </w:tc>
        <w:tc>
          <w:tcPr>
            <w:tcW w:w="194" w:type="pct"/>
            <w:tcBorders>
              <w:top w:val="nil"/>
              <w:left w:val="nil"/>
              <w:bottom w:val="single" w:sz="4" w:space="0" w:color="auto"/>
              <w:right w:val="single" w:sz="4" w:space="0" w:color="auto"/>
            </w:tcBorders>
            <w:shd w:val="clear" w:color="auto" w:fill="auto"/>
            <w:noWrap/>
            <w:vAlign w:val="bottom"/>
            <w:hideMark/>
          </w:tcPr>
          <w:p w14:paraId="562D21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C5CC3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DBC88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4C423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8F98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6E34E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9463A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3359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7AFE16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22F71F1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53D29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484</w:t>
            </w:r>
          </w:p>
        </w:tc>
        <w:tc>
          <w:tcPr>
            <w:tcW w:w="530" w:type="pct"/>
            <w:tcBorders>
              <w:top w:val="nil"/>
              <w:left w:val="nil"/>
              <w:bottom w:val="single" w:sz="4" w:space="0" w:color="auto"/>
              <w:right w:val="single" w:sz="4" w:space="0" w:color="auto"/>
            </w:tcBorders>
            <w:shd w:val="clear" w:color="auto" w:fill="auto"/>
            <w:noWrap/>
            <w:vAlign w:val="bottom"/>
            <w:hideMark/>
          </w:tcPr>
          <w:p w14:paraId="065E0B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9BFZH55L2M8048211</w:t>
            </w:r>
          </w:p>
        </w:tc>
        <w:tc>
          <w:tcPr>
            <w:tcW w:w="271" w:type="pct"/>
            <w:tcBorders>
              <w:top w:val="nil"/>
              <w:left w:val="nil"/>
              <w:bottom w:val="single" w:sz="4" w:space="0" w:color="auto"/>
              <w:right w:val="single" w:sz="4" w:space="0" w:color="auto"/>
            </w:tcBorders>
            <w:shd w:val="clear" w:color="auto" w:fill="auto"/>
            <w:noWrap/>
            <w:vAlign w:val="center"/>
            <w:hideMark/>
          </w:tcPr>
          <w:p w14:paraId="60E0C9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RFK2J47</w:t>
            </w:r>
          </w:p>
        </w:tc>
        <w:tc>
          <w:tcPr>
            <w:tcW w:w="327" w:type="pct"/>
            <w:tcBorders>
              <w:top w:val="nil"/>
              <w:left w:val="nil"/>
              <w:bottom w:val="single" w:sz="4" w:space="0" w:color="auto"/>
              <w:right w:val="single" w:sz="4" w:space="0" w:color="auto"/>
            </w:tcBorders>
            <w:shd w:val="clear" w:color="auto" w:fill="auto"/>
            <w:noWrap/>
            <w:vAlign w:val="center"/>
            <w:hideMark/>
          </w:tcPr>
          <w:p w14:paraId="2AAE9C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1236368999</w:t>
            </w:r>
          </w:p>
        </w:tc>
        <w:tc>
          <w:tcPr>
            <w:tcW w:w="957" w:type="pct"/>
            <w:tcBorders>
              <w:top w:val="nil"/>
              <w:left w:val="nil"/>
              <w:bottom w:val="single" w:sz="4" w:space="0" w:color="auto"/>
              <w:right w:val="single" w:sz="4" w:space="0" w:color="auto"/>
            </w:tcBorders>
            <w:shd w:val="clear" w:color="auto" w:fill="auto"/>
            <w:noWrap/>
            <w:vAlign w:val="bottom"/>
            <w:hideMark/>
          </w:tcPr>
          <w:p w14:paraId="07BEE8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Logan Zen 1.6</w:t>
            </w:r>
          </w:p>
        </w:tc>
        <w:tc>
          <w:tcPr>
            <w:tcW w:w="194" w:type="pct"/>
            <w:tcBorders>
              <w:top w:val="nil"/>
              <w:left w:val="nil"/>
              <w:bottom w:val="single" w:sz="4" w:space="0" w:color="auto"/>
              <w:right w:val="single" w:sz="4" w:space="0" w:color="auto"/>
            </w:tcBorders>
            <w:shd w:val="clear" w:color="auto" w:fill="auto"/>
            <w:noWrap/>
            <w:vAlign w:val="bottom"/>
            <w:hideMark/>
          </w:tcPr>
          <w:p w14:paraId="41FBB5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73A4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F8ADD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D6DF8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EE6B7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19E8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1063D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5FDC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003409-6</w:t>
            </w:r>
          </w:p>
        </w:tc>
        <w:tc>
          <w:tcPr>
            <w:tcW w:w="593" w:type="pct"/>
            <w:tcBorders>
              <w:top w:val="nil"/>
              <w:left w:val="nil"/>
              <w:bottom w:val="single" w:sz="4" w:space="0" w:color="auto"/>
              <w:right w:val="single" w:sz="4" w:space="0" w:color="auto"/>
            </w:tcBorders>
            <w:shd w:val="clear" w:color="auto" w:fill="auto"/>
            <w:noWrap/>
            <w:vAlign w:val="bottom"/>
            <w:hideMark/>
          </w:tcPr>
          <w:p w14:paraId="739B2C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46.721,00</w:t>
            </w:r>
          </w:p>
        </w:tc>
      </w:tr>
      <w:tr w:rsidR="002821CF" w:rsidRPr="002821CF" w14:paraId="0B997F3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6F5E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485</w:t>
            </w:r>
          </w:p>
        </w:tc>
        <w:tc>
          <w:tcPr>
            <w:tcW w:w="530" w:type="pct"/>
            <w:tcBorders>
              <w:top w:val="nil"/>
              <w:left w:val="nil"/>
              <w:bottom w:val="single" w:sz="4" w:space="0" w:color="auto"/>
              <w:right w:val="single" w:sz="4" w:space="0" w:color="auto"/>
            </w:tcBorders>
            <w:shd w:val="clear" w:color="auto" w:fill="auto"/>
            <w:noWrap/>
            <w:vAlign w:val="bottom"/>
            <w:hideMark/>
          </w:tcPr>
          <w:p w14:paraId="349BCF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9BD5781FFLY423896</w:t>
            </w:r>
          </w:p>
        </w:tc>
        <w:tc>
          <w:tcPr>
            <w:tcW w:w="271" w:type="pct"/>
            <w:tcBorders>
              <w:top w:val="nil"/>
              <w:left w:val="nil"/>
              <w:bottom w:val="single" w:sz="4" w:space="0" w:color="auto"/>
              <w:right w:val="single" w:sz="4" w:space="0" w:color="auto"/>
            </w:tcBorders>
            <w:shd w:val="clear" w:color="auto" w:fill="auto"/>
            <w:noWrap/>
            <w:vAlign w:val="center"/>
            <w:hideMark/>
          </w:tcPr>
          <w:p w14:paraId="588389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RFJ1I72</w:t>
            </w:r>
          </w:p>
        </w:tc>
        <w:tc>
          <w:tcPr>
            <w:tcW w:w="327" w:type="pct"/>
            <w:tcBorders>
              <w:top w:val="nil"/>
              <w:left w:val="nil"/>
              <w:bottom w:val="single" w:sz="4" w:space="0" w:color="auto"/>
              <w:right w:val="single" w:sz="4" w:space="0" w:color="auto"/>
            </w:tcBorders>
            <w:shd w:val="clear" w:color="auto" w:fill="auto"/>
            <w:noWrap/>
            <w:vAlign w:val="center"/>
            <w:hideMark/>
          </w:tcPr>
          <w:p w14:paraId="4932E0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1235816548</w:t>
            </w:r>
          </w:p>
        </w:tc>
        <w:tc>
          <w:tcPr>
            <w:tcW w:w="957" w:type="pct"/>
            <w:tcBorders>
              <w:top w:val="nil"/>
              <w:left w:val="nil"/>
              <w:bottom w:val="single" w:sz="4" w:space="0" w:color="auto"/>
              <w:right w:val="single" w:sz="4" w:space="0" w:color="auto"/>
            </w:tcBorders>
            <w:shd w:val="clear" w:color="auto" w:fill="auto"/>
            <w:noWrap/>
            <w:vAlign w:val="bottom"/>
            <w:hideMark/>
          </w:tcPr>
          <w:p w14:paraId="3FCB8A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Cd 1.4 Evo Flex 3P  </w:t>
            </w:r>
          </w:p>
        </w:tc>
        <w:tc>
          <w:tcPr>
            <w:tcW w:w="194" w:type="pct"/>
            <w:tcBorders>
              <w:top w:val="nil"/>
              <w:left w:val="nil"/>
              <w:bottom w:val="single" w:sz="4" w:space="0" w:color="auto"/>
              <w:right w:val="single" w:sz="4" w:space="0" w:color="auto"/>
            </w:tcBorders>
            <w:shd w:val="clear" w:color="auto" w:fill="auto"/>
            <w:noWrap/>
            <w:vAlign w:val="bottom"/>
            <w:hideMark/>
          </w:tcPr>
          <w:p w14:paraId="7E80C6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D4DDF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F8E6C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5E8EF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46D9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D1903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739CE7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574FA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53C019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1B33161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B336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486</w:t>
            </w:r>
          </w:p>
        </w:tc>
        <w:tc>
          <w:tcPr>
            <w:tcW w:w="530" w:type="pct"/>
            <w:tcBorders>
              <w:top w:val="nil"/>
              <w:left w:val="nil"/>
              <w:bottom w:val="single" w:sz="4" w:space="0" w:color="auto"/>
              <w:right w:val="single" w:sz="4" w:space="0" w:color="auto"/>
            </w:tcBorders>
            <w:shd w:val="clear" w:color="auto" w:fill="auto"/>
            <w:noWrap/>
            <w:vAlign w:val="bottom"/>
            <w:hideMark/>
          </w:tcPr>
          <w:p w14:paraId="683BE9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9BD5781FFLY424024</w:t>
            </w:r>
          </w:p>
        </w:tc>
        <w:tc>
          <w:tcPr>
            <w:tcW w:w="271" w:type="pct"/>
            <w:tcBorders>
              <w:top w:val="nil"/>
              <w:left w:val="nil"/>
              <w:bottom w:val="single" w:sz="4" w:space="0" w:color="auto"/>
              <w:right w:val="single" w:sz="4" w:space="0" w:color="auto"/>
            </w:tcBorders>
            <w:shd w:val="clear" w:color="auto" w:fill="auto"/>
            <w:noWrap/>
            <w:vAlign w:val="center"/>
            <w:hideMark/>
          </w:tcPr>
          <w:p w14:paraId="5D80C2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RFI7E27</w:t>
            </w:r>
          </w:p>
        </w:tc>
        <w:tc>
          <w:tcPr>
            <w:tcW w:w="327" w:type="pct"/>
            <w:tcBorders>
              <w:top w:val="nil"/>
              <w:left w:val="nil"/>
              <w:bottom w:val="single" w:sz="4" w:space="0" w:color="auto"/>
              <w:right w:val="single" w:sz="4" w:space="0" w:color="auto"/>
            </w:tcBorders>
            <w:shd w:val="clear" w:color="auto" w:fill="auto"/>
            <w:noWrap/>
            <w:vAlign w:val="center"/>
            <w:hideMark/>
          </w:tcPr>
          <w:p w14:paraId="2FB67A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1235533023</w:t>
            </w:r>
          </w:p>
        </w:tc>
        <w:tc>
          <w:tcPr>
            <w:tcW w:w="957" w:type="pct"/>
            <w:tcBorders>
              <w:top w:val="nil"/>
              <w:left w:val="nil"/>
              <w:bottom w:val="single" w:sz="4" w:space="0" w:color="auto"/>
              <w:right w:val="single" w:sz="4" w:space="0" w:color="auto"/>
            </w:tcBorders>
            <w:shd w:val="clear" w:color="auto" w:fill="auto"/>
            <w:noWrap/>
            <w:vAlign w:val="bottom"/>
            <w:hideMark/>
          </w:tcPr>
          <w:p w14:paraId="0689DB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Cd 1.4 Evo Flex 3P  </w:t>
            </w:r>
          </w:p>
        </w:tc>
        <w:tc>
          <w:tcPr>
            <w:tcW w:w="194" w:type="pct"/>
            <w:tcBorders>
              <w:top w:val="nil"/>
              <w:left w:val="nil"/>
              <w:bottom w:val="single" w:sz="4" w:space="0" w:color="auto"/>
              <w:right w:val="single" w:sz="4" w:space="0" w:color="auto"/>
            </w:tcBorders>
            <w:shd w:val="clear" w:color="auto" w:fill="auto"/>
            <w:noWrap/>
            <w:vAlign w:val="bottom"/>
            <w:hideMark/>
          </w:tcPr>
          <w:p w14:paraId="71AC41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84FED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D5412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0D561F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C052B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D5EFD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03718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B9EF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1422EE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7EC8646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E431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487</w:t>
            </w:r>
          </w:p>
        </w:tc>
        <w:tc>
          <w:tcPr>
            <w:tcW w:w="530" w:type="pct"/>
            <w:tcBorders>
              <w:top w:val="nil"/>
              <w:left w:val="nil"/>
              <w:bottom w:val="single" w:sz="4" w:space="0" w:color="auto"/>
              <w:right w:val="single" w:sz="4" w:space="0" w:color="auto"/>
            </w:tcBorders>
            <w:shd w:val="clear" w:color="auto" w:fill="auto"/>
            <w:noWrap/>
            <w:vAlign w:val="bottom"/>
            <w:hideMark/>
          </w:tcPr>
          <w:p w14:paraId="7A4602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9BD5781FFLY423991</w:t>
            </w:r>
          </w:p>
        </w:tc>
        <w:tc>
          <w:tcPr>
            <w:tcW w:w="271" w:type="pct"/>
            <w:tcBorders>
              <w:top w:val="nil"/>
              <w:left w:val="nil"/>
              <w:bottom w:val="single" w:sz="4" w:space="0" w:color="auto"/>
              <w:right w:val="single" w:sz="4" w:space="0" w:color="auto"/>
            </w:tcBorders>
            <w:shd w:val="clear" w:color="auto" w:fill="auto"/>
            <w:noWrap/>
            <w:vAlign w:val="center"/>
            <w:hideMark/>
          </w:tcPr>
          <w:p w14:paraId="6AE8C8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RFJ1I73</w:t>
            </w:r>
          </w:p>
        </w:tc>
        <w:tc>
          <w:tcPr>
            <w:tcW w:w="327" w:type="pct"/>
            <w:tcBorders>
              <w:top w:val="nil"/>
              <w:left w:val="nil"/>
              <w:bottom w:val="single" w:sz="4" w:space="0" w:color="auto"/>
              <w:right w:val="single" w:sz="4" w:space="0" w:color="auto"/>
            </w:tcBorders>
            <w:shd w:val="clear" w:color="auto" w:fill="auto"/>
            <w:noWrap/>
            <w:vAlign w:val="center"/>
            <w:hideMark/>
          </w:tcPr>
          <w:p w14:paraId="7F6D40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1235816556</w:t>
            </w:r>
          </w:p>
        </w:tc>
        <w:tc>
          <w:tcPr>
            <w:tcW w:w="957" w:type="pct"/>
            <w:tcBorders>
              <w:top w:val="nil"/>
              <w:left w:val="nil"/>
              <w:bottom w:val="single" w:sz="4" w:space="0" w:color="auto"/>
              <w:right w:val="single" w:sz="4" w:space="0" w:color="auto"/>
            </w:tcBorders>
            <w:shd w:val="clear" w:color="auto" w:fill="auto"/>
            <w:noWrap/>
            <w:vAlign w:val="bottom"/>
            <w:hideMark/>
          </w:tcPr>
          <w:p w14:paraId="1D471C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Cd 1.4 Evo Flex 3P  </w:t>
            </w:r>
          </w:p>
        </w:tc>
        <w:tc>
          <w:tcPr>
            <w:tcW w:w="194" w:type="pct"/>
            <w:tcBorders>
              <w:top w:val="nil"/>
              <w:left w:val="nil"/>
              <w:bottom w:val="single" w:sz="4" w:space="0" w:color="auto"/>
              <w:right w:val="single" w:sz="4" w:space="0" w:color="auto"/>
            </w:tcBorders>
            <w:shd w:val="clear" w:color="auto" w:fill="auto"/>
            <w:noWrap/>
            <w:vAlign w:val="bottom"/>
            <w:hideMark/>
          </w:tcPr>
          <w:p w14:paraId="4C2457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9396D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B35F6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002F89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ABCF0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D5C24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2E599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D3B25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7123A0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6180EC1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C004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488</w:t>
            </w:r>
          </w:p>
        </w:tc>
        <w:tc>
          <w:tcPr>
            <w:tcW w:w="530" w:type="pct"/>
            <w:tcBorders>
              <w:top w:val="nil"/>
              <w:left w:val="nil"/>
              <w:bottom w:val="single" w:sz="4" w:space="0" w:color="auto"/>
              <w:right w:val="single" w:sz="4" w:space="0" w:color="auto"/>
            </w:tcBorders>
            <w:shd w:val="clear" w:color="auto" w:fill="auto"/>
            <w:noWrap/>
            <w:vAlign w:val="bottom"/>
            <w:hideMark/>
          </w:tcPr>
          <w:p w14:paraId="2975C6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9BGKL48U0LB209904</w:t>
            </w:r>
          </w:p>
        </w:tc>
        <w:tc>
          <w:tcPr>
            <w:tcW w:w="271" w:type="pct"/>
            <w:tcBorders>
              <w:top w:val="nil"/>
              <w:left w:val="nil"/>
              <w:bottom w:val="single" w:sz="4" w:space="0" w:color="auto"/>
              <w:right w:val="single" w:sz="4" w:space="0" w:color="auto"/>
            </w:tcBorders>
            <w:shd w:val="clear" w:color="auto" w:fill="auto"/>
            <w:noWrap/>
            <w:vAlign w:val="center"/>
            <w:hideMark/>
          </w:tcPr>
          <w:p w14:paraId="264ECE9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RFF7B42</w:t>
            </w:r>
          </w:p>
        </w:tc>
        <w:tc>
          <w:tcPr>
            <w:tcW w:w="327" w:type="pct"/>
            <w:tcBorders>
              <w:top w:val="nil"/>
              <w:left w:val="nil"/>
              <w:bottom w:val="single" w:sz="4" w:space="0" w:color="auto"/>
              <w:right w:val="single" w:sz="4" w:space="0" w:color="auto"/>
            </w:tcBorders>
            <w:shd w:val="clear" w:color="auto" w:fill="auto"/>
            <w:noWrap/>
            <w:vAlign w:val="center"/>
            <w:hideMark/>
          </w:tcPr>
          <w:p w14:paraId="38592A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1233127699</w:t>
            </w:r>
          </w:p>
        </w:tc>
        <w:tc>
          <w:tcPr>
            <w:tcW w:w="957" w:type="pct"/>
            <w:tcBorders>
              <w:top w:val="nil"/>
              <w:left w:val="nil"/>
              <w:bottom w:val="single" w:sz="4" w:space="0" w:color="auto"/>
              <w:right w:val="single" w:sz="4" w:space="0" w:color="auto"/>
            </w:tcBorders>
            <w:shd w:val="clear" w:color="auto" w:fill="auto"/>
            <w:noWrap/>
            <w:vAlign w:val="bottom"/>
            <w:hideMark/>
          </w:tcPr>
          <w:p w14:paraId="4FB257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194" w:type="pct"/>
            <w:tcBorders>
              <w:top w:val="nil"/>
              <w:left w:val="nil"/>
              <w:bottom w:val="single" w:sz="4" w:space="0" w:color="auto"/>
              <w:right w:val="single" w:sz="4" w:space="0" w:color="auto"/>
            </w:tcBorders>
            <w:shd w:val="clear" w:color="auto" w:fill="auto"/>
            <w:noWrap/>
            <w:vAlign w:val="bottom"/>
            <w:hideMark/>
          </w:tcPr>
          <w:p w14:paraId="07C1B1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BD0B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B6F36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497D4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FB7C9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8C7F8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AA2AD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F317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31C805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4F5C2C3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EDE4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489</w:t>
            </w:r>
          </w:p>
        </w:tc>
        <w:tc>
          <w:tcPr>
            <w:tcW w:w="530" w:type="pct"/>
            <w:tcBorders>
              <w:top w:val="nil"/>
              <w:left w:val="nil"/>
              <w:bottom w:val="single" w:sz="4" w:space="0" w:color="auto"/>
              <w:right w:val="single" w:sz="4" w:space="0" w:color="auto"/>
            </w:tcBorders>
            <w:shd w:val="clear" w:color="auto" w:fill="auto"/>
            <w:noWrap/>
            <w:vAlign w:val="bottom"/>
            <w:hideMark/>
          </w:tcPr>
          <w:p w14:paraId="267354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9BGKL48U0LB210074</w:t>
            </w:r>
          </w:p>
        </w:tc>
        <w:tc>
          <w:tcPr>
            <w:tcW w:w="271" w:type="pct"/>
            <w:tcBorders>
              <w:top w:val="nil"/>
              <w:left w:val="nil"/>
              <w:bottom w:val="single" w:sz="4" w:space="0" w:color="auto"/>
              <w:right w:val="single" w:sz="4" w:space="0" w:color="auto"/>
            </w:tcBorders>
            <w:shd w:val="clear" w:color="auto" w:fill="auto"/>
            <w:noWrap/>
            <w:vAlign w:val="center"/>
            <w:hideMark/>
          </w:tcPr>
          <w:p w14:paraId="318713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RFF7B47</w:t>
            </w:r>
          </w:p>
        </w:tc>
        <w:tc>
          <w:tcPr>
            <w:tcW w:w="327" w:type="pct"/>
            <w:tcBorders>
              <w:top w:val="nil"/>
              <w:left w:val="nil"/>
              <w:bottom w:val="single" w:sz="4" w:space="0" w:color="auto"/>
              <w:right w:val="single" w:sz="4" w:space="0" w:color="auto"/>
            </w:tcBorders>
            <w:shd w:val="clear" w:color="auto" w:fill="auto"/>
            <w:noWrap/>
            <w:vAlign w:val="center"/>
            <w:hideMark/>
          </w:tcPr>
          <w:p w14:paraId="2608E5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1233127745</w:t>
            </w:r>
          </w:p>
        </w:tc>
        <w:tc>
          <w:tcPr>
            <w:tcW w:w="957" w:type="pct"/>
            <w:tcBorders>
              <w:top w:val="nil"/>
              <w:left w:val="nil"/>
              <w:bottom w:val="single" w:sz="4" w:space="0" w:color="auto"/>
              <w:right w:val="single" w:sz="4" w:space="0" w:color="auto"/>
            </w:tcBorders>
            <w:shd w:val="clear" w:color="auto" w:fill="auto"/>
            <w:noWrap/>
            <w:vAlign w:val="bottom"/>
            <w:hideMark/>
          </w:tcPr>
          <w:p w14:paraId="3E48DE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194" w:type="pct"/>
            <w:tcBorders>
              <w:top w:val="nil"/>
              <w:left w:val="nil"/>
              <w:bottom w:val="single" w:sz="4" w:space="0" w:color="auto"/>
              <w:right w:val="single" w:sz="4" w:space="0" w:color="auto"/>
            </w:tcBorders>
            <w:shd w:val="clear" w:color="auto" w:fill="auto"/>
            <w:noWrap/>
            <w:vAlign w:val="bottom"/>
            <w:hideMark/>
          </w:tcPr>
          <w:p w14:paraId="0C952A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186E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02720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81F51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76D1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D435B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1C183C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C82A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6214B4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11A7FA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E1A3F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490</w:t>
            </w:r>
          </w:p>
        </w:tc>
        <w:tc>
          <w:tcPr>
            <w:tcW w:w="530" w:type="pct"/>
            <w:tcBorders>
              <w:top w:val="nil"/>
              <w:left w:val="nil"/>
              <w:bottom w:val="single" w:sz="4" w:space="0" w:color="auto"/>
              <w:right w:val="single" w:sz="4" w:space="0" w:color="auto"/>
            </w:tcBorders>
            <w:shd w:val="clear" w:color="auto" w:fill="auto"/>
            <w:noWrap/>
            <w:vAlign w:val="bottom"/>
            <w:hideMark/>
          </w:tcPr>
          <w:p w14:paraId="700CCB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9BGKL48U0LB210047</w:t>
            </w:r>
          </w:p>
        </w:tc>
        <w:tc>
          <w:tcPr>
            <w:tcW w:w="271" w:type="pct"/>
            <w:tcBorders>
              <w:top w:val="nil"/>
              <w:left w:val="nil"/>
              <w:bottom w:val="single" w:sz="4" w:space="0" w:color="auto"/>
              <w:right w:val="single" w:sz="4" w:space="0" w:color="auto"/>
            </w:tcBorders>
            <w:shd w:val="clear" w:color="auto" w:fill="auto"/>
            <w:noWrap/>
            <w:vAlign w:val="center"/>
            <w:hideMark/>
          </w:tcPr>
          <w:p w14:paraId="35DEEF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RFF7B43</w:t>
            </w:r>
          </w:p>
        </w:tc>
        <w:tc>
          <w:tcPr>
            <w:tcW w:w="327" w:type="pct"/>
            <w:tcBorders>
              <w:top w:val="nil"/>
              <w:left w:val="nil"/>
              <w:bottom w:val="single" w:sz="4" w:space="0" w:color="auto"/>
              <w:right w:val="single" w:sz="4" w:space="0" w:color="auto"/>
            </w:tcBorders>
            <w:shd w:val="clear" w:color="auto" w:fill="auto"/>
            <w:noWrap/>
            <w:vAlign w:val="center"/>
            <w:hideMark/>
          </w:tcPr>
          <w:p w14:paraId="4486CA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1233127702</w:t>
            </w:r>
          </w:p>
        </w:tc>
        <w:tc>
          <w:tcPr>
            <w:tcW w:w="957" w:type="pct"/>
            <w:tcBorders>
              <w:top w:val="nil"/>
              <w:left w:val="nil"/>
              <w:bottom w:val="single" w:sz="4" w:space="0" w:color="auto"/>
              <w:right w:val="single" w:sz="4" w:space="0" w:color="auto"/>
            </w:tcBorders>
            <w:shd w:val="clear" w:color="auto" w:fill="auto"/>
            <w:noWrap/>
            <w:vAlign w:val="bottom"/>
            <w:hideMark/>
          </w:tcPr>
          <w:p w14:paraId="020EA5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194" w:type="pct"/>
            <w:tcBorders>
              <w:top w:val="nil"/>
              <w:left w:val="nil"/>
              <w:bottom w:val="single" w:sz="4" w:space="0" w:color="auto"/>
              <w:right w:val="single" w:sz="4" w:space="0" w:color="auto"/>
            </w:tcBorders>
            <w:shd w:val="clear" w:color="auto" w:fill="auto"/>
            <w:noWrap/>
            <w:vAlign w:val="bottom"/>
            <w:hideMark/>
          </w:tcPr>
          <w:p w14:paraId="06E5B8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F342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039A5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E9AD0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3D20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815C2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5C2FD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47139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76A777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03D3ACB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3461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491</w:t>
            </w:r>
          </w:p>
        </w:tc>
        <w:tc>
          <w:tcPr>
            <w:tcW w:w="530" w:type="pct"/>
            <w:tcBorders>
              <w:top w:val="nil"/>
              <w:left w:val="nil"/>
              <w:bottom w:val="single" w:sz="4" w:space="0" w:color="auto"/>
              <w:right w:val="single" w:sz="4" w:space="0" w:color="auto"/>
            </w:tcBorders>
            <w:shd w:val="clear" w:color="auto" w:fill="auto"/>
            <w:noWrap/>
            <w:vAlign w:val="bottom"/>
            <w:hideMark/>
          </w:tcPr>
          <w:p w14:paraId="189A4D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9BGKL48U0LB210059</w:t>
            </w:r>
          </w:p>
        </w:tc>
        <w:tc>
          <w:tcPr>
            <w:tcW w:w="271" w:type="pct"/>
            <w:tcBorders>
              <w:top w:val="nil"/>
              <w:left w:val="nil"/>
              <w:bottom w:val="single" w:sz="4" w:space="0" w:color="auto"/>
              <w:right w:val="single" w:sz="4" w:space="0" w:color="auto"/>
            </w:tcBorders>
            <w:shd w:val="clear" w:color="auto" w:fill="auto"/>
            <w:noWrap/>
            <w:vAlign w:val="center"/>
            <w:hideMark/>
          </w:tcPr>
          <w:p w14:paraId="72970E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RFF7B45</w:t>
            </w:r>
          </w:p>
        </w:tc>
        <w:tc>
          <w:tcPr>
            <w:tcW w:w="327" w:type="pct"/>
            <w:tcBorders>
              <w:top w:val="nil"/>
              <w:left w:val="nil"/>
              <w:bottom w:val="single" w:sz="4" w:space="0" w:color="auto"/>
              <w:right w:val="single" w:sz="4" w:space="0" w:color="auto"/>
            </w:tcBorders>
            <w:shd w:val="clear" w:color="auto" w:fill="auto"/>
            <w:noWrap/>
            <w:vAlign w:val="center"/>
            <w:hideMark/>
          </w:tcPr>
          <w:p w14:paraId="281242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1233127729</w:t>
            </w:r>
          </w:p>
        </w:tc>
        <w:tc>
          <w:tcPr>
            <w:tcW w:w="957" w:type="pct"/>
            <w:tcBorders>
              <w:top w:val="nil"/>
              <w:left w:val="nil"/>
              <w:bottom w:val="single" w:sz="4" w:space="0" w:color="auto"/>
              <w:right w:val="single" w:sz="4" w:space="0" w:color="auto"/>
            </w:tcBorders>
            <w:shd w:val="clear" w:color="auto" w:fill="auto"/>
            <w:noWrap/>
            <w:vAlign w:val="bottom"/>
            <w:hideMark/>
          </w:tcPr>
          <w:p w14:paraId="5F9E16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194" w:type="pct"/>
            <w:tcBorders>
              <w:top w:val="nil"/>
              <w:left w:val="nil"/>
              <w:bottom w:val="single" w:sz="4" w:space="0" w:color="auto"/>
              <w:right w:val="single" w:sz="4" w:space="0" w:color="auto"/>
            </w:tcBorders>
            <w:shd w:val="clear" w:color="auto" w:fill="auto"/>
            <w:noWrap/>
            <w:vAlign w:val="bottom"/>
            <w:hideMark/>
          </w:tcPr>
          <w:p w14:paraId="4EBED5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A17C8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D74C0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31754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21A0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21816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12E07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DECAF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4C2007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1F4A1D8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9621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492</w:t>
            </w:r>
          </w:p>
        </w:tc>
        <w:tc>
          <w:tcPr>
            <w:tcW w:w="530" w:type="pct"/>
            <w:tcBorders>
              <w:top w:val="nil"/>
              <w:left w:val="nil"/>
              <w:bottom w:val="single" w:sz="4" w:space="0" w:color="auto"/>
              <w:right w:val="single" w:sz="4" w:space="0" w:color="auto"/>
            </w:tcBorders>
            <w:shd w:val="clear" w:color="auto" w:fill="auto"/>
            <w:noWrap/>
            <w:vAlign w:val="bottom"/>
            <w:hideMark/>
          </w:tcPr>
          <w:p w14:paraId="1C8F31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9BGKL48U0LB210054</w:t>
            </w:r>
          </w:p>
        </w:tc>
        <w:tc>
          <w:tcPr>
            <w:tcW w:w="271" w:type="pct"/>
            <w:tcBorders>
              <w:top w:val="nil"/>
              <w:left w:val="nil"/>
              <w:bottom w:val="single" w:sz="4" w:space="0" w:color="auto"/>
              <w:right w:val="single" w:sz="4" w:space="0" w:color="auto"/>
            </w:tcBorders>
            <w:shd w:val="clear" w:color="auto" w:fill="auto"/>
            <w:noWrap/>
            <w:vAlign w:val="center"/>
            <w:hideMark/>
          </w:tcPr>
          <w:p w14:paraId="3C5FFA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RFF7B44</w:t>
            </w:r>
          </w:p>
        </w:tc>
        <w:tc>
          <w:tcPr>
            <w:tcW w:w="327" w:type="pct"/>
            <w:tcBorders>
              <w:top w:val="nil"/>
              <w:left w:val="nil"/>
              <w:bottom w:val="single" w:sz="4" w:space="0" w:color="auto"/>
              <w:right w:val="single" w:sz="4" w:space="0" w:color="auto"/>
            </w:tcBorders>
            <w:shd w:val="clear" w:color="auto" w:fill="auto"/>
            <w:noWrap/>
            <w:vAlign w:val="center"/>
            <w:hideMark/>
          </w:tcPr>
          <w:p w14:paraId="4915F8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1233127710</w:t>
            </w:r>
          </w:p>
        </w:tc>
        <w:tc>
          <w:tcPr>
            <w:tcW w:w="957" w:type="pct"/>
            <w:tcBorders>
              <w:top w:val="nil"/>
              <w:left w:val="nil"/>
              <w:bottom w:val="single" w:sz="4" w:space="0" w:color="auto"/>
              <w:right w:val="single" w:sz="4" w:space="0" w:color="auto"/>
            </w:tcBorders>
            <w:shd w:val="clear" w:color="auto" w:fill="auto"/>
            <w:noWrap/>
            <w:vAlign w:val="bottom"/>
            <w:hideMark/>
          </w:tcPr>
          <w:p w14:paraId="6AF360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194" w:type="pct"/>
            <w:tcBorders>
              <w:top w:val="nil"/>
              <w:left w:val="nil"/>
              <w:bottom w:val="single" w:sz="4" w:space="0" w:color="auto"/>
              <w:right w:val="single" w:sz="4" w:space="0" w:color="auto"/>
            </w:tcBorders>
            <w:shd w:val="clear" w:color="auto" w:fill="auto"/>
            <w:noWrap/>
            <w:vAlign w:val="bottom"/>
            <w:hideMark/>
          </w:tcPr>
          <w:p w14:paraId="15C0FE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7E0E6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9F448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B8D2D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20D4A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2F242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12E03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EBEC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1EEDAE7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5A8640E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95BED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493</w:t>
            </w:r>
          </w:p>
        </w:tc>
        <w:tc>
          <w:tcPr>
            <w:tcW w:w="530" w:type="pct"/>
            <w:tcBorders>
              <w:top w:val="nil"/>
              <w:left w:val="nil"/>
              <w:bottom w:val="single" w:sz="4" w:space="0" w:color="auto"/>
              <w:right w:val="single" w:sz="4" w:space="0" w:color="auto"/>
            </w:tcBorders>
            <w:shd w:val="clear" w:color="auto" w:fill="auto"/>
            <w:noWrap/>
            <w:vAlign w:val="bottom"/>
            <w:hideMark/>
          </w:tcPr>
          <w:p w14:paraId="56B72F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9BGKL48U0LB210066</w:t>
            </w:r>
          </w:p>
        </w:tc>
        <w:tc>
          <w:tcPr>
            <w:tcW w:w="271" w:type="pct"/>
            <w:tcBorders>
              <w:top w:val="nil"/>
              <w:left w:val="nil"/>
              <w:bottom w:val="single" w:sz="4" w:space="0" w:color="auto"/>
              <w:right w:val="single" w:sz="4" w:space="0" w:color="auto"/>
            </w:tcBorders>
            <w:shd w:val="clear" w:color="auto" w:fill="auto"/>
            <w:noWrap/>
            <w:vAlign w:val="center"/>
            <w:hideMark/>
          </w:tcPr>
          <w:p w14:paraId="4C9979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RFF7B46</w:t>
            </w:r>
          </w:p>
        </w:tc>
        <w:tc>
          <w:tcPr>
            <w:tcW w:w="327" w:type="pct"/>
            <w:tcBorders>
              <w:top w:val="nil"/>
              <w:left w:val="nil"/>
              <w:bottom w:val="single" w:sz="4" w:space="0" w:color="auto"/>
              <w:right w:val="single" w:sz="4" w:space="0" w:color="auto"/>
            </w:tcBorders>
            <w:shd w:val="clear" w:color="auto" w:fill="auto"/>
            <w:noWrap/>
            <w:vAlign w:val="center"/>
            <w:hideMark/>
          </w:tcPr>
          <w:p w14:paraId="36C8F8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1233127737</w:t>
            </w:r>
          </w:p>
        </w:tc>
        <w:tc>
          <w:tcPr>
            <w:tcW w:w="957" w:type="pct"/>
            <w:tcBorders>
              <w:top w:val="nil"/>
              <w:left w:val="nil"/>
              <w:bottom w:val="single" w:sz="4" w:space="0" w:color="auto"/>
              <w:right w:val="single" w:sz="4" w:space="0" w:color="auto"/>
            </w:tcBorders>
            <w:shd w:val="clear" w:color="auto" w:fill="auto"/>
            <w:noWrap/>
            <w:vAlign w:val="bottom"/>
            <w:hideMark/>
          </w:tcPr>
          <w:p w14:paraId="56F216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194" w:type="pct"/>
            <w:tcBorders>
              <w:top w:val="nil"/>
              <w:left w:val="nil"/>
              <w:bottom w:val="single" w:sz="4" w:space="0" w:color="auto"/>
              <w:right w:val="single" w:sz="4" w:space="0" w:color="auto"/>
            </w:tcBorders>
            <w:shd w:val="clear" w:color="auto" w:fill="auto"/>
            <w:noWrap/>
            <w:vAlign w:val="bottom"/>
            <w:hideMark/>
          </w:tcPr>
          <w:p w14:paraId="2059CC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FF766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1201A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7B658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77CF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4684C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3051D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FAFB1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2315B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58DEE65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7591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494</w:t>
            </w:r>
          </w:p>
        </w:tc>
        <w:tc>
          <w:tcPr>
            <w:tcW w:w="530" w:type="pct"/>
            <w:tcBorders>
              <w:top w:val="nil"/>
              <w:left w:val="nil"/>
              <w:bottom w:val="single" w:sz="4" w:space="0" w:color="auto"/>
              <w:right w:val="single" w:sz="4" w:space="0" w:color="auto"/>
            </w:tcBorders>
            <w:shd w:val="clear" w:color="auto" w:fill="auto"/>
            <w:noWrap/>
            <w:vAlign w:val="bottom"/>
            <w:hideMark/>
          </w:tcPr>
          <w:p w14:paraId="184A68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9BGKL48U0LB209896</w:t>
            </w:r>
          </w:p>
        </w:tc>
        <w:tc>
          <w:tcPr>
            <w:tcW w:w="271" w:type="pct"/>
            <w:tcBorders>
              <w:top w:val="nil"/>
              <w:left w:val="nil"/>
              <w:bottom w:val="single" w:sz="4" w:space="0" w:color="auto"/>
              <w:right w:val="single" w:sz="4" w:space="0" w:color="auto"/>
            </w:tcBorders>
            <w:shd w:val="clear" w:color="auto" w:fill="auto"/>
            <w:noWrap/>
            <w:vAlign w:val="center"/>
            <w:hideMark/>
          </w:tcPr>
          <w:p w14:paraId="798899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RFF7B41</w:t>
            </w:r>
          </w:p>
        </w:tc>
        <w:tc>
          <w:tcPr>
            <w:tcW w:w="327" w:type="pct"/>
            <w:tcBorders>
              <w:top w:val="nil"/>
              <w:left w:val="nil"/>
              <w:bottom w:val="single" w:sz="4" w:space="0" w:color="auto"/>
              <w:right w:val="single" w:sz="4" w:space="0" w:color="auto"/>
            </w:tcBorders>
            <w:shd w:val="clear" w:color="auto" w:fill="auto"/>
            <w:noWrap/>
            <w:vAlign w:val="center"/>
            <w:hideMark/>
          </w:tcPr>
          <w:p w14:paraId="086CAE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1233127680</w:t>
            </w:r>
          </w:p>
        </w:tc>
        <w:tc>
          <w:tcPr>
            <w:tcW w:w="957" w:type="pct"/>
            <w:tcBorders>
              <w:top w:val="nil"/>
              <w:left w:val="nil"/>
              <w:bottom w:val="single" w:sz="4" w:space="0" w:color="auto"/>
              <w:right w:val="single" w:sz="4" w:space="0" w:color="auto"/>
            </w:tcBorders>
            <w:shd w:val="clear" w:color="auto" w:fill="auto"/>
            <w:noWrap/>
            <w:vAlign w:val="bottom"/>
            <w:hideMark/>
          </w:tcPr>
          <w:p w14:paraId="4C61F0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Onix Joy 1.0 2020                       </w:t>
            </w:r>
          </w:p>
        </w:tc>
        <w:tc>
          <w:tcPr>
            <w:tcW w:w="194" w:type="pct"/>
            <w:tcBorders>
              <w:top w:val="nil"/>
              <w:left w:val="nil"/>
              <w:bottom w:val="single" w:sz="4" w:space="0" w:color="auto"/>
              <w:right w:val="single" w:sz="4" w:space="0" w:color="auto"/>
            </w:tcBorders>
            <w:shd w:val="clear" w:color="auto" w:fill="auto"/>
            <w:noWrap/>
            <w:vAlign w:val="bottom"/>
            <w:hideMark/>
          </w:tcPr>
          <w:p w14:paraId="6444D8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02FDC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73029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DB662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E170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BAF61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22DC7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1424F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004473-3</w:t>
            </w:r>
          </w:p>
        </w:tc>
        <w:tc>
          <w:tcPr>
            <w:tcW w:w="593" w:type="pct"/>
            <w:tcBorders>
              <w:top w:val="nil"/>
              <w:left w:val="nil"/>
              <w:bottom w:val="single" w:sz="4" w:space="0" w:color="auto"/>
              <w:right w:val="single" w:sz="4" w:space="0" w:color="auto"/>
            </w:tcBorders>
            <w:shd w:val="clear" w:color="auto" w:fill="auto"/>
            <w:noWrap/>
            <w:vAlign w:val="bottom"/>
            <w:hideMark/>
          </w:tcPr>
          <w:p w14:paraId="27FE11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47.345,00</w:t>
            </w:r>
          </w:p>
        </w:tc>
      </w:tr>
      <w:tr w:rsidR="002821CF" w:rsidRPr="002821CF" w14:paraId="2C79E9F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A36AF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495</w:t>
            </w:r>
          </w:p>
        </w:tc>
        <w:tc>
          <w:tcPr>
            <w:tcW w:w="530" w:type="pct"/>
            <w:tcBorders>
              <w:top w:val="nil"/>
              <w:left w:val="nil"/>
              <w:bottom w:val="single" w:sz="4" w:space="0" w:color="auto"/>
              <w:right w:val="single" w:sz="4" w:space="0" w:color="auto"/>
            </w:tcBorders>
            <w:shd w:val="clear" w:color="auto" w:fill="auto"/>
            <w:noWrap/>
            <w:vAlign w:val="bottom"/>
            <w:hideMark/>
          </w:tcPr>
          <w:p w14:paraId="1F0722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9BGJP7520MB129123</w:t>
            </w:r>
          </w:p>
        </w:tc>
        <w:tc>
          <w:tcPr>
            <w:tcW w:w="271" w:type="pct"/>
            <w:tcBorders>
              <w:top w:val="nil"/>
              <w:left w:val="nil"/>
              <w:bottom w:val="single" w:sz="4" w:space="0" w:color="auto"/>
              <w:right w:val="single" w:sz="4" w:space="0" w:color="auto"/>
            </w:tcBorders>
            <w:shd w:val="clear" w:color="auto" w:fill="auto"/>
            <w:noWrap/>
            <w:vAlign w:val="center"/>
            <w:hideMark/>
          </w:tcPr>
          <w:p w14:paraId="6FB55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RFK2J50</w:t>
            </w:r>
          </w:p>
        </w:tc>
        <w:tc>
          <w:tcPr>
            <w:tcW w:w="327" w:type="pct"/>
            <w:tcBorders>
              <w:top w:val="nil"/>
              <w:left w:val="nil"/>
              <w:bottom w:val="single" w:sz="4" w:space="0" w:color="auto"/>
              <w:right w:val="single" w:sz="4" w:space="0" w:color="auto"/>
            </w:tcBorders>
            <w:shd w:val="clear" w:color="auto" w:fill="auto"/>
            <w:noWrap/>
            <w:vAlign w:val="center"/>
            <w:hideMark/>
          </w:tcPr>
          <w:p w14:paraId="1BDF26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1236369030</w:t>
            </w:r>
          </w:p>
        </w:tc>
        <w:tc>
          <w:tcPr>
            <w:tcW w:w="957" w:type="pct"/>
            <w:tcBorders>
              <w:top w:val="nil"/>
              <w:left w:val="nil"/>
              <w:bottom w:val="single" w:sz="4" w:space="0" w:color="auto"/>
              <w:right w:val="single" w:sz="4" w:space="0" w:color="auto"/>
            </w:tcBorders>
            <w:shd w:val="clear" w:color="auto" w:fill="auto"/>
            <w:noWrap/>
            <w:vAlign w:val="bottom"/>
            <w:hideMark/>
          </w:tcPr>
          <w:p w14:paraId="5AE62A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4B00B0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47298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B53C8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8471C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B127C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F323F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45C2E4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0C637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004495-4</w:t>
            </w:r>
          </w:p>
        </w:tc>
        <w:tc>
          <w:tcPr>
            <w:tcW w:w="593" w:type="pct"/>
            <w:tcBorders>
              <w:top w:val="nil"/>
              <w:left w:val="nil"/>
              <w:bottom w:val="single" w:sz="4" w:space="0" w:color="auto"/>
              <w:right w:val="single" w:sz="4" w:space="0" w:color="auto"/>
            </w:tcBorders>
            <w:shd w:val="clear" w:color="auto" w:fill="auto"/>
            <w:noWrap/>
            <w:vAlign w:val="bottom"/>
            <w:hideMark/>
          </w:tcPr>
          <w:p w14:paraId="2F42B0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92.458,00</w:t>
            </w:r>
          </w:p>
        </w:tc>
      </w:tr>
      <w:tr w:rsidR="002821CF" w:rsidRPr="002821CF" w14:paraId="163C8DD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110C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496</w:t>
            </w:r>
          </w:p>
        </w:tc>
        <w:tc>
          <w:tcPr>
            <w:tcW w:w="530" w:type="pct"/>
            <w:tcBorders>
              <w:top w:val="nil"/>
              <w:left w:val="nil"/>
              <w:bottom w:val="single" w:sz="4" w:space="0" w:color="auto"/>
              <w:right w:val="single" w:sz="4" w:space="0" w:color="auto"/>
            </w:tcBorders>
            <w:shd w:val="clear" w:color="auto" w:fill="auto"/>
            <w:noWrap/>
            <w:vAlign w:val="bottom"/>
            <w:hideMark/>
          </w:tcPr>
          <w:p w14:paraId="150A59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9BG144DK0LC444849</w:t>
            </w:r>
          </w:p>
        </w:tc>
        <w:tc>
          <w:tcPr>
            <w:tcW w:w="271" w:type="pct"/>
            <w:tcBorders>
              <w:top w:val="nil"/>
              <w:left w:val="nil"/>
              <w:bottom w:val="single" w:sz="4" w:space="0" w:color="auto"/>
              <w:right w:val="single" w:sz="4" w:space="0" w:color="auto"/>
            </w:tcBorders>
            <w:shd w:val="clear" w:color="auto" w:fill="auto"/>
            <w:noWrap/>
            <w:vAlign w:val="center"/>
            <w:hideMark/>
          </w:tcPr>
          <w:p w14:paraId="490BE6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RFF7B70</w:t>
            </w:r>
          </w:p>
        </w:tc>
        <w:tc>
          <w:tcPr>
            <w:tcW w:w="327" w:type="pct"/>
            <w:tcBorders>
              <w:top w:val="nil"/>
              <w:left w:val="nil"/>
              <w:bottom w:val="single" w:sz="4" w:space="0" w:color="auto"/>
              <w:right w:val="single" w:sz="4" w:space="0" w:color="auto"/>
            </w:tcBorders>
            <w:shd w:val="clear" w:color="auto" w:fill="auto"/>
            <w:noWrap/>
            <w:vAlign w:val="center"/>
            <w:hideMark/>
          </w:tcPr>
          <w:p w14:paraId="689187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1233127982</w:t>
            </w:r>
          </w:p>
        </w:tc>
        <w:tc>
          <w:tcPr>
            <w:tcW w:w="957" w:type="pct"/>
            <w:tcBorders>
              <w:top w:val="nil"/>
              <w:left w:val="nil"/>
              <w:bottom w:val="single" w:sz="4" w:space="0" w:color="auto"/>
              <w:right w:val="single" w:sz="4" w:space="0" w:color="auto"/>
            </w:tcBorders>
            <w:shd w:val="clear" w:color="auto" w:fill="auto"/>
            <w:noWrap/>
            <w:vAlign w:val="bottom"/>
            <w:hideMark/>
          </w:tcPr>
          <w:p w14:paraId="321693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2725DB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52B4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9DC01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843E3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8CDA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9C29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70046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08C57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02FF46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0C436B2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C1998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497</w:t>
            </w:r>
          </w:p>
        </w:tc>
        <w:tc>
          <w:tcPr>
            <w:tcW w:w="530" w:type="pct"/>
            <w:tcBorders>
              <w:top w:val="nil"/>
              <w:left w:val="nil"/>
              <w:bottom w:val="single" w:sz="4" w:space="0" w:color="auto"/>
              <w:right w:val="single" w:sz="4" w:space="0" w:color="auto"/>
            </w:tcBorders>
            <w:shd w:val="clear" w:color="auto" w:fill="auto"/>
            <w:noWrap/>
            <w:vAlign w:val="bottom"/>
            <w:hideMark/>
          </w:tcPr>
          <w:p w14:paraId="6CEF83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9BG144DK0LC444257</w:t>
            </w:r>
          </w:p>
        </w:tc>
        <w:tc>
          <w:tcPr>
            <w:tcW w:w="271" w:type="pct"/>
            <w:tcBorders>
              <w:top w:val="nil"/>
              <w:left w:val="nil"/>
              <w:bottom w:val="single" w:sz="4" w:space="0" w:color="auto"/>
              <w:right w:val="single" w:sz="4" w:space="0" w:color="auto"/>
            </w:tcBorders>
            <w:shd w:val="clear" w:color="auto" w:fill="auto"/>
            <w:noWrap/>
            <w:vAlign w:val="center"/>
            <w:hideMark/>
          </w:tcPr>
          <w:p w14:paraId="3B8798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RFF7B62</w:t>
            </w:r>
          </w:p>
        </w:tc>
        <w:tc>
          <w:tcPr>
            <w:tcW w:w="327" w:type="pct"/>
            <w:tcBorders>
              <w:top w:val="nil"/>
              <w:left w:val="nil"/>
              <w:bottom w:val="single" w:sz="4" w:space="0" w:color="auto"/>
              <w:right w:val="single" w:sz="4" w:space="0" w:color="auto"/>
            </w:tcBorders>
            <w:shd w:val="clear" w:color="auto" w:fill="auto"/>
            <w:noWrap/>
            <w:vAlign w:val="center"/>
            <w:hideMark/>
          </w:tcPr>
          <w:p w14:paraId="5BE13B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1233127893</w:t>
            </w:r>
          </w:p>
        </w:tc>
        <w:tc>
          <w:tcPr>
            <w:tcW w:w="957" w:type="pct"/>
            <w:tcBorders>
              <w:top w:val="nil"/>
              <w:left w:val="nil"/>
              <w:bottom w:val="single" w:sz="4" w:space="0" w:color="auto"/>
              <w:right w:val="single" w:sz="4" w:space="0" w:color="auto"/>
            </w:tcBorders>
            <w:shd w:val="clear" w:color="auto" w:fill="auto"/>
            <w:noWrap/>
            <w:vAlign w:val="bottom"/>
            <w:hideMark/>
          </w:tcPr>
          <w:p w14:paraId="6AA57B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698C92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D6E6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F436C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8B532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53EA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61BD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0A59F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F089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42C7F6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436ADC8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71E2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498</w:t>
            </w:r>
          </w:p>
        </w:tc>
        <w:tc>
          <w:tcPr>
            <w:tcW w:w="530" w:type="pct"/>
            <w:tcBorders>
              <w:top w:val="nil"/>
              <w:left w:val="nil"/>
              <w:bottom w:val="single" w:sz="4" w:space="0" w:color="auto"/>
              <w:right w:val="single" w:sz="4" w:space="0" w:color="auto"/>
            </w:tcBorders>
            <w:shd w:val="clear" w:color="auto" w:fill="auto"/>
            <w:noWrap/>
            <w:vAlign w:val="bottom"/>
            <w:hideMark/>
          </w:tcPr>
          <w:p w14:paraId="590278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9BG144DK0LC443870</w:t>
            </w:r>
          </w:p>
        </w:tc>
        <w:tc>
          <w:tcPr>
            <w:tcW w:w="271" w:type="pct"/>
            <w:tcBorders>
              <w:top w:val="nil"/>
              <w:left w:val="nil"/>
              <w:bottom w:val="single" w:sz="4" w:space="0" w:color="auto"/>
              <w:right w:val="single" w:sz="4" w:space="0" w:color="auto"/>
            </w:tcBorders>
            <w:shd w:val="clear" w:color="auto" w:fill="auto"/>
            <w:noWrap/>
            <w:vAlign w:val="center"/>
            <w:hideMark/>
          </w:tcPr>
          <w:p w14:paraId="4EE848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RFF7B56</w:t>
            </w:r>
          </w:p>
        </w:tc>
        <w:tc>
          <w:tcPr>
            <w:tcW w:w="327" w:type="pct"/>
            <w:tcBorders>
              <w:top w:val="nil"/>
              <w:left w:val="nil"/>
              <w:bottom w:val="single" w:sz="4" w:space="0" w:color="auto"/>
              <w:right w:val="single" w:sz="4" w:space="0" w:color="auto"/>
            </w:tcBorders>
            <w:shd w:val="clear" w:color="auto" w:fill="auto"/>
            <w:noWrap/>
            <w:vAlign w:val="center"/>
            <w:hideMark/>
          </w:tcPr>
          <w:p w14:paraId="402F07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1233127834</w:t>
            </w:r>
          </w:p>
        </w:tc>
        <w:tc>
          <w:tcPr>
            <w:tcW w:w="957" w:type="pct"/>
            <w:tcBorders>
              <w:top w:val="nil"/>
              <w:left w:val="nil"/>
              <w:bottom w:val="single" w:sz="4" w:space="0" w:color="auto"/>
              <w:right w:val="single" w:sz="4" w:space="0" w:color="auto"/>
            </w:tcBorders>
            <w:shd w:val="clear" w:color="auto" w:fill="auto"/>
            <w:noWrap/>
            <w:vAlign w:val="bottom"/>
            <w:hideMark/>
          </w:tcPr>
          <w:p w14:paraId="674A9E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34BC32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2D869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34A77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AE656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83AE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B6E0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9C90E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14884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56101E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646BCEE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599F2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499</w:t>
            </w:r>
          </w:p>
        </w:tc>
        <w:tc>
          <w:tcPr>
            <w:tcW w:w="530" w:type="pct"/>
            <w:tcBorders>
              <w:top w:val="nil"/>
              <w:left w:val="nil"/>
              <w:bottom w:val="single" w:sz="4" w:space="0" w:color="auto"/>
              <w:right w:val="single" w:sz="4" w:space="0" w:color="auto"/>
            </w:tcBorders>
            <w:shd w:val="clear" w:color="auto" w:fill="auto"/>
            <w:noWrap/>
            <w:vAlign w:val="bottom"/>
            <w:hideMark/>
          </w:tcPr>
          <w:p w14:paraId="2E0BC1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9BG144DK0LC443727</w:t>
            </w:r>
          </w:p>
        </w:tc>
        <w:tc>
          <w:tcPr>
            <w:tcW w:w="271" w:type="pct"/>
            <w:tcBorders>
              <w:top w:val="nil"/>
              <w:left w:val="nil"/>
              <w:bottom w:val="single" w:sz="4" w:space="0" w:color="auto"/>
              <w:right w:val="single" w:sz="4" w:space="0" w:color="auto"/>
            </w:tcBorders>
            <w:shd w:val="clear" w:color="auto" w:fill="auto"/>
            <w:noWrap/>
            <w:vAlign w:val="center"/>
            <w:hideMark/>
          </w:tcPr>
          <w:p w14:paraId="140F2E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RFF7B52</w:t>
            </w:r>
          </w:p>
        </w:tc>
        <w:tc>
          <w:tcPr>
            <w:tcW w:w="327" w:type="pct"/>
            <w:tcBorders>
              <w:top w:val="nil"/>
              <w:left w:val="nil"/>
              <w:bottom w:val="single" w:sz="4" w:space="0" w:color="auto"/>
              <w:right w:val="single" w:sz="4" w:space="0" w:color="auto"/>
            </w:tcBorders>
            <w:shd w:val="clear" w:color="auto" w:fill="auto"/>
            <w:noWrap/>
            <w:vAlign w:val="center"/>
            <w:hideMark/>
          </w:tcPr>
          <w:p w14:paraId="256A55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1233127796</w:t>
            </w:r>
          </w:p>
        </w:tc>
        <w:tc>
          <w:tcPr>
            <w:tcW w:w="957" w:type="pct"/>
            <w:tcBorders>
              <w:top w:val="nil"/>
              <w:left w:val="nil"/>
              <w:bottom w:val="single" w:sz="4" w:space="0" w:color="auto"/>
              <w:right w:val="single" w:sz="4" w:space="0" w:color="auto"/>
            </w:tcBorders>
            <w:shd w:val="clear" w:color="auto" w:fill="auto"/>
            <w:noWrap/>
            <w:vAlign w:val="bottom"/>
            <w:hideMark/>
          </w:tcPr>
          <w:p w14:paraId="7B64A6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5F4459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C2011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55DE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EBDAE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DE6EA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C2D5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381F1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0F9D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610DAB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61F4BED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6ED8F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500</w:t>
            </w:r>
          </w:p>
        </w:tc>
        <w:tc>
          <w:tcPr>
            <w:tcW w:w="530" w:type="pct"/>
            <w:tcBorders>
              <w:top w:val="nil"/>
              <w:left w:val="nil"/>
              <w:bottom w:val="single" w:sz="4" w:space="0" w:color="auto"/>
              <w:right w:val="single" w:sz="4" w:space="0" w:color="auto"/>
            </w:tcBorders>
            <w:shd w:val="clear" w:color="auto" w:fill="auto"/>
            <w:noWrap/>
            <w:vAlign w:val="bottom"/>
            <w:hideMark/>
          </w:tcPr>
          <w:p w14:paraId="32948C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9BG144DK0LC443770</w:t>
            </w:r>
          </w:p>
        </w:tc>
        <w:tc>
          <w:tcPr>
            <w:tcW w:w="271" w:type="pct"/>
            <w:tcBorders>
              <w:top w:val="nil"/>
              <w:left w:val="nil"/>
              <w:bottom w:val="single" w:sz="4" w:space="0" w:color="auto"/>
              <w:right w:val="single" w:sz="4" w:space="0" w:color="auto"/>
            </w:tcBorders>
            <w:shd w:val="clear" w:color="auto" w:fill="auto"/>
            <w:noWrap/>
            <w:vAlign w:val="center"/>
            <w:hideMark/>
          </w:tcPr>
          <w:p w14:paraId="07DF1A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RFF7B53</w:t>
            </w:r>
          </w:p>
        </w:tc>
        <w:tc>
          <w:tcPr>
            <w:tcW w:w="327" w:type="pct"/>
            <w:tcBorders>
              <w:top w:val="nil"/>
              <w:left w:val="nil"/>
              <w:bottom w:val="single" w:sz="4" w:space="0" w:color="auto"/>
              <w:right w:val="single" w:sz="4" w:space="0" w:color="auto"/>
            </w:tcBorders>
            <w:shd w:val="clear" w:color="auto" w:fill="auto"/>
            <w:noWrap/>
            <w:vAlign w:val="center"/>
            <w:hideMark/>
          </w:tcPr>
          <w:p w14:paraId="151A31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1233127800</w:t>
            </w:r>
          </w:p>
        </w:tc>
        <w:tc>
          <w:tcPr>
            <w:tcW w:w="957" w:type="pct"/>
            <w:tcBorders>
              <w:top w:val="nil"/>
              <w:left w:val="nil"/>
              <w:bottom w:val="single" w:sz="4" w:space="0" w:color="auto"/>
              <w:right w:val="single" w:sz="4" w:space="0" w:color="auto"/>
            </w:tcBorders>
            <w:shd w:val="clear" w:color="auto" w:fill="auto"/>
            <w:noWrap/>
            <w:vAlign w:val="bottom"/>
            <w:hideMark/>
          </w:tcPr>
          <w:p w14:paraId="28D69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4BF10D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9106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BBBC4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D6835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1D60E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BF193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DBFD1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2DBA8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6FCE8C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2E31C12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4A48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501</w:t>
            </w:r>
          </w:p>
        </w:tc>
        <w:tc>
          <w:tcPr>
            <w:tcW w:w="530" w:type="pct"/>
            <w:tcBorders>
              <w:top w:val="nil"/>
              <w:left w:val="nil"/>
              <w:bottom w:val="single" w:sz="4" w:space="0" w:color="auto"/>
              <w:right w:val="single" w:sz="4" w:space="0" w:color="auto"/>
            </w:tcBorders>
            <w:shd w:val="clear" w:color="auto" w:fill="auto"/>
            <w:noWrap/>
            <w:vAlign w:val="bottom"/>
            <w:hideMark/>
          </w:tcPr>
          <w:p w14:paraId="0DD1DC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9BG144DK0LC444171</w:t>
            </w:r>
          </w:p>
        </w:tc>
        <w:tc>
          <w:tcPr>
            <w:tcW w:w="271" w:type="pct"/>
            <w:tcBorders>
              <w:top w:val="nil"/>
              <w:left w:val="nil"/>
              <w:bottom w:val="single" w:sz="4" w:space="0" w:color="auto"/>
              <w:right w:val="single" w:sz="4" w:space="0" w:color="auto"/>
            </w:tcBorders>
            <w:shd w:val="clear" w:color="auto" w:fill="auto"/>
            <w:noWrap/>
            <w:vAlign w:val="center"/>
            <w:hideMark/>
          </w:tcPr>
          <w:p w14:paraId="4705E0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RFF7B60</w:t>
            </w:r>
          </w:p>
        </w:tc>
        <w:tc>
          <w:tcPr>
            <w:tcW w:w="327" w:type="pct"/>
            <w:tcBorders>
              <w:top w:val="nil"/>
              <w:left w:val="nil"/>
              <w:bottom w:val="single" w:sz="4" w:space="0" w:color="auto"/>
              <w:right w:val="single" w:sz="4" w:space="0" w:color="auto"/>
            </w:tcBorders>
            <w:shd w:val="clear" w:color="auto" w:fill="auto"/>
            <w:noWrap/>
            <w:vAlign w:val="center"/>
            <w:hideMark/>
          </w:tcPr>
          <w:p w14:paraId="478E67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1233127877</w:t>
            </w:r>
          </w:p>
        </w:tc>
        <w:tc>
          <w:tcPr>
            <w:tcW w:w="957" w:type="pct"/>
            <w:tcBorders>
              <w:top w:val="nil"/>
              <w:left w:val="nil"/>
              <w:bottom w:val="single" w:sz="4" w:space="0" w:color="auto"/>
              <w:right w:val="single" w:sz="4" w:space="0" w:color="auto"/>
            </w:tcBorders>
            <w:shd w:val="clear" w:color="auto" w:fill="auto"/>
            <w:noWrap/>
            <w:vAlign w:val="bottom"/>
            <w:hideMark/>
          </w:tcPr>
          <w:p w14:paraId="3D170F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38ABB9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EEDE3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734E2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2D97C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7EE2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AD4B0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C9581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E93AF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42B17D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6E743F6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CCF5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502</w:t>
            </w:r>
          </w:p>
        </w:tc>
        <w:tc>
          <w:tcPr>
            <w:tcW w:w="530" w:type="pct"/>
            <w:tcBorders>
              <w:top w:val="nil"/>
              <w:left w:val="nil"/>
              <w:bottom w:val="single" w:sz="4" w:space="0" w:color="auto"/>
              <w:right w:val="single" w:sz="4" w:space="0" w:color="auto"/>
            </w:tcBorders>
            <w:shd w:val="clear" w:color="auto" w:fill="auto"/>
            <w:noWrap/>
            <w:vAlign w:val="bottom"/>
            <w:hideMark/>
          </w:tcPr>
          <w:p w14:paraId="62FD94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9BG144DK0LC444637</w:t>
            </w:r>
          </w:p>
        </w:tc>
        <w:tc>
          <w:tcPr>
            <w:tcW w:w="271" w:type="pct"/>
            <w:tcBorders>
              <w:top w:val="nil"/>
              <w:left w:val="nil"/>
              <w:bottom w:val="single" w:sz="4" w:space="0" w:color="auto"/>
              <w:right w:val="single" w:sz="4" w:space="0" w:color="auto"/>
            </w:tcBorders>
            <w:shd w:val="clear" w:color="auto" w:fill="auto"/>
            <w:noWrap/>
            <w:vAlign w:val="center"/>
            <w:hideMark/>
          </w:tcPr>
          <w:p w14:paraId="353BCD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RFF7B68</w:t>
            </w:r>
          </w:p>
        </w:tc>
        <w:tc>
          <w:tcPr>
            <w:tcW w:w="327" w:type="pct"/>
            <w:tcBorders>
              <w:top w:val="nil"/>
              <w:left w:val="nil"/>
              <w:bottom w:val="single" w:sz="4" w:space="0" w:color="auto"/>
              <w:right w:val="single" w:sz="4" w:space="0" w:color="auto"/>
            </w:tcBorders>
            <w:shd w:val="clear" w:color="auto" w:fill="auto"/>
            <w:noWrap/>
            <w:vAlign w:val="center"/>
            <w:hideMark/>
          </w:tcPr>
          <w:p w14:paraId="524054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1233127958</w:t>
            </w:r>
          </w:p>
        </w:tc>
        <w:tc>
          <w:tcPr>
            <w:tcW w:w="957" w:type="pct"/>
            <w:tcBorders>
              <w:top w:val="nil"/>
              <w:left w:val="nil"/>
              <w:bottom w:val="single" w:sz="4" w:space="0" w:color="auto"/>
              <w:right w:val="single" w:sz="4" w:space="0" w:color="auto"/>
            </w:tcBorders>
            <w:shd w:val="clear" w:color="auto" w:fill="auto"/>
            <w:noWrap/>
            <w:vAlign w:val="bottom"/>
            <w:hideMark/>
          </w:tcPr>
          <w:p w14:paraId="08EFBA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6FE43B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D6BF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66D1E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329DD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1838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4482F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040BA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E31E3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3AEE99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4BE6C45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B04A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503</w:t>
            </w:r>
          </w:p>
        </w:tc>
        <w:tc>
          <w:tcPr>
            <w:tcW w:w="530" w:type="pct"/>
            <w:tcBorders>
              <w:top w:val="nil"/>
              <w:left w:val="nil"/>
              <w:bottom w:val="single" w:sz="4" w:space="0" w:color="auto"/>
              <w:right w:val="single" w:sz="4" w:space="0" w:color="auto"/>
            </w:tcBorders>
            <w:shd w:val="clear" w:color="auto" w:fill="auto"/>
            <w:noWrap/>
            <w:vAlign w:val="bottom"/>
            <w:hideMark/>
          </w:tcPr>
          <w:p w14:paraId="121E37C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9BG144DK0LC443999</w:t>
            </w:r>
          </w:p>
        </w:tc>
        <w:tc>
          <w:tcPr>
            <w:tcW w:w="271" w:type="pct"/>
            <w:tcBorders>
              <w:top w:val="nil"/>
              <w:left w:val="nil"/>
              <w:bottom w:val="single" w:sz="4" w:space="0" w:color="auto"/>
              <w:right w:val="single" w:sz="4" w:space="0" w:color="auto"/>
            </w:tcBorders>
            <w:shd w:val="clear" w:color="auto" w:fill="auto"/>
            <w:noWrap/>
            <w:vAlign w:val="center"/>
            <w:hideMark/>
          </w:tcPr>
          <w:p w14:paraId="2C4E60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RFF7B59</w:t>
            </w:r>
          </w:p>
        </w:tc>
        <w:tc>
          <w:tcPr>
            <w:tcW w:w="327" w:type="pct"/>
            <w:tcBorders>
              <w:top w:val="nil"/>
              <w:left w:val="nil"/>
              <w:bottom w:val="single" w:sz="4" w:space="0" w:color="auto"/>
              <w:right w:val="single" w:sz="4" w:space="0" w:color="auto"/>
            </w:tcBorders>
            <w:shd w:val="clear" w:color="auto" w:fill="auto"/>
            <w:noWrap/>
            <w:vAlign w:val="center"/>
            <w:hideMark/>
          </w:tcPr>
          <w:p w14:paraId="55D50F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1233127869</w:t>
            </w:r>
          </w:p>
        </w:tc>
        <w:tc>
          <w:tcPr>
            <w:tcW w:w="957" w:type="pct"/>
            <w:tcBorders>
              <w:top w:val="nil"/>
              <w:left w:val="nil"/>
              <w:bottom w:val="single" w:sz="4" w:space="0" w:color="auto"/>
              <w:right w:val="single" w:sz="4" w:space="0" w:color="auto"/>
            </w:tcBorders>
            <w:shd w:val="clear" w:color="auto" w:fill="auto"/>
            <w:noWrap/>
            <w:vAlign w:val="bottom"/>
            <w:hideMark/>
          </w:tcPr>
          <w:p w14:paraId="69B167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55E74F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EF43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6EEEF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77268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B29B9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AC92F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3361F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65C7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11B0EF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775DD26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0816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504</w:t>
            </w:r>
          </w:p>
        </w:tc>
        <w:tc>
          <w:tcPr>
            <w:tcW w:w="530" w:type="pct"/>
            <w:tcBorders>
              <w:top w:val="nil"/>
              <w:left w:val="nil"/>
              <w:bottom w:val="single" w:sz="4" w:space="0" w:color="auto"/>
              <w:right w:val="single" w:sz="4" w:space="0" w:color="auto"/>
            </w:tcBorders>
            <w:shd w:val="clear" w:color="auto" w:fill="auto"/>
            <w:noWrap/>
            <w:vAlign w:val="bottom"/>
            <w:hideMark/>
          </w:tcPr>
          <w:p w14:paraId="245F89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9BG144DK0LC444228</w:t>
            </w:r>
          </w:p>
        </w:tc>
        <w:tc>
          <w:tcPr>
            <w:tcW w:w="271" w:type="pct"/>
            <w:tcBorders>
              <w:top w:val="nil"/>
              <w:left w:val="nil"/>
              <w:bottom w:val="single" w:sz="4" w:space="0" w:color="auto"/>
              <w:right w:val="single" w:sz="4" w:space="0" w:color="auto"/>
            </w:tcBorders>
            <w:shd w:val="clear" w:color="auto" w:fill="auto"/>
            <w:noWrap/>
            <w:vAlign w:val="center"/>
            <w:hideMark/>
          </w:tcPr>
          <w:p w14:paraId="0024CA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RFF7B61</w:t>
            </w:r>
          </w:p>
        </w:tc>
        <w:tc>
          <w:tcPr>
            <w:tcW w:w="327" w:type="pct"/>
            <w:tcBorders>
              <w:top w:val="nil"/>
              <w:left w:val="nil"/>
              <w:bottom w:val="single" w:sz="4" w:space="0" w:color="auto"/>
              <w:right w:val="single" w:sz="4" w:space="0" w:color="auto"/>
            </w:tcBorders>
            <w:shd w:val="clear" w:color="auto" w:fill="auto"/>
            <w:noWrap/>
            <w:vAlign w:val="center"/>
            <w:hideMark/>
          </w:tcPr>
          <w:p w14:paraId="1E8933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1233127885</w:t>
            </w:r>
          </w:p>
        </w:tc>
        <w:tc>
          <w:tcPr>
            <w:tcW w:w="957" w:type="pct"/>
            <w:tcBorders>
              <w:top w:val="nil"/>
              <w:left w:val="nil"/>
              <w:bottom w:val="single" w:sz="4" w:space="0" w:color="auto"/>
              <w:right w:val="single" w:sz="4" w:space="0" w:color="auto"/>
            </w:tcBorders>
            <w:shd w:val="clear" w:color="auto" w:fill="auto"/>
            <w:noWrap/>
            <w:vAlign w:val="bottom"/>
            <w:hideMark/>
          </w:tcPr>
          <w:p w14:paraId="108D3E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1593C1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7296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70B42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60389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0B96C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79FD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36F1CC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4643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2389C5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2A1C898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55E3D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505</w:t>
            </w:r>
          </w:p>
        </w:tc>
        <w:tc>
          <w:tcPr>
            <w:tcW w:w="530" w:type="pct"/>
            <w:tcBorders>
              <w:top w:val="nil"/>
              <w:left w:val="nil"/>
              <w:bottom w:val="single" w:sz="4" w:space="0" w:color="auto"/>
              <w:right w:val="single" w:sz="4" w:space="0" w:color="auto"/>
            </w:tcBorders>
            <w:shd w:val="clear" w:color="auto" w:fill="auto"/>
            <w:noWrap/>
            <w:vAlign w:val="bottom"/>
            <w:hideMark/>
          </w:tcPr>
          <w:p w14:paraId="6B7856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9BG144DK0LC444314</w:t>
            </w:r>
          </w:p>
        </w:tc>
        <w:tc>
          <w:tcPr>
            <w:tcW w:w="271" w:type="pct"/>
            <w:tcBorders>
              <w:top w:val="nil"/>
              <w:left w:val="nil"/>
              <w:bottom w:val="single" w:sz="4" w:space="0" w:color="auto"/>
              <w:right w:val="single" w:sz="4" w:space="0" w:color="auto"/>
            </w:tcBorders>
            <w:shd w:val="clear" w:color="auto" w:fill="auto"/>
            <w:noWrap/>
            <w:vAlign w:val="center"/>
            <w:hideMark/>
          </w:tcPr>
          <w:p w14:paraId="028EBE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RFF7B63</w:t>
            </w:r>
          </w:p>
        </w:tc>
        <w:tc>
          <w:tcPr>
            <w:tcW w:w="327" w:type="pct"/>
            <w:tcBorders>
              <w:top w:val="nil"/>
              <w:left w:val="nil"/>
              <w:bottom w:val="single" w:sz="4" w:space="0" w:color="auto"/>
              <w:right w:val="single" w:sz="4" w:space="0" w:color="auto"/>
            </w:tcBorders>
            <w:shd w:val="clear" w:color="auto" w:fill="auto"/>
            <w:noWrap/>
            <w:vAlign w:val="center"/>
            <w:hideMark/>
          </w:tcPr>
          <w:p w14:paraId="393809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1233127907</w:t>
            </w:r>
          </w:p>
        </w:tc>
        <w:tc>
          <w:tcPr>
            <w:tcW w:w="957" w:type="pct"/>
            <w:tcBorders>
              <w:top w:val="nil"/>
              <w:left w:val="nil"/>
              <w:bottom w:val="single" w:sz="4" w:space="0" w:color="auto"/>
              <w:right w:val="single" w:sz="4" w:space="0" w:color="auto"/>
            </w:tcBorders>
            <w:shd w:val="clear" w:color="auto" w:fill="auto"/>
            <w:noWrap/>
            <w:vAlign w:val="bottom"/>
            <w:hideMark/>
          </w:tcPr>
          <w:p w14:paraId="35DA70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181BC5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C8242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C2E5C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9AEB6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A7A8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016B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3E9144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60688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23B677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241BDE0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3D470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506</w:t>
            </w:r>
          </w:p>
        </w:tc>
        <w:tc>
          <w:tcPr>
            <w:tcW w:w="530" w:type="pct"/>
            <w:tcBorders>
              <w:top w:val="nil"/>
              <w:left w:val="nil"/>
              <w:bottom w:val="single" w:sz="4" w:space="0" w:color="auto"/>
              <w:right w:val="single" w:sz="4" w:space="0" w:color="auto"/>
            </w:tcBorders>
            <w:shd w:val="clear" w:color="auto" w:fill="auto"/>
            <w:noWrap/>
            <w:vAlign w:val="bottom"/>
            <w:hideMark/>
          </w:tcPr>
          <w:p w14:paraId="27EB1A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9BG144DK0LC444486</w:t>
            </w:r>
          </w:p>
        </w:tc>
        <w:tc>
          <w:tcPr>
            <w:tcW w:w="271" w:type="pct"/>
            <w:tcBorders>
              <w:top w:val="nil"/>
              <w:left w:val="nil"/>
              <w:bottom w:val="single" w:sz="4" w:space="0" w:color="auto"/>
              <w:right w:val="single" w:sz="4" w:space="0" w:color="auto"/>
            </w:tcBorders>
            <w:shd w:val="clear" w:color="auto" w:fill="auto"/>
            <w:noWrap/>
            <w:vAlign w:val="center"/>
            <w:hideMark/>
          </w:tcPr>
          <w:p w14:paraId="016D7D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RFF7B66</w:t>
            </w:r>
          </w:p>
        </w:tc>
        <w:tc>
          <w:tcPr>
            <w:tcW w:w="327" w:type="pct"/>
            <w:tcBorders>
              <w:top w:val="nil"/>
              <w:left w:val="nil"/>
              <w:bottom w:val="single" w:sz="4" w:space="0" w:color="auto"/>
              <w:right w:val="single" w:sz="4" w:space="0" w:color="auto"/>
            </w:tcBorders>
            <w:shd w:val="clear" w:color="auto" w:fill="auto"/>
            <w:noWrap/>
            <w:vAlign w:val="center"/>
            <w:hideMark/>
          </w:tcPr>
          <w:p w14:paraId="60673F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1233127931</w:t>
            </w:r>
          </w:p>
        </w:tc>
        <w:tc>
          <w:tcPr>
            <w:tcW w:w="957" w:type="pct"/>
            <w:tcBorders>
              <w:top w:val="nil"/>
              <w:left w:val="nil"/>
              <w:bottom w:val="single" w:sz="4" w:space="0" w:color="auto"/>
              <w:right w:val="single" w:sz="4" w:space="0" w:color="auto"/>
            </w:tcBorders>
            <w:shd w:val="clear" w:color="auto" w:fill="auto"/>
            <w:noWrap/>
            <w:vAlign w:val="bottom"/>
            <w:hideMark/>
          </w:tcPr>
          <w:p w14:paraId="74046E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68FDF5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1B9A2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990AD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E596D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BE8E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469AF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5742B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4B76D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6BFB55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6D44C3E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2296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507</w:t>
            </w:r>
          </w:p>
        </w:tc>
        <w:tc>
          <w:tcPr>
            <w:tcW w:w="530" w:type="pct"/>
            <w:tcBorders>
              <w:top w:val="nil"/>
              <w:left w:val="nil"/>
              <w:bottom w:val="single" w:sz="4" w:space="0" w:color="auto"/>
              <w:right w:val="single" w:sz="4" w:space="0" w:color="auto"/>
            </w:tcBorders>
            <w:shd w:val="clear" w:color="auto" w:fill="auto"/>
            <w:noWrap/>
            <w:vAlign w:val="bottom"/>
            <w:hideMark/>
          </w:tcPr>
          <w:p w14:paraId="35EA12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9BG144DK0LC444589</w:t>
            </w:r>
          </w:p>
        </w:tc>
        <w:tc>
          <w:tcPr>
            <w:tcW w:w="271" w:type="pct"/>
            <w:tcBorders>
              <w:top w:val="nil"/>
              <w:left w:val="nil"/>
              <w:bottom w:val="single" w:sz="4" w:space="0" w:color="auto"/>
              <w:right w:val="single" w:sz="4" w:space="0" w:color="auto"/>
            </w:tcBorders>
            <w:shd w:val="clear" w:color="auto" w:fill="auto"/>
            <w:noWrap/>
            <w:vAlign w:val="center"/>
            <w:hideMark/>
          </w:tcPr>
          <w:p w14:paraId="6FD1B3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RFF7B67</w:t>
            </w:r>
          </w:p>
        </w:tc>
        <w:tc>
          <w:tcPr>
            <w:tcW w:w="327" w:type="pct"/>
            <w:tcBorders>
              <w:top w:val="nil"/>
              <w:left w:val="nil"/>
              <w:bottom w:val="single" w:sz="4" w:space="0" w:color="auto"/>
              <w:right w:val="single" w:sz="4" w:space="0" w:color="auto"/>
            </w:tcBorders>
            <w:shd w:val="clear" w:color="auto" w:fill="auto"/>
            <w:noWrap/>
            <w:vAlign w:val="center"/>
            <w:hideMark/>
          </w:tcPr>
          <w:p w14:paraId="5AEF18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1233127940</w:t>
            </w:r>
          </w:p>
        </w:tc>
        <w:tc>
          <w:tcPr>
            <w:tcW w:w="957" w:type="pct"/>
            <w:tcBorders>
              <w:top w:val="nil"/>
              <w:left w:val="nil"/>
              <w:bottom w:val="single" w:sz="4" w:space="0" w:color="auto"/>
              <w:right w:val="single" w:sz="4" w:space="0" w:color="auto"/>
            </w:tcBorders>
            <w:shd w:val="clear" w:color="auto" w:fill="auto"/>
            <w:noWrap/>
            <w:vAlign w:val="bottom"/>
            <w:hideMark/>
          </w:tcPr>
          <w:p w14:paraId="219C39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01662B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AA81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3438A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129A4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8DC3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A91C0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4833F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2E72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02FE35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6B425DA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1B58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508</w:t>
            </w:r>
          </w:p>
        </w:tc>
        <w:tc>
          <w:tcPr>
            <w:tcW w:w="530" w:type="pct"/>
            <w:tcBorders>
              <w:top w:val="nil"/>
              <w:left w:val="nil"/>
              <w:bottom w:val="single" w:sz="4" w:space="0" w:color="auto"/>
              <w:right w:val="single" w:sz="4" w:space="0" w:color="auto"/>
            </w:tcBorders>
            <w:shd w:val="clear" w:color="auto" w:fill="auto"/>
            <w:noWrap/>
            <w:vAlign w:val="bottom"/>
            <w:hideMark/>
          </w:tcPr>
          <w:p w14:paraId="6E0C9B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9BG144DK0LC444428</w:t>
            </w:r>
          </w:p>
        </w:tc>
        <w:tc>
          <w:tcPr>
            <w:tcW w:w="271" w:type="pct"/>
            <w:tcBorders>
              <w:top w:val="nil"/>
              <w:left w:val="nil"/>
              <w:bottom w:val="single" w:sz="4" w:space="0" w:color="auto"/>
              <w:right w:val="single" w:sz="4" w:space="0" w:color="auto"/>
            </w:tcBorders>
            <w:shd w:val="clear" w:color="auto" w:fill="auto"/>
            <w:noWrap/>
            <w:vAlign w:val="center"/>
            <w:hideMark/>
          </w:tcPr>
          <w:p w14:paraId="74A6DB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RFF7B64</w:t>
            </w:r>
          </w:p>
        </w:tc>
        <w:tc>
          <w:tcPr>
            <w:tcW w:w="327" w:type="pct"/>
            <w:tcBorders>
              <w:top w:val="nil"/>
              <w:left w:val="nil"/>
              <w:bottom w:val="single" w:sz="4" w:space="0" w:color="auto"/>
              <w:right w:val="single" w:sz="4" w:space="0" w:color="auto"/>
            </w:tcBorders>
            <w:shd w:val="clear" w:color="auto" w:fill="auto"/>
            <w:noWrap/>
            <w:vAlign w:val="center"/>
            <w:hideMark/>
          </w:tcPr>
          <w:p w14:paraId="403C27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1233127915</w:t>
            </w:r>
          </w:p>
        </w:tc>
        <w:tc>
          <w:tcPr>
            <w:tcW w:w="957" w:type="pct"/>
            <w:tcBorders>
              <w:top w:val="nil"/>
              <w:left w:val="nil"/>
              <w:bottom w:val="single" w:sz="4" w:space="0" w:color="auto"/>
              <w:right w:val="single" w:sz="4" w:space="0" w:color="auto"/>
            </w:tcBorders>
            <w:shd w:val="clear" w:color="auto" w:fill="auto"/>
            <w:noWrap/>
            <w:vAlign w:val="bottom"/>
            <w:hideMark/>
          </w:tcPr>
          <w:p w14:paraId="5EB425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401617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A9204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EB3C2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14B6B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56AC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14A4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7E776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AD46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538332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4C0DDAD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C100A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509</w:t>
            </w:r>
          </w:p>
        </w:tc>
        <w:tc>
          <w:tcPr>
            <w:tcW w:w="530" w:type="pct"/>
            <w:tcBorders>
              <w:top w:val="nil"/>
              <w:left w:val="nil"/>
              <w:bottom w:val="single" w:sz="4" w:space="0" w:color="auto"/>
              <w:right w:val="single" w:sz="4" w:space="0" w:color="auto"/>
            </w:tcBorders>
            <w:shd w:val="clear" w:color="auto" w:fill="auto"/>
            <w:noWrap/>
            <w:vAlign w:val="bottom"/>
            <w:hideMark/>
          </w:tcPr>
          <w:p w14:paraId="3E6B6A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9BG144DK0LC443159</w:t>
            </w:r>
          </w:p>
        </w:tc>
        <w:tc>
          <w:tcPr>
            <w:tcW w:w="271" w:type="pct"/>
            <w:tcBorders>
              <w:top w:val="nil"/>
              <w:left w:val="nil"/>
              <w:bottom w:val="single" w:sz="4" w:space="0" w:color="auto"/>
              <w:right w:val="single" w:sz="4" w:space="0" w:color="auto"/>
            </w:tcBorders>
            <w:shd w:val="clear" w:color="auto" w:fill="auto"/>
            <w:noWrap/>
            <w:vAlign w:val="center"/>
            <w:hideMark/>
          </w:tcPr>
          <w:p w14:paraId="39E872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RFF7B49</w:t>
            </w:r>
          </w:p>
        </w:tc>
        <w:tc>
          <w:tcPr>
            <w:tcW w:w="327" w:type="pct"/>
            <w:tcBorders>
              <w:top w:val="nil"/>
              <w:left w:val="nil"/>
              <w:bottom w:val="single" w:sz="4" w:space="0" w:color="auto"/>
              <w:right w:val="single" w:sz="4" w:space="0" w:color="auto"/>
            </w:tcBorders>
            <w:shd w:val="clear" w:color="auto" w:fill="auto"/>
            <w:noWrap/>
            <w:vAlign w:val="center"/>
            <w:hideMark/>
          </w:tcPr>
          <w:p w14:paraId="258311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1233127761</w:t>
            </w:r>
          </w:p>
        </w:tc>
        <w:tc>
          <w:tcPr>
            <w:tcW w:w="957" w:type="pct"/>
            <w:tcBorders>
              <w:top w:val="nil"/>
              <w:left w:val="nil"/>
              <w:bottom w:val="single" w:sz="4" w:space="0" w:color="auto"/>
              <w:right w:val="single" w:sz="4" w:space="0" w:color="auto"/>
            </w:tcBorders>
            <w:shd w:val="clear" w:color="auto" w:fill="auto"/>
            <w:noWrap/>
            <w:vAlign w:val="bottom"/>
            <w:hideMark/>
          </w:tcPr>
          <w:p w14:paraId="303731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507F98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0D95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61ADB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F6577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B6B8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DBA9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4119C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2BAF5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6967BE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0216D88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A9227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510</w:t>
            </w:r>
          </w:p>
        </w:tc>
        <w:tc>
          <w:tcPr>
            <w:tcW w:w="530" w:type="pct"/>
            <w:tcBorders>
              <w:top w:val="nil"/>
              <w:left w:val="nil"/>
              <w:bottom w:val="single" w:sz="4" w:space="0" w:color="auto"/>
              <w:right w:val="single" w:sz="4" w:space="0" w:color="auto"/>
            </w:tcBorders>
            <w:shd w:val="clear" w:color="auto" w:fill="auto"/>
            <w:noWrap/>
            <w:vAlign w:val="bottom"/>
            <w:hideMark/>
          </w:tcPr>
          <w:p w14:paraId="640523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9BG144DK0LC443115</w:t>
            </w:r>
          </w:p>
        </w:tc>
        <w:tc>
          <w:tcPr>
            <w:tcW w:w="271" w:type="pct"/>
            <w:tcBorders>
              <w:top w:val="nil"/>
              <w:left w:val="nil"/>
              <w:bottom w:val="single" w:sz="4" w:space="0" w:color="auto"/>
              <w:right w:val="single" w:sz="4" w:space="0" w:color="auto"/>
            </w:tcBorders>
            <w:shd w:val="clear" w:color="auto" w:fill="auto"/>
            <w:noWrap/>
            <w:vAlign w:val="center"/>
            <w:hideMark/>
          </w:tcPr>
          <w:p w14:paraId="34372F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RFF7B48</w:t>
            </w:r>
          </w:p>
        </w:tc>
        <w:tc>
          <w:tcPr>
            <w:tcW w:w="327" w:type="pct"/>
            <w:tcBorders>
              <w:top w:val="nil"/>
              <w:left w:val="nil"/>
              <w:bottom w:val="single" w:sz="4" w:space="0" w:color="auto"/>
              <w:right w:val="single" w:sz="4" w:space="0" w:color="auto"/>
            </w:tcBorders>
            <w:shd w:val="clear" w:color="auto" w:fill="auto"/>
            <w:noWrap/>
            <w:vAlign w:val="center"/>
            <w:hideMark/>
          </w:tcPr>
          <w:p w14:paraId="442E67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1233127753</w:t>
            </w:r>
          </w:p>
        </w:tc>
        <w:tc>
          <w:tcPr>
            <w:tcW w:w="957" w:type="pct"/>
            <w:tcBorders>
              <w:top w:val="nil"/>
              <w:left w:val="nil"/>
              <w:bottom w:val="single" w:sz="4" w:space="0" w:color="auto"/>
              <w:right w:val="single" w:sz="4" w:space="0" w:color="auto"/>
            </w:tcBorders>
            <w:shd w:val="clear" w:color="auto" w:fill="auto"/>
            <w:noWrap/>
            <w:vAlign w:val="bottom"/>
            <w:hideMark/>
          </w:tcPr>
          <w:p w14:paraId="433EF8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61C791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031A0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AD88A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04BBD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AEBE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EC11F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31EBFD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55CFE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1BA0C7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10C1798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17DB4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511</w:t>
            </w:r>
          </w:p>
        </w:tc>
        <w:tc>
          <w:tcPr>
            <w:tcW w:w="530" w:type="pct"/>
            <w:tcBorders>
              <w:top w:val="nil"/>
              <w:left w:val="nil"/>
              <w:bottom w:val="single" w:sz="4" w:space="0" w:color="auto"/>
              <w:right w:val="single" w:sz="4" w:space="0" w:color="auto"/>
            </w:tcBorders>
            <w:shd w:val="clear" w:color="auto" w:fill="auto"/>
            <w:noWrap/>
            <w:vAlign w:val="bottom"/>
            <w:hideMark/>
          </w:tcPr>
          <w:p w14:paraId="0E9466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9BG144DK0LC443446</w:t>
            </w:r>
          </w:p>
        </w:tc>
        <w:tc>
          <w:tcPr>
            <w:tcW w:w="271" w:type="pct"/>
            <w:tcBorders>
              <w:top w:val="nil"/>
              <w:left w:val="nil"/>
              <w:bottom w:val="single" w:sz="4" w:space="0" w:color="auto"/>
              <w:right w:val="single" w:sz="4" w:space="0" w:color="auto"/>
            </w:tcBorders>
            <w:shd w:val="clear" w:color="auto" w:fill="auto"/>
            <w:noWrap/>
            <w:vAlign w:val="center"/>
            <w:hideMark/>
          </w:tcPr>
          <w:p w14:paraId="6E3066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RFF7B50</w:t>
            </w:r>
          </w:p>
        </w:tc>
        <w:tc>
          <w:tcPr>
            <w:tcW w:w="327" w:type="pct"/>
            <w:tcBorders>
              <w:top w:val="nil"/>
              <w:left w:val="nil"/>
              <w:bottom w:val="single" w:sz="4" w:space="0" w:color="auto"/>
              <w:right w:val="single" w:sz="4" w:space="0" w:color="auto"/>
            </w:tcBorders>
            <w:shd w:val="clear" w:color="auto" w:fill="auto"/>
            <w:noWrap/>
            <w:vAlign w:val="center"/>
            <w:hideMark/>
          </w:tcPr>
          <w:p w14:paraId="51E5A0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1233127770</w:t>
            </w:r>
          </w:p>
        </w:tc>
        <w:tc>
          <w:tcPr>
            <w:tcW w:w="957" w:type="pct"/>
            <w:tcBorders>
              <w:top w:val="nil"/>
              <w:left w:val="nil"/>
              <w:bottom w:val="single" w:sz="4" w:space="0" w:color="auto"/>
              <w:right w:val="single" w:sz="4" w:space="0" w:color="auto"/>
            </w:tcBorders>
            <w:shd w:val="clear" w:color="auto" w:fill="auto"/>
            <w:noWrap/>
            <w:vAlign w:val="bottom"/>
            <w:hideMark/>
          </w:tcPr>
          <w:p w14:paraId="715654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17E91B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4C417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1B978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3463E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8D226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2E5E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AF79C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83676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5C7F0A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1148358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9602B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512</w:t>
            </w:r>
          </w:p>
        </w:tc>
        <w:tc>
          <w:tcPr>
            <w:tcW w:w="530" w:type="pct"/>
            <w:tcBorders>
              <w:top w:val="nil"/>
              <w:left w:val="nil"/>
              <w:bottom w:val="single" w:sz="4" w:space="0" w:color="auto"/>
              <w:right w:val="single" w:sz="4" w:space="0" w:color="auto"/>
            </w:tcBorders>
            <w:shd w:val="clear" w:color="auto" w:fill="auto"/>
            <w:noWrap/>
            <w:vAlign w:val="bottom"/>
            <w:hideMark/>
          </w:tcPr>
          <w:p w14:paraId="296CDA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9BG144DK0LC443885</w:t>
            </w:r>
          </w:p>
        </w:tc>
        <w:tc>
          <w:tcPr>
            <w:tcW w:w="271" w:type="pct"/>
            <w:tcBorders>
              <w:top w:val="nil"/>
              <w:left w:val="nil"/>
              <w:bottom w:val="single" w:sz="4" w:space="0" w:color="auto"/>
              <w:right w:val="single" w:sz="4" w:space="0" w:color="auto"/>
            </w:tcBorders>
            <w:shd w:val="clear" w:color="auto" w:fill="auto"/>
            <w:noWrap/>
            <w:vAlign w:val="center"/>
            <w:hideMark/>
          </w:tcPr>
          <w:p w14:paraId="50190E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RFF7B57</w:t>
            </w:r>
          </w:p>
        </w:tc>
        <w:tc>
          <w:tcPr>
            <w:tcW w:w="327" w:type="pct"/>
            <w:tcBorders>
              <w:top w:val="nil"/>
              <w:left w:val="nil"/>
              <w:bottom w:val="single" w:sz="4" w:space="0" w:color="auto"/>
              <w:right w:val="single" w:sz="4" w:space="0" w:color="auto"/>
            </w:tcBorders>
            <w:shd w:val="clear" w:color="auto" w:fill="auto"/>
            <w:noWrap/>
            <w:vAlign w:val="center"/>
            <w:hideMark/>
          </w:tcPr>
          <w:p w14:paraId="6C4C07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1233127842</w:t>
            </w:r>
          </w:p>
        </w:tc>
        <w:tc>
          <w:tcPr>
            <w:tcW w:w="957" w:type="pct"/>
            <w:tcBorders>
              <w:top w:val="nil"/>
              <w:left w:val="nil"/>
              <w:bottom w:val="single" w:sz="4" w:space="0" w:color="auto"/>
              <w:right w:val="single" w:sz="4" w:space="0" w:color="auto"/>
            </w:tcBorders>
            <w:shd w:val="clear" w:color="auto" w:fill="auto"/>
            <w:noWrap/>
            <w:vAlign w:val="bottom"/>
            <w:hideMark/>
          </w:tcPr>
          <w:p w14:paraId="3BCE5C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S10 Ls Cab. Simples 2.8L Diesel 4X4     </w:t>
            </w:r>
          </w:p>
        </w:tc>
        <w:tc>
          <w:tcPr>
            <w:tcW w:w="194" w:type="pct"/>
            <w:tcBorders>
              <w:top w:val="nil"/>
              <w:left w:val="nil"/>
              <w:bottom w:val="single" w:sz="4" w:space="0" w:color="auto"/>
              <w:right w:val="single" w:sz="4" w:space="0" w:color="auto"/>
            </w:tcBorders>
            <w:shd w:val="clear" w:color="auto" w:fill="auto"/>
            <w:noWrap/>
            <w:vAlign w:val="bottom"/>
            <w:hideMark/>
          </w:tcPr>
          <w:p w14:paraId="76B1E6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E6E4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1C97F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A2D4B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AFE3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4A66E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FE9D2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84BEC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004391-5</w:t>
            </w:r>
          </w:p>
        </w:tc>
        <w:tc>
          <w:tcPr>
            <w:tcW w:w="593" w:type="pct"/>
            <w:tcBorders>
              <w:top w:val="nil"/>
              <w:left w:val="nil"/>
              <w:bottom w:val="single" w:sz="4" w:space="0" w:color="auto"/>
              <w:right w:val="single" w:sz="4" w:space="0" w:color="auto"/>
            </w:tcBorders>
            <w:shd w:val="clear" w:color="auto" w:fill="auto"/>
            <w:noWrap/>
            <w:vAlign w:val="bottom"/>
            <w:hideMark/>
          </w:tcPr>
          <w:p w14:paraId="13B491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136.900,00</w:t>
            </w:r>
          </w:p>
        </w:tc>
      </w:tr>
      <w:tr w:rsidR="002821CF" w:rsidRPr="002821CF" w14:paraId="74BE260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39B6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513</w:t>
            </w:r>
          </w:p>
        </w:tc>
        <w:tc>
          <w:tcPr>
            <w:tcW w:w="530" w:type="pct"/>
            <w:tcBorders>
              <w:top w:val="nil"/>
              <w:left w:val="nil"/>
              <w:bottom w:val="single" w:sz="4" w:space="0" w:color="auto"/>
              <w:right w:val="single" w:sz="4" w:space="0" w:color="auto"/>
            </w:tcBorders>
            <w:shd w:val="clear" w:color="auto" w:fill="auto"/>
            <w:noWrap/>
            <w:vAlign w:val="bottom"/>
            <w:hideMark/>
          </w:tcPr>
          <w:p w14:paraId="3315C4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9BD2651JHM9159996</w:t>
            </w:r>
          </w:p>
        </w:tc>
        <w:tc>
          <w:tcPr>
            <w:tcW w:w="271" w:type="pct"/>
            <w:tcBorders>
              <w:top w:val="nil"/>
              <w:left w:val="nil"/>
              <w:bottom w:val="single" w:sz="4" w:space="0" w:color="auto"/>
              <w:right w:val="single" w:sz="4" w:space="0" w:color="auto"/>
            </w:tcBorders>
            <w:shd w:val="clear" w:color="auto" w:fill="auto"/>
            <w:noWrap/>
            <w:vAlign w:val="center"/>
            <w:hideMark/>
          </w:tcPr>
          <w:p w14:paraId="651134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RFE3D54</w:t>
            </w:r>
          </w:p>
        </w:tc>
        <w:tc>
          <w:tcPr>
            <w:tcW w:w="327" w:type="pct"/>
            <w:tcBorders>
              <w:top w:val="nil"/>
              <w:left w:val="nil"/>
              <w:bottom w:val="single" w:sz="4" w:space="0" w:color="auto"/>
              <w:right w:val="single" w:sz="4" w:space="0" w:color="auto"/>
            </w:tcBorders>
            <w:shd w:val="clear" w:color="auto" w:fill="auto"/>
            <w:noWrap/>
            <w:vAlign w:val="center"/>
            <w:hideMark/>
          </w:tcPr>
          <w:p w14:paraId="600879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1231828134</w:t>
            </w:r>
          </w:p>
        </w:tc>
        <w:tc>
          <w:tcPr>
            <w:tcW w:w="957" w:type="pct"/>
            <w:tcBorders>
              <w:top w:val="nil"/>
              <w:left w:val="nil"/>
              <w:bottom w:val="single" w:sz="4" w:space="0" w:color="auto"/>
              <w:right w:val="single" w:sz="4" w:space="0" w:color="auto"/>
            </w:tcBorders>
            <w:shd w:val="clear" w:color="auto" w:fill="auto"/>
            <w:noWrap/>
            <w:vAlign w:val="bottom"/>
            <w:hideMark/>
          </w:tcPr>
          <w:p w14:paraId="40234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239903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02502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6DCDD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2305F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DEF3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3ED4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D695E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E5D1D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5531DB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DC6090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DC679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514</w:t>
            </w:r>
          </w:p>
        </w:tc>
        <w:tc>
          <w:tcPr>
            <w:tcW w:w="530" w:type="pct"/>
            <w:tcBorders>
              <w:top w:val="nil"/>
              <w:left w:val="nil"/>
              <w:bottom w:val="single" w:sz="4" w:space="0" w:color="auto"/>
              <w:right w:val="single" w:sz="4" w:space="0" w:color="auto"/>
            </w:tcBorders>
            <w:shd w:val="clear" w:color="auto" w:fill="auto"/>
            <w:noWrap/>
            <w:vAlign w:val="bottom"/>
            <w:hideMark/>
          </w:tcPr>
          <w:p w14:paraId="023C30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9BD2651JHM9160021</w:t>
            </w:r>
          </w:p>
        </w:tc>
        <w:tc>
          <w:tcPr>
            <w:tcW w:w="271" w:type="pct"/>
            <w:tcBorders>
              <w:top w:val="nil"/>
              <w:left w:val="nil"/>
              <w:bottom w:val="single" w:sz="4" w:space="0" w:color="auto"/>
              <w:right w:val="single" w:sz="4" w:space="0" w:color="auto"/>
            </w:tcBorders>
            <w:shd w:val="clear" w:color="auto" w:fill="auto"/>
            <w:noWrap/>
            <w:vAlign w:val="center"/>
            <w:hideMark/>
          </w:tcPr>
          <w:p w14:paraId="5A2335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RFE3D58</w:t>
            </w:r>
          </w:p>
        </w:tc>
        <w:tc>
          <w:tcPr>
            <w:tcW w:w="327" w:type="pct"/>
            <w:tcBorders>
              <w:top w:val="nil"/>
              <w:left w:val="nil"/>
              <w:bottom w:val="single" w:sz="4" w:space="0" w:color="auto"/>
              <w:right w:val="single" w:sz="4" w:space="0" w:color="auto"/>
            </w:tcBorders>
            <w:shd w:val="clear" w:color="auto" w:fill="auto"/>
            <w:noWrap/>
            <w:vAlign w:val="center"/>
            <w:hideMark/>
          </w:tcPr>
          <w:p w14:paraId="13C6AB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1231828967</w:t>
            </w:r>
          </w:p>
        </w:tc>
        <w:tc>
          <w:tcPr>
            <w:tcW w:w="957" w:type="pct"/>
            <w:tcBorders>
              <w:top w:val="nil"/>
              <w:left w:val="nil"/>
              <w:bottom w:val="single" w:sz="4" w:space="0" w:color="auto"/>
              <w:right w:val="single" w:sz="4" w:space="0" w:color="auto"/>
            </w:tcBorders>
            <w:shd w:val="clear" w:color="auto" w:fill="auto"/>
            <w:noWrap/>
            <w:vAlign w:val="bottom"/>
            <w:hideMark/>
          </w:tcPr>
          <w:p w14:paraId="47B181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7FBEBD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36E9F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5D8CA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78DBB3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7BB3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8EC8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BBC93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C6673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417056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518D33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154C7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515</w:t>
            </w:r>
          </w:p>
        </w:tc>
        <w:tc>
          <w:tcPr>
            <w:tcW w:w="530" w:type="pct"/>
            <w:tcBorders>
              <w:top w:val="nil"/>
              <w:left w:val="nil"/>
              <w:bottom w:val="single" w:sz="4" w:space="0" w:color="auto"/>
              <w:right w:val="single" w:sz="4" w:space="0" w:color="auto"/>
            </w:tcBorders>
            <w:shd w:val="clear" w:color="auto" w:fill="auto"/>
            <w:noWrap/>
            <w:vAlign w:val="bottom"/>
            <w:hideMark/>
          </w:tcPr>
          <w:p w14:paraId="2C84CC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9BD2651JHM9160009</w:t>
            </w:r>
          </w:p>
        </w:tc>
        <w:tc>
          <w:tcPr>
            <w:tcW w:w="271" w:type="pct"/>
            <w:tcBorders>
              <w:top w:val="nil"/>
              <w:left w:val="nil"/>
              <w:bottom w:val="single" w:sz="4" w:space="0" w:color="auto"/>
              <w:right w:val="single" w:sz="4" w:space="0" w:color="auto"/>
            </w:tcBorders>
            <w:shd w:val="clear" w:color="auto" w:fill="auto"/>
            <w:noWrap/>
            <w:vAlign w:val="center"/>
            <w:hideMark/>
          </w:tcPr>
          <w:p w14:paraId="7D93A8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RFE3D57</w:t>
            </w:r>
          </w:p>
        </w:tc>
        <w:tc>
          <w:tcPr>
            <w:tcW w:w="327" w:type="pct"/>
            <w:tcBorders>
              <w:top w:val="nil"/>
              <w:left w:val="nil"/>
              <w:bottom w:val="single" w:sz="4" w:space="0" w:color="auto"/>
              <w:right w:val="single" w:sz="4" w:space="0" w:color="auto"/>
            </w:tcBorders>
            <w:shd w:val="clear" w:color="auto" w:fill="auto"/>
            <w:noWrap/>
            <w:vAlign w:val="center"/>
            <w:hideMark/>
          </w:tcPr>
          <w:p w14:paraId="24A1A2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1231829408</w:t>
            </w:r>
          </w:p>
        </w:tc>
        <w:tc>
          <w:tcPr>
            <w:tcW w:w="957" w:type="pct"/>
            <w:tcBorders>
              <w:top w:val="nil"/>
              <w:left w:val="nil"/>
              <w:bottom w:val="single" w:sz="4" w:space="0" w:color="auto"/>
              <w:right w:val="single" w:sz="4" w:space="0" w:color="auto"/>
            </w:tcBorders>
            <w:shd w:val="clear" w:color="auto" w:fill="auto"/>
            <w:noWrap/>
            <w:vAlign w:val="bottom"/>
            <w:hideMark/>
          </w:tcPr>
          <w:p w14:paraId="67ED29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106BF1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0E63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B163B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1F0133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1C55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05D3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189073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8ABDB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741858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842E08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46BD1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516</w:t>
            </w:r>
          </w:p>
        </w:tc>
        <w:tc>
          <w:tcPr>
            <w:tcW w:w="530" w:type="pct"/>
            <w:tcBorders>
              <w:top w:val="nil"/>
              <w:left w:val="nil"/>
              <w:bottom w:val="single" w:sz="4" w:space="0" w:color="auto"/>
              <w:right w:val="single" w:sz="4" w:space="0" w:color="auto"/>
            </w:tcBorders>
            <w:shd w:val="clear" w:color="auto" w:fill="auto"/>
            <w:noWrap/>
            <w:vAlign w:val="bottom"/>
            <w:hideMark/>
          </w:tcPr>
          <w:p w14:paraId="3758AF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9BD2651JHM9160921</w:t>
            </w:r>
          </w:p>
        </w:tc>
        <w:tc>
          <w:tcPr>
            <w:tcW w:w="271" w:type="pct"/>
            <w:tcBorders>
              <w:top w:val="nil"/>
              <w:left w:val="nil"/>
              <w:bottom w:val="single" w:sz="4" w:space="0" w:color="auto"/>
              <w:right w:val="single" w:sz="4" w:space="0" w:color="auto"/>
            </w:tcBorders>
            <w:shd w:val="clear" w:color="auto" w:fill="auto"/>
            <w:noWrap/>
            <w:vAlign w:val="center"/>
            <w:hideMark/>
          </w:tcPr>
          <w:p w14:paraId="604CA6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RFG4B46</w:t>
            </w:r>
          </w:p>
        </w:tc>
        <w:tc>
          <w:tcPr>
            <w:tcW w:w="327" w:type="pct"/>
            <w:tcBorders>
              <w:top w:val="nil"/>
              <w:left w:val="nil"/>
              <w:bottom w:val="single" w:sz="4" w:space="0" w:color="auto"/>
              <w:right w:val="single" w:sz="4" w:space="0" w:color="auto"/>
            </w:tcBorders>
            <w:shd w:val="clear" w:color="auto" w:fill="auto"/>
            <w:noWrap/>
            <w:vAlign w:val="center"/>
            <w:hideMark/>
          </w:tcPr>
          <w:p w14:paraId="7790F8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1233568164</w:t>
            </w:r>
          </w:p>
        </w:tc>
        <w:tc>
          <w:tcPr>
            <w:tcW w:w="957" w:type="pct"/>
            <w:tcBorders>
              <w:top w:val="nil"/>
              <w:left w:val="nil"/>
              <w:bottom w:val="single" w:sz="4" w:space="0" w:color="auto"/>
              <w:right w:val="single" w:sz="4" w:space="0" w:color="auto"/>
            </w:tcBorders>
            <w:shd w:val="clear" w:color="auto" w:fill="auto"/>
            <w:noWrap/>
            <w:vAlign w:val="bottom"/>
            <w:hideMark/>
          </w:tcPr>
          <w:p w14:paraId="0FA597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5EA3B1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8ED51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35E45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628F7B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8B50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97C5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57DA9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0E841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492269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1D0E96F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AD68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517</w:t>
            </w:r>
          </w:p>
        </w:tc>
        <w:tc>
          <w:tcPr>
            <w:tcW w:w="530" w:type="pct"/>
            <w:tcBorders>
              <w:top w:val="nil"/>
              <w:left w:val="nil"/>
              <w:bottom w:val="single" w:sz="4" w:space="0" w:color="auto"/>
              <w:right w:val="single" w:sz="4" w:space="0" w:color="auto"/>
            </w:tcBorders>
            <w:shd w:val="clear" w:color="auto" w:fill="auto"/>
            <w:noWrap/>
            <w:vAlign w:val="bottom"/>
            <w:hideMark/>
          </w:tcPr>
          <w:p w14:paraId="3F966E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9BD2651JHM9160008</w:t>
            </w:r>
          </w:p>
        </w:tc>
        <w:tc>
          <w:tcPr>
            <w:tcW w:w="271" w:type="pct"/>
            <w:tcBorders>
              <w:top w:val="nil"/>
              <w:left w:val="nil"/>
              <w:bottom w:val="single" w:sz="4" w:space="0" w:color="auto"/>
              <w:right w:val="single" w:sz="4" w:space="0" w:color="auto"/>
            </w:tcBorders>
            <w:shd w:val="clear" w:color="auto" w:fill="auto"/>
            <w:noWrap/>
            <w:vAlign w:val="center"/>
            <w:hideMark/>
          </w:tcPr>
          <w:p w14:paraId="092B24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RFG7F63</w:t>
            </w:r>
          </w:p>
        </w:tc>
        <w:tc>
          <w:tcPr>
            <w:tcW w:w="327" w:type="pct"/>
            <w:tcBorders>
              <w:top w:val="nil"/>
              <w:left w:val="nil"/>
              <w:bottom w:val="single" w:sz="4" w:space="0" w:color="auto"/>
              <w:right w:val="single" w:sz="4" w:space="0" w:color="auto"/>
            </w:tcBorders>
            <w:shd w:val="clear" w:color="auto" w:fill="auto"/>
            <w:noWrap/>
            <w:vAlign w:val="center"/>
            <w:hideMark/>
          </w:tcPr>
          <w:p w14:paraId="572587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1233887529</w:t>
            </w:r>
          </w:p>
        </w:tc>
        <w:tc>
          <w:tcPr>
            <w:tcW w:w="957" w:type="pct"/>
            <w:tcBorders>
              <w:top w:val="nil"/>
              <w:left w:val="nil"/>
              <w:bottom w:val="single" w:sz="4" w:space="0" w:color="auto"/>
              <w:right w:val="single" w:sz="4" w:space="0" w:color="auto"/>
            </w:tcBorders>
            <w:shd w:val="clear" w:color="auto" w:fill="auto"/>
            <w:noWrap/>
            <w:vAlign w:val="bottom"/>
            <w:hideMark/>
          </w:tcPr>
          <w:p w14:paraId="55D833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624C93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ECE88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46785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5281E8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C8AA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92F1B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3F3F7C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19479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380118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6F854A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C383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518</w:t>
            </w:r>
          </w:p>
        </w:tc>
        <w:tc>
          <w:tcPr>
            <w:tcW w:w="530" w:type="pct"/>
            <w:tcBorders>
              <w:top w:val="nil"/>
              <w:left w:val="nil"/>
              <w:bottom w:val="single" w:sz="4" w:space="0" w:color="auto"/>
              <w:right w:val="single" w:sz="4" w:space="0" w:color="auto"/>
            </w:tcBorders>
            <w:shd w:val="clear" w:color="auto" w:fill="auto"/>
            <w:noWrap/>
            <w:vAlign w:val="bottom"/>
            <w:hideMark/>
          </w:tcPr>
          <w:p w14:paraId="0E88C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9BD2651JHM9161378</w:t>
            </w:r>
          </w:p>
        </w:tc>
        <w:tc>
          <w:tcPr>
            <w:tcW w:w="271" w:type="pct"/>
            <w:tcBorders>
              <w:top w:val="nil"/>
              <w:left w:val="nil"/>
              <w:bottom w:val="single" w:sz="4" w:space="0" w:color="auto"/>
              <w:right w:val="single" w:sz="4" w:space="0" w:color="auto"/>
            </w:tcBorders>
            <w:shd w:val="clear" w:color="auto" w:fill="auto"/>
            <w:noWrap/>
            <w:vAlign w:val="center"/>
            <w:hideMark/>
          </w:tcPr>
          <w:p w14:paraId="2FC69D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RFG7F64</w:t>
            </w:r>
          </w:p>
        </w:tc>
        <w:tc>
          <w:tcPr>
            <w:tcW w:w="327" w:type="pct"/>
            <w:tcBorders>
              <w:top w:val="nil"/>
              <w:left w:val="nil"/>
              <w:bottom w:val="single" w:sz="4" w:space="0" w:color="auto"/>
              <w:right w:val="single" w:sz="4" w:space="0" w:color="auto"/>
            </w:tcBorders>
            <w:shd w:val="clear" w:color="auto" w:fill="auto"/>
            <w:noWrap/>
            <w:vAlign w:val="center"/>
            <w:hideMark/>
          </w:tcPr>
          <w:p w14:paraId="718CB5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1233887545</w:t>
            </w:r>
          </w:p>
        </w:tc>
        <w:tc>
          <w:tcPr>
            <w:tcW w:w="957" w:type="pct"/>
            <w:tcBorders>
              <w:top w:val="nil"/>
              <w:left w:val="nil"/>
              <w:bottom w:val="single" w:sz="4" w:space="0" w:color="auto"/>
              <w:right w:val="single" w:sz="4" w:space="0" w:color="auto"/>
            </w:tcBorders>
            <w:shd w:val="clear" w:color="auto" w:fill="auto"/>
            <w:noWrap/>
            <w:vAlign w:val="bottom"/>
            <w:hideMark/>
          </w:tcPr>
          <w:p w14:paraId="3E0ED6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5A3CBA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C1DA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EA40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76CC2E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210C5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6FF2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9C730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9A75B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447A68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8A90ED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FD3A4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519</w:t>
            </w:r>
          </w:p>
        </w:tc>
        <w:tc>
          <w:tcPr>
            <w:tcW w:w="530" w:type="pct"/>
            <w:tcBorders>
              <w:top w:val="nil"/>
              <w:left w:val="nil"/>
              <w:bottom w:val="single" w:sz="4" w:space="0" w:color="auto"/>
              <w:right w:val="single" w:sz="4" w:space="0" w:color="auto"/>
            </w:tcBorders>
            <w:shd w:val="clear" w:color="auto" w:fill="auto"/>
            <w:noWrap/>
            <w:vAlign w:val="bottom"/>
            <w:hideMark/>
          </w:tcPr>
          <w:p w14:paraId="155F0C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9BD2651JHM9161411</w:t>
            </w:r>
          </w:p>
        </w:tc>
        <w:tc>
          <w:tcPr>
            <w:tcW w:w="271" w:type="pct"/>
            <w:tcBorders>
              <w:top w:val="nil"/>
              <w:left w:val="nil"/>
              <w:bottom w:val="single" w:sz="4" w:space="0" w:color="auto"/>
              <w:right w:val="single" w:sz="4" w:space="0" w:color="auto"/>
            </w:tcBorders>
            <w:shd w:val="clear" w:color="auto" w:fill="auto"/>
            <w:noWrap/>
            <w:vAlign w:val="center"/>
            <w:hideMark/>
          </w:tcPr>
          <w:p w14:paraId="7A601E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RFG7F66</w:t>
            </w:r>
          </w:p>
        </w:tc>
        <w:tc>
          <w:tcPr>
            <w:tcW w:w="327" w:type="pct"/>
            <w:tcBorders>
              <w:top w:val="nil"/>
              <w:left w:val="nil"/>
              <w:bottom w:val="single" w:sz="4" w:space="0" w:color="auto"/>
              <w:right w:val="single" w:sz="4" w:space="0" w:color="auto"/>
            </w:tcBorders>
            <w:shd w:val="clear" w:color="auto" w:fill="auto"/>
            <w:noWrap/>
            <w:vAlign w:val="center"/>
            <w:hideMark/>
          </w:tcPr>
          <w:p w14:paraId="54906A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1233887561</w:t>
            </w:r>
          </w:p>
        </w:tc>
        <w:tc>
          <w:tcPr>
            <w:tcW w:w="957" w:type="pct"/>
            <w:tcBorders>
              <w:top w:val="nil"/>
              <w:left w:val="nil"/>
              <w:bottom w:val="single" w:sz="4" w:space="0" w:color="auto"/>
              <w:right w:val="single" w:sz="4" w:space="0" w:color="auto"/>
            </w:tcBorders>
            <w:shd w:val="clear" w:color="auto" w:fill="auto"/>
            <w:noWrap/>
            <w:vAlign w:val="bottom"/>
            <w:hideMark/>
          </w:tcPr>
          <w:p w14:paraId="436022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5A2805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C74974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FDBF2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23E7A1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8244D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3BF41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B43CF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37DB5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48B73C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687987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AA1C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520</w:t>
            </w:r>
          </w:p>
        </w:tc>
        <w:tc>
          <w:tcPr>
            <w:tcW w:w="530" w:type="pct"/>
            <w:tcBorders>
              <w:top w:val="nil"/>
              <w:left w:val="nil"/>
              <w:bottom w:val="single" w:sz="4" w:space="0" w:color="auto"/>
              <w:right w:val="single" w:sz="4" w:space="0" w:color="auto"/>
            </w:tcBorders>
            <w:shd w:val="clear" w:color="auto" w:fill="auto"/>
            <w:noWrap/>
            <w:vAlign w:val="bottom"/>
            <w:hideMark/>
          </w:tcPr>
          <w:p w14:paraId="411AED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9BD2651JHM9161396</w:t>
            </w:r>
          </w:p>
        </w:tc>
        <w:tc>
          <w:tcPr>
            <w:tcW w:w="271" w:type="pct"/>
            <w:tcBorders>
              <w:top w:val="nil"/>
              <w:left w:val="nil"/>
              <w:bottom w:val="single" w:sz="4" w:space="0" w:color="auto"/>
              <w:right w:val="single" w:sz="4" w:space="0" w:color="auto"/>
            </w:tcBorders>
            <w:shd w:val="clear" w:color="auto" w:fill="auto"/>
            <w:noWrap/>
            <w:vAlign w:val="center"/>
            <w:hideMark/>
          </w:tcPr>
          <w:p w14:paraId="412523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RFG7F65</w:t>
            </w:r>
          </w:p>
        </w:tc>
        <w:tc>
          <w:tcPr>
            <w:tcW w:w="327" w:type="pct"/>
            <w:tcBorders>
              <w:top w:val="nil"/>
              <w:left w:val="nil"/>
              <w:bottom w:val="single" w:sz="4" w:space="0" w:color="auto"/>
              <w:right w:val="single" w:sz="4" w:space="0" w:color="auto"/>
            </w:tcBorders>
            <w:shd w:val="clear" w:color="auto" w:fill="auto"/>
            <w:noWrap/>
            <w:vAlign w:val="center"/>
            <w:hideMark/>
          </w:tcPr>
          <w:p w14:paraId="48DE90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1233887553</w:t>
            </w:r>
          </w:p>
        </w:tc>
        <w:tc>
          <w:tcPr>
            <w:tcW w:w="957" w:type="pct"/>
            <w:tcBorders>
              <w:top w:val="nil"/>
              <w:left w:val="nil"/>
              <w:bottom w:val="single" w:sz="4" w:space="0" w:color="auto"/>
              <w:right w:val="single" w:sz="4" w:space="0" w:color="auto"/>
            </w:tcBorders>
            <w:shd w:val="clear" w:color="auto" w:fill="auto"/>
            <w:noWrap/>
            <w:vAlign w:val="bottom"/>
            <w:hideMark/>
          </w:tcPr>
          <w:p w14:paraId="1D496C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Fiorino Hard Working 1.4 Evo Flex </w:t>
            </w:r>
          </w:p>
        </w:tc>
        <w:tc>
          <w:tcPr>
            <w:tcW w:w="194" w:type="pct"/>
            <w:tcBorders>
              <w:top w:val="nil"/>
              <w:left w:val="nil"/>
              <w:bottom w:val="single" w:sz="4" w:space="0" w:color="auto"/>
              <w:right w:val="single" w:sz="4" w:space="0" w:color="auto"/>
            </w:tcBorders>
            <w:shd w:val="clear" w:color="auto" w:fill="auto"/>
            <w:noWrap/>
            <w:vAlign w:val="bottom"/>
            <w:hideMark/>
          </w:tcPr>
          <w:p w14:paraId="24C368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9727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CE3B1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61F2A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4BB51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1457F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324A5E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A20CA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06F455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4B0D94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AF156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521</w:t>
            </w:r>
          </w:p>
        </w:tc>
        <w:tc>
          <w:tcPr>
            <w:tcW w:w="530" w:type="pct"/>
            <w:tcBorders>
              <w:top w:val="nil"/>
              <w:left w:val="nil"/>
              <w:bottom w:val="single" w:sz="4" w:space="0" w:color="auto"/>
              <w:right w:val="single" w:sz="4" w:space="0" w:color="auto"/>
            </w:tcBorders>
            <w:shd w:val="clear" w:color="auto" w:fill="auto"/>
            <w:noWrap/>
            <w:vAlign w:val="bottom"/>
            <w:hideMark/>
          </w:tcPr>
          <w:p w14:paraId="179E2E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9BD5781FFLY423283</w:t>
            </w:r>
          </w:p>
        </w:tc>
        <w:tc>
          <w:tcPr>
            <w:tcW w:w="271" w:type="pct"/>
            <w:tcBorders>
              <w:top w:val="nil"/>
              <w:left w:val="nil"/>
              <w:bottom w:val="single" w:sz="4" w:space="0" w:color="auto"/>
              <w:right w:val="single" w:sz="4" w:space="0" w:color="auto"/>
            </w:tcBorders>
            <w:shd w:val="clear" w:color="auto" w:fill="auto"/>
            <w:noWrap/>
            <w:vAlign w:val="center"/>
            <w:hideMark/>
          </w:tcPr>
          <w:p w14:paraId="2A6169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RFH5E07</w:t>
            </w:r>
          </w:p>
        </w:tc>
        <w:tc>
          <w:tcPr>
            <w:tcW w:w="327" w:type="pct"/>
            <w:tcBorders>
              <w:top w:val="nil"/>
              <w:left w:val="nil"/>
              <w:bottom w:val="single" w:sz="4" w:space="0" w:color="auto"/>
              <w:right w:val="single" w:sz="4" w:space="0" w:color="auto"/>
            </w:tcBorders>
            <w:shd w:val="clear" w:color="auto" w:fill="auto"/>
            <w:noWrap/>
            <w:vAlign w:val="center"/>
            <w:hideMark/>
          </w:tcPr>
          <w:p w14:paraId="7606FD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1234486625</w:t>
            </w:r>
          </w:p>
        </w:tc>
        <w:tc>
          <w:tcPr>
            <w:tcW w:w="957" w:type="pct"/>
            <w:tcBorders>
              <w:top w:val="nil"/>
              <w:left w:val="nil"/>
              <w:bottom w:val="single" w:sz="4" w:space="0" w:color="auto"/>
              <w:right w:val="single" w:sz="4" w:space="0" w:color="auto"/>
            </w:tcBorders>
            <w:shd w:val="clear" w:color="auto" w:fill="auto"/>
            <w:noWrap/>
            <w:vAlign w:val="bottom"/>
            <w:hideMark/>
          </w:tcPr>
          <w:p w14:paraId="052D38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194" w:type="pct"/>
            <w:tcBorders>
              <w:top w:val="nil"/>
              <w:left w:val="nil"/>
              <w:bottom w:val="single" w:sz="4" w:space="0" w:color="auto"/>
              <w:right w:val="single" w:sz="4" w:space="0" w:color="auto"/>
            </w:tcBorders>
            <w:shd w:val="clear" w:color="auto" w:fill="auto"/>
            <w:noWrap/>
            <w:vAlign w:val="bottom"/>
            <w:hideMark/>
          </w:tcPr>
          <w:p w14:paraId="32E5A9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FA6AE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87070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7CA661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FBBE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5DAF2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BA795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1734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70457B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4EE5B03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8BE4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522</w:t>
            </w:r>
          </w:p>
        </w:tc>
        <w:tc>
          <w:tcPr>
            <w:tcW w:w="530" w:type="pct"/>
            <w:tcBorders>
              <w:top w:val="nil"/>
              <w:left w:val="nil"/>
              <w:bottom w:val="single" w:sz="4" w:space="0" w:color="auto"/>
              <w:right w:val="single" w:sz="4" w:space="0" w:color="auto"/>
            </w:tcBorders>
            <w:shd w:val="clear" w:color="auto" w:fill="auto"/>
            <w:noWrap/>
            <w:vAlign w:val="bottom"/>
            <w:hideMark/>
          </w:tcPr>
          <w:p w14:paraId="34C3A0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9BD5781FFLY423854</w:t>
            </w:r>
          </w:p>
        </w:tc>
        <w:tc>
          <w:tcPr>
            <w:tcW w:w="271" w:type="pct"/>
            <w:tcBorders>
              <w:top w:val="nil"/>
              <w:left w:val="nil"/>
              <w:bottom w:val="single" w:sz="4" w:space="0" w:color="auto"/>
              <w:right w:val="single" w:sz="4" w:space="0" w:color="auto"/>
            </w:tcBorders>
            <w:shd w:val="clear" w:color="auto" w:fill="auto"/>
            <w:noWrap/>
            <w:vAlign w:val="center"/>
            <w:hideMark/>
          </w:tcPr>
          <w:p w14:paraId="500029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RFJ1I71</w:t>
            </w:r>
          </w:p>
        </w:tc>
        <w:tc>
          <w:tcPr>
            <w:tcW w:w="327" w:type="pct"/>
            <w:tcBorders>
              <w:top w:val="nil"/>
              <w:left w:val="nil"/>
              <w:bottom w:val="single" w:sz="4" w:space="0" w:color="auto"/>
              <w:right w:val="single" w:sz="4" w:space="0" w:color="auto"/>
            </w:tcBorders>
            <w:shd w:val="clear" w:color="auto" w:fill="auto"/>
            <w:noWrap/>
            <w:vAlign w:val="center"/>
            <w:hideMark/>
          </w:tcPr>
          <w:p w14:paraId="3137FE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1235816530</w:t>
            </w:r>
          </w:p>
        </w:tc>
        <w:tc>
          <w:tcPr>
            <w:tcW w:w="957" w:type="pct"/>
            <w:tcBorders>
              <w:top w:val="nil"/>
              <w:left w:val="nil"/>
              <w:bottom w:val="single" w:sz="4" w:space="0" w:color="auto"/>
              <w:right w:val="single" w:sz="4" w:space="0" w:color="auto"/>
            </w:tcBorders>
            <w:shd w:val="clear" w:color="auto" w:fill="auto"/>
            <w:noWrap/>
            <w:vAlign w:val="bottom"/>
            <w:hideMark/>
          </w:tcPr>
          <w:p w14:paraId="4C1967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05A757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FC585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79D29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35596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5763B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3D7CB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8AB51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F5331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058EB5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00D9442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A52E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523</w:t>
            </w:r>
          </w:p>
        </w:tc>
        <w:tc>
          <w:tcPr>
            <w:tcW w:w="530" w:type="pct"/>
            <w:tcBorders>
              <w:top w:val="nil"/>
              <w:left w:val="nil"/>
              <w:bottom w:val="single" w:sz="4" w:space="0" w:color="auto"/>
              <w:right w:val="single" w:sz="4" w:space="0" w:color="auto"/>
            </w:tcBorders>
            <w:shd w:val="clear" w:color="auto" w:fill="auto"/>
            <w:noWrap/>
            <w:vAlign w:val="bottom"/>
            <w:hideMark/>
          </w:tcPr>
          <w:p w14:paraId="47E2AC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9BD5781FFLY423837</w:t>
            </w:r>
          </w:p>
        </w:tc>
        <w:tc>
          <w:tcPr>
            <w:tcW w:w="271" w:type="pct"/>
            <w:tcBorders>
              <w:top w:val="nil"/>
              <w:left w:val="nil"/>
              <w:bottom w:val="single" w:sz="4" w:space="0" w:color="auto"/>
              <w:right w:val="single" w:sz="4" w:space="0" w:color="auto"/>
            </w:tcBorders>
            <w:shd w:val="clear" w:color="auto" w:fill="auto"/>
            <w:noWrap/>
            <w:vAlign w:val="center"/>
            <w:hideMark/>
          </w:tcPr>
          <w:p w14:paraId="5E104A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RFJ1I70</w:t>
            </w:r>
          </w:p>
        </w:tc>
        <w:tc>
          <w:tcPr>
            <w:tcW w:w="327" w:type="pct"/>
            <w:tcBorders>
              <w:top w:val="nil"/>
              <w:left w:val="nil"/>
              <w:bottom w:val="single" w:sz="4" w:space="0" w:color="auto"/>
              <w:right w:val="single" w:sz="4" w:space="0" w:color="auto"/>
            </w:tcBorders>
            <w:shd w:val="clear" w:color="auto" w:fill="auto"/>
            <w:noWrap/>
            <w:vAlign w:val="center"/>
            <w:hideMark/>
          </w:tcPr>
          <w:p w14:paraId="320AB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1235816521</w:t>
            </w:r>
          </w:p>
        </w:tc>
        <w:tc>
          <w:tcPr>
            <w:tcW w:w="957" w:type="pct"/>
            <w:tcBorders>
              <w:top w:val="nil"/>
              <w:left w:val="nil"/>
              <w:bottom w:val="single" w:sz="4" w:space="0" w:color="auto"/>
              <w:right w:val="single" w:sz="4" w:space="0" w:color="auto"/>
            </w:tcBorders>
            <w:shd w:val="clear" w:color="auto" w:fill="auto"/>
            <w:noWrap/>
            <w:vAlign w:val="bottom"/>
            <w:hideMark/>
          </w:tcPr>
          <w:p w14:paraId="5FD891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Strada Hard Working 1.4 Evo Flex 2P </w:t>
            </w:r>
          </w:p>
        </w:tc>
        <w:tc>
          <w:tcPr>
            <w:tcW w:w="194" w:type="pct"/>
            <w:tcBorders>
              <w:top w:val="nil"/>
              <w:left w:val="nil"/>
              <w:bottom w:val="single" w:sz="4" w:space="0" w:color="auto"/>
              <w:right w:val="single" w:sz="4" w:space="0" w:color="auto"/>
            </w:tcBorders>
            <w:shd w:val="clear" w:color="auto" w:fill="auto"/>
            <w:noWrap/>
            <w:vAlign w:val="bottom"/>
            <w:hideMark/>
          </w:tcPr>
          <w:p w14:paraId="1251A9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DC6A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FF800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82B69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6FEC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C521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99445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83761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7FA53B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4307963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A18D2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524</w:t>
            </w:r>
          </w:p>
        </w:tc>
        <w:tc>
          <w:tcPr>
            <w:tcW w:w="530" w:type="pct"/>
            <w:tcBorders>
              <w:top w:val="nil"/>
              <w:left w:val="nil"/>
              <w:bottom w:val="single" w:sz="4" w:space="0" w:color="auto"/>
              <w:right w:val="single" w:sz="4" w:space="0" w:color="auto"/>
            </w:tcBorders>
            <w:shd w:val="clear" w:color="auto" w:fill="auto"/>
            <w:noWrap/>
            <w:vAlign w:val="bottom"/>
            <w:hideMark/>
          </w:tcPr>
          <w:p w14:paraId="155071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9BGJP7520MB138068</w:t>
            </w:r>
          </w:p>
        </w:tc>
        <w:tc>
          <w:tcPr>
            <w:tcW w:w="271" w:type="pct"/>
            <w:tcBorders>
              <w:top w:val="nil"/>
              <w:left w:val="nil"/>
              <w:bottom w:val="single" w:sz="4" w:space="0" w:color="auto"/>
              <w:right w:val="single" w:sz="4" w:space="0" w:color="auto"/>
            </w:tcBorders>
            <w:shd w:val="clear" w:color="auto" w:fill="auto"/>
            <w:noWrap/>
            <w:vAlign w:val="center"/>
            <w:hideMark/>
          </w:tcPr>
          <w:p w14:paraId="4A111B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RFK2J51</w:t>
            </w:r>
          </w:p>
        </w:tc>
        <w:tc>
          <w:tcPr>
            <w:tcW w:w="327" w:type="pct"/>
            <w:tcBorders>
              <w:top w:val="nil"/>
              <w:left w:val="nil"/>
              <w:bottom w:val="single" w:sz="4" w:space="0" w:color="auto"/>
              <w:right w:val="single" w:sz="4" w:space="0" w:color="auto"/>
            </w:tcBorders>
            <w:shd w:val="clear" w:color="auto" w:fill="auto"/>
            <w:noWrap/>
            <w:vAlign w:val="center"/>
            <w:hideMark/>
          </w:tcPr>
          <w:p w14:paraId="0D5DAB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1236369049</w:t>
            </w:r>
          </w:p>
        </w:tc>
        <w:tc>
          <w:tcPr>
            <w:tcW w:w="957" w:type="pct"/>
            <w:tcBorders>
              <w:top w:val="nil"/>
              <w:left w:val="nil"/>
              <w:bottom w:val="single" w:sz="4" w:space="0" w:color="auto"/>
              <w:right w:val="single" w:sz="4" w:space="0" w:color="auto"/>
            </w:tcBorders>
            <w:shd w:val="clear" w:color="auto" w:fill="auto"/>
            <w:noWrap/>
            <w:vAlign w:val="bottom"/>
            <w:hideMark/>
          </w:tcPr>
          <w:p w14:paraId="5D8510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54E2F4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CD6C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0C038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93B32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1EF2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41E2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798CF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C6537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004495-4</w:t>
            </w:r>
          </w:p>
        </w:tc>
        <w:tc>
          <w:tcPr>
            <w:tcW w:w="593" w:type="pct"/>
            <w:tcBorders>
              <w:top w:val="nil"/>
              <w:left w:val="nil"/>
              <w:bottom w:val="single" w:sz="4" w:space="0" w:color="auto"/>
              <w:right w:val="single" w:sz="4" w:space="0" w:color="auto"/>
            </w:tcBorders>
            <w:shd w:val="clear" w:color="auto" w:fill="auto"/>
            <w:noWrap/>
            <w:vAlign w:val="bottom"/>
            <w:hideMark/>
          </w:tcPr>
          <w:p w14:paraId="521321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92.458,00</w:t>
            </w:r>
          </w:p>
        </w:tc>
      </w:tr>
      <w:tr w:rsidR="002821CF" w:rsidRPr="002821CF" w14:paraId="5D559EA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1AC8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525</w:t>
            </w:r>
          </w:p>
        </w:tc>
        <w:tc>
          <w:tcPr>
            <w:tcW w:w="530" w:type="pct"/>
            <w:tcBorders>
              <w:top w:val="nil"/>
              <w:left w:val="nil"/>
              <w:bottom w:val="single" w:sz="4" w:space="0" w:color="auto"/>
              <w:right w:val="single" w:sz="4" w:space="0" w:color="auto"/>
            </w:tcBorders>
            <w:shd w:val="clear" w:color="auto" w:fill="auto"/>
            <w:noWrap/>
            <w:vAlign w:val="bottom"/>
            <w:hideMark/>
          </w:tcPr>
          <w:p w14:paraId="3F80F3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9BD2651JHM9161558</w:t>
            </w:r>
          </w:p>
        </w:tc>
        <w:tc>
          <w:tcPr>
            <w:tcW w:w="271" w:type="pct"/>
            <w:tcBorders>
              <w:top w:val="nil"/>
              <w:left w:val="nil"/>
              <w:bottom w:val="single" w:sz="4" w:space="0" w:color="auto"/>
              <w:right w:val="single" w:sz="4" w:space="0" w:color="auto"/>
            </w:tcBorders>
            <w:shd w:val="clear" w:color="auto" w:fill="auto"/>
            <w:noWrap/>
            <w:vAlign w:val="center"/>
            <w:hideMark/>
          </w:tcPr>
          <w:p w14:paraId="511A99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RFH5D83</w:t>
            </w:r>
          </w:p>
        </w:tc>
        <w:tc>
          <w:tcPr>
            <w:tcW w:w="327" w:type="pct"/>
            <w:tcBorders>
              <w:top w:val="nil"/>
              <w:left w:val="nil"/>
              <w:bottom w:val="single" w:sz="4" w:space="0" w:color="auto"/>
              <w:right w:val="single" w:sz="4" w:space="0" w:color="auto"/>
            </w:tcBorders>
            <w:shd w:val="clear" w:color="auto" w:fill="auto"/>
            <w:noWrap/>
            <w:vAlign w:val="center"/>
            <w:hideMark/>
          </w:tcPr>
          <w:p w14:paraId="04731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1234486358</w:t>
            </w:r>
          </w:p>
        </w:tc>
        <w:tc>
          <w:tcPr>
            <w:tcW w:w="957" w:type="pct"/>
            <w:tcBorders>
              <w:top w:val="nil"/>
              <w:left w:val="nil"/>
              <w:bottom w:val="single" w:sz="4" w:space="0" w:color="auto"/>
              <w:right w:val="single" w:sz="4" w:space="0" w:color="auto"/>
            </w:tcBorders>
            <w:shd w:val="clear" w:color="auto" w:fill="auto"/>
            <w:noWrap/>
            <w:vAlign w:val="bottom"/>
            <w:hideMark/>
          </w:tcPr>
          <w:p w14:paraId="4D664C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Corolla Altis Hybrid 1.8</w:t>
            </w:r>
          </w:p>
        </w:tc>
        <w:tc>
          <w:tcPr>
            <w:tcW w:w="194" w:type="pct"/>
            <w:tcBorders>
              <w:top w:val="nil"/>
              <w:left w:val="nil"/>
              <w:bottom w:val="single" w:sz="4" w:space="0" w:color="auto"/>
              <w:right w:val="single" w:sz="4" w:space="0" w:color="auto"/>
            </w:tcBorders>
            <w:shd w:val="clear" w:color="auto" w:fill="auto"/>
            <w:noWrap/>
            <w:vAlign w:val="bottom"/>
            <w:hideMark/>
          </w:tcPr>
          <w:p w14:paraId="6890C4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4CD71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88FD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2664B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968B8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6E11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692F7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F232B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3415B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7B6768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B369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526</w:t>
            </w:r>
          </w:p>
        </w:tc>
        <w:tc>
          <w:tcPr>
            <w:tcW w:w="530" w:type="pct"/>
            <w:tcBorders>
              <w:top w:val="nil"/>
              <w:left w:val="nil"/>
              <w:bottom w:val="single" w:sz="4" w:space="0" w:color="auto"/>
              <w:right w:val="single" w:sz="4" w:space="0" w:color="auto"/>
            </w:tcBorders>
            <w:shd w:val="clear" w:color="auto" w:fill="auto"/>
            <w:noWrap/>
            <w:vAlign w:val="bottom"/>
            <w:hideMark/>
          </w:tcPr>
          <w:p w14:paraId="55D678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9BD2651JHM9161659</w:t>
            </w:r>
          </w:p>
        </w:tc>
        <w:tc>
          <w:tcPr>
            <w:tcW w:w="271" w:type="pct"/>
            <w:tcBorders>
              <w:top w:val="nil"/>
              <w:left w:val="nil"/>
              <w:bottom w:val="single" w:sz="4" w:space="0" w:color="auto"/>
              <w:right w:val="single" w:sz="4" w:space="0" w:color="auto"/>
            </w:tcBorders>
            <w:shd w:val="clear" w:color="auto" w:fill="auto"/>
            <w:noWrap/>
            <w:vAlign w:val="center"/>
            <w:hideMark/>
          </w:tcPr>
          <w:p w14:paraId="1FEA01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RFH5E04</w:t>
            </w:r>
          </w:p>
        </w:tc>
        <w:tc>
          <w:tcPr>
            <w:tcW w:w="327" w:type="pct"/>
            <w:tcBorders>
              <w:top w:val="nil"/>
              <w:left w:val="nil"/>
              <w:bottom w:val="single" w:sz="4" w:space="0" w:color="auto"/>
              <w:right w:val="single" w:sz="4" w:space="0" w:color="auto"/>
            </w:tcBorders>
            <w:shd w:val="clear" w:color="auto" w:fill="auto"/>
            <w:noWrap/>
            <w:vAlign w:val="center"/>
            <w:hideMark/>
          </w:tcPr>
          <w:p w14:paraId="6F58B5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1234486595</w:t>
            </w:r>
          </w:p>
        </w:tc>
        <w:tc>
          <w:tcPr>
            <w:tcW w:w="957" w:type="pct"/>
            <w:tcBorders>
              <w:top w:val="nil"/>
              <w:left w:val="nil"/>
              <w:bottom w:val="single" w:sz="4" w:space="0" w:color="auto"/>
              <w:right w:val="single" w:sz="4" w:space="0" w:color="auto"/>
            </w:tcBorders>
            <w:shd w:val="clear" w:color="auto" w:fill="auto"/>
            <w:noWrap/>
            <w:vAlign w:val="bottom"/>
            <w:hideMark/>
          </w:tcPr>
          <w:p w14:paraId="392B04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264A9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AD322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0E11F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577375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7355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96DE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8DE43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C891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1680D6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06B66B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DEE71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527</w:t>
            </w:r>
          </w:p>
        </w:tc>
        <w:tc>
          <w:tcPr>
            <w:tcW w:w="530" w:type="pct"/>
            <w:tcBorders>
              <w:top w:val="nil"/>
              <w:left w:val="nil"/>
              <w:bottom w:val="single" w:sz="4" w:space="0" w:color="auto"/>
              <w:right w:val="single" w:sz="4" w:space="0" w:color="auto"/>
            </w:tcBorders>
            <w:shd w:val="clear" w:color="auto" w:fill="auto"/>
            <w:noWrap/>
            <w:vAlign w:val="bottom"/>
            <w:hideMark/>
          </w:tcPr>
          <w:p w14:paraId="1F8E1E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9BD2651JHM9161658</w:t>
            </w:r>
          </w:p>
        </w:tc>
        <w:tc>
          <w:tcPr>
            <w:tcW w:w="271" w:type="pct"/>
            <w:tcBorders>
              <w:top w:val="nil"/>
              <w:left w:val="nil"/>
              <w:bottom w:val="single" w:sz="4" w:space="0" w:color="auto"/>
              <w:right w:val="single" w:sz="4" w:space="0" w:color="auto"/>
            </w:tcBorders>
            <w:shd w:val="clear" w:color="auto" w:fill="auto"/>
            <w:noWrap/>
            <w:vAlign w:val="center"/>
            <w:hideMark/>
          </w:tcPr>
          <w:p w14:paraId="2A4163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RFH5E03</w:t>
            </w:r>
          </w:p>
        </w:tc>
        <w:tc>
          <w:tcPr>
            <w:tcW w:w="327" w:type="pct"/>
            <w:tcBorders>
              <w:top w:val="nil"/>
              <w:left w:val="nil"/>
              <w:bottom w:val="single" w:sz="4" w:space="0" w:color="auto"/>
              <w:right w:val="single" w:sz="4" w:space="0" w:color="auto"/>
            </w:tcBorders>
            <w:shd w:val="clear" w:color="auto" w:fill="auto"/>
            <w:noWrap/>
            <w:vAlign w:val="center"/>
            <w:hideMark/>
          </w:tcPr>
          <w:p w14:paraId="2987F1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1234486587</w:t>
            </w:r>
          </w:p>
        </w:tc>
        <w:tc>
          <w:tcPr>
            <w:tcW w:w="957" w:type="pct"/>
            <w:tcBorders>
              <w:top w:val="nil"/>
              <w:left w:val="nil"/>
              <w:bottom w:val="single" w:sz="4" w:space="0" w:color="auto"/>
              <w:right w:val="single" w:sz="4" w:space="0" w:color="auto"/>
            </w:tcBorders>
            <w:shd w:val="clear" w:color="auto" w:fill="auto"/>
            <w:noWrap/>
            <w:vAlign w:val="bottom"/>
            <w:hideMark/>
          </w:tcPr>
          <w:p w14:paraId="5F40D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4E840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0C25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6136E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28CEC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543D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1D278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271EA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3865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991FB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D65889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50AA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528</w:t>
            </w:r>
          </w:p>
        </w:tc>
        <w:tc>
          <w:tcPr>
            <w:tcW w:w="530" w:type="pct"/>
            <w:tcBorders>
              <w:top w:val="nil"/>
              <w:left w:val="nil"/>
              <w:bottom w:val="single" w:sz="4" w:space="0" w:color="auto"/>
              <w:right w:val="single" w:sz="4" w:space="0" w:color="auto"/>
            </w:tcBorders>
            <w:shd w:val="clear" w:color="auto" w:fill="auto"/>
            <w:noWrap/>
            <w:vAlign w:val="bottom"/>
            <w:hideMark/>
          </w:tcPr>
          <w:p w14:paraId="58AF0A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9BD2651JHM9161656</w:t>
            </w:r>
          </w:p>
        </w:tc>
        <w:tc>
          <w:tcPr>
            <w:tcW w:w="271" w:type="pct"/>
            <w:tcBorders>
              <w:top w:val="nil"/>
              <w:left w:val="nil"/>
              <w:bottom w:val="single" w:sz="4" w:space="0" w:color="auto"/>
              <w:right w:val="single" w:sz="4" w:space="0" w:color="auto"/>
            </w:tcBorders>
            <w:shd w:val="clear" w:color="auto" w:fill="auto"/>
            <w:noWrap/>
            <w:vAlign w:val="center"/>
            <w:hideMark/>
          </w:tcPr>
          <w:p w14:paraId="4E31CD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RFH5E02</w:t>
            </w:r>
          </w:p>
        </w:tc>
        <w:tc>
          <w:tcPr>
            <w:tcW w:w="327" w:type="pct"/>
            <w:tcBorders>
              <w:top w:val="nil"/>
              <w:left w:val="nil"/>
              <w:bottom w:val="single" w:sz="4" w:space="0" w:color="auto"/>
              <w:right w:val="single" w:sz="4" w:space="0" w:color="auto"/>
            </w:tcBorders>
            <w:shd w:val="clear" w:color="auto" w:fill="auto"/>
            <w:noWrap/>
            <w:vAlign w:val="center"/>
            <w:hideMark/>
          </w:tcPr>
          <w:p w14:paraId="679DDA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1234486579</w:t>
            </w:r>
          </w:p>
        </w:tc>
        <w:tc>
          <w:tcPr>
            <w:tcW w:w="957" w:type="pct"/>
            <w:tcBorders>
              <w:top w:val="nil"/>
              <w:left w:val="nil"/>
              <w:bottom w:val="single" w:sz="4" w:space="0" w:color="auto"/>
              <w:right w:val="single" w:sz="4" w:space="0" w:color="auto"/>
            </w:tcBorders>
            <w:shd w:val="clear" w:color="auto" w:fill="auto"/>
            <w:noWrap/>
            <w:vAlign w:val="bottom"/>
            <w:hideMark/>
          </w:tcPr>
          <w:p w14:paraId="2DDF4C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6A8F51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72896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B168D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7B4113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A8654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E603D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D2BA6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E9CE9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4AA89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10A9E76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35B2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w:t>
            </w:r>
          </w:p>
        </w:tc>
        <w:tc>
          <w:tcPr>
            <w:tcW w:w="530" w:type="pct"/>
            <w:tcBorders>
              <w:top w:val="nil"/>
              <w:left w:val="nil"/>
              <w:bottom w:val="single" w:sz="4" w:space="0" w:color="auto"/>
              <w:right w:val="single" w:sz="4" w:space="0" w:color="auto"/>
            </w:tcBorders>
            <w:shd w:val="clear" w:color="auto" w:fill="auto"/>
            <w:noWrap/>
            <w:vAlign w:val="bottom"/>
            <w:hideMark/>
          </w:tcPr>
          <w:p w14:paraId="16088B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9BD2651JHM9161642</w:t>
            </w:r>
          </w:p>
        </w:tc>
        <w:tc>
          <w:tcPr>
            <w:tcW w:w="271" w:type="pct"/>
            <w:tcBorders>
              <w:top w:val="nil"/>
              <w:left w:val="nil"/>
              <w:bottom w:val="single" w:sz="4" w:space="0" w:color="auto"/>
              <w:right w:val="single" w:sz="4" w:space="0" w:color="auto"/>
            </w:tcBorders>
            <w:shd w:val="clear" w:color="auto" w:fill="auto"/>
            <w:noWrap/>
            <w:vAlign w:val="center"/>
            <w:hideMark/>
          </w:tcPr>
          <w:p w14:paraId="60EBE8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RFH5E01</w:t>
            </w:r>
          </w:p>
        </w:tc>
        <w:tc>
          <w:tcPr>
            <w:tcW w:w="327" w:type="pct"/>
            <w:tcBorders>
              <w:top w:val="nil"/>
              <w:left w:val="nil"/>
              <w:bottom w:val="single" w:sz="4" w:space="0" w:color="auto"/>
              <w:right w:val="single" w:sz="4" w:space="0" w:color="auto"/>
            </w:tcBorders>
            <w:shd w:val="clear" w:color="auto" w:fill="auto"/>
            <w:noWrap/>
            <w:vAlign w:val="center"/>
            <w:hideMark/>
          </w:tcPr>
          <w:p w14:paraId="55527A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1234486552</w:t>
            </w:r>
          </w:p>
        </w:tc>
        <w:tc>
          <w:tcPr>
            <w:tcW w:w="957" w:type="pct"/>
            <w:tcBorders>
              <w:top w:val="nil"/>
              <w:left w:val="nil"/>
              <w:bottom w:val="single" w:sz="4" w:space="0" w:color="auto"/>
              <w:right w:val="single" w:sz="4" w:space="0" w:color="auto"/>
            </w:tcBorders>
            <w:shd w:val="clear" w:color="auto" w:fill="auto"/>
            <w:noWrap/>
            <w:vAlign w:val="bottom"/>
            <w:hideMark/>
          </w:tcPr>
          <w:p w14:paraId="5821FF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2B50A7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452D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8FB84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426E4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1D52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F493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FD83D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BA54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083FBF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A1E783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11F4F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530</w:t>
            </w:r>
          </w:p>
        </w:tc>
        <w:tc>
          <w:tcPr>
            <w:tcW w:w="530" w:type="pct"/>
            <w:tcBorders>
              <w:top w:val="nil"/>
              <w:left w:val="nil"/>
              <w:bottom w:val="single" w:sz="4" w:space="0" w:color="auto"/>
              <w:right w:val="single" w:sz="4" w:space="0" w:color="auto"/>
            </w:tcBorders>
            <w:shd w:val="clear" w:color="auto" w:fill="auto"/>
            <w:noWrap/>
            <w:vAlign w:val="bottom"/>
            <w:hideMark/>
          </w:tcPr>
          <w:p w14:paraId="092C8B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9BD2651JHM9161640</w:t>
            </w:r>
          </w:p>
        </w:tc>
        <w:tc>
          <w:tcPr>
            <w:tcW w:w="271" w:type="pct"/>
            <w:tcBorders>
              <w:top w:val="nil"/>
              <w:left w:val="nil"/>
              <w:bottom w:val="single" w:sz="4" w:space="0" w:color="auto"/>
              <w:right w:val="single" w:sz="4" w:space="0" w:color="auto"/>
            </w:tcBorders>
            <w:shd w:val="clear" w:color="auto" w:fill="auto"/>
            <w:noWrap/>
            <w:vAlign w:val="center"/>
            <w:hideMark/>
          </w:tcPr>
          <w:p w14:paraId="0CE5CD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RFH5E00</w:t>
            </w:r>
          </w:p>
        </w:tc>
        <w:tc>
          <w:tcPr>
            <w:tcW w:w="327" w:type="pct"/>
            <w:tcBorders>
              <w:top w:val="nil"/>
              <w:left w:val="nil"/>
              <w:bottom w:val="single" w:sz="4" w:space="0" w:color="auto"/>
              <w:right w:val="single" w:sz="4" w:space="0" w:color="auto"/>
            </w:tcBorders>
            <w:shd w:val="clear" w:color="auto" w:fill="auto"/>
            <w:noWrap/>
            <w:vAlign w:val="center"/>
            <w:hideMark/>
          </w:tcPr>
          <w:p w14:paraId="670749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1234486544</w:t>
            </w:r>
          </w:p>
        </w:tc>
        <w:tc>
          <w:tcPr>
            <w:tcW w:w="957" w:type="pct"/>
            <w:tcBorders>
              <w:top w:val="nil"/>
              <w:left w:val="nil"/>
              <w:bottom w:val="single" w:sz="4" w:space="0" w:color="auto"/>
              <w:right w:val="single" w:sz="4" w:space="0" w:color="auto"/>
            </w:tcBorders>
            <w:shd w:val="clear" w:color="auto" w:fill="auto"/>
            <w:noWrap/>
            <w:vAlign w:val="bottom"/>
            <w:hideMark/>
          </w:tcPr>
          <w:p w14:paraId="1DA28C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FE3A1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AB83A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89B54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29FA93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F3C7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F3C31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4334EF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0DFF2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0A67C5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533EF82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F5BF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531</w:t>
            </w:r>
          </w:p>
        </w:tc>
        <w:tc>
          <w:tcPr>
            <w:tcW w:w="530" w:type="pct"/>
            <w:tcBorders>
              <w:top w:val="nil"/>
              <w:left w:val="nil"/>
              <w:bottom w:val="single" w:sz="4" w:space="0" w:color="auto"/>
              <w:right w:val="single" w:sz="4" w:space="0" w:color="auto"/>
            </w:tcBorders>
            <w:shd w:val="clear" w:color="auto" w:fill="auto"/>
            <w:noWrap/>
            <w:vAlign w:val="bottom"/>
            <w:hideMark/>
          </w:tcPr>
          <w:p w14:paraId="27C15B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9BD2651JHM9161639</w:t>
            </w:r>
          </w:p>
        </w:tc>
        <w:tc>
          <w:tcPr>
            <w:tcW w:w="271" w:type="pct"/>
            <w:tcBorders>
              <w:top w:val="nil"/>
              <w:left w:val="nil"/>
              <w:bottom w:val="single" w:sz="4" w:space="0" w:color="auto"/>
              <w:right w:val="single" w:sz="4" w:space="0" w:color="auto"/>
            </w:tcBorders>
            <w:shd w:val="clear" w:color="auto" w:fill="auto"/>
            <w:noWrap/>
            <w:vAlign w:val="center"/>
            <w:hideMark/>
          </w:tcPr>
          <w:p w14:paraId="3FE81B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RFH5D99</w:t>
            </w:r>
          </w:p>
        </w:tc>
        <w:tc>
          <w:tcPr>
            <w:tcW w:w="327" w:type="pct"/>
            <w:tcBorders>
              <w:top w:val="nil"/>
              <w:left w:val="nil"/>
              <w:bottom w:val="single" w:sz="4" w:space="0" w:color="auto"/>
              <w:right w:val="single" w:sz="4" w:space="0" w:color="auto"/>
            </w:tcBorders>
            <w:shd w:val="clear" w:color="auto" w:fill="auto"/>
            <w:noWrap/>
            <w:vAlign w:val="center"/>
            <w:hideMark/>
          </w:tcPr>
          <w:p w14:paraId="467000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1234486528</w:t>
            </w:r>
          </w:p>
        </w:tc>
        <w:tc>
          <w:tcPr>
            <w:tcW w:w="957" w:type="pct"/>
            <w:tcBorders>
              <w:top w:val="nil"/>
              <w:left w:val="nil"/>
              <w:bottom w:val="single" w:sz="4" w:space="0" w:color="auto"/>
              <w:right w:val="single" w:sz="4" w:space="0" w:color="auto"/>
            </w:tcBorders>
            <w:shd w:val="clear" w:color="auto" w:fill="auto"/>
            <w:noWrap/>
            <w:vAlign w:val="bottom"/>
            <w:hideMark/>
          </w:tcPr>
          <w:p w14:paraId="51CD56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D86C9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EBA4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90F23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4C7C5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EFE55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E25BB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88E42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951D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79827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08016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1C284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532</w:t>
            </w:r>
          </w:p>
        </w:tc>
        <w:tc>
          <w:tcPr>
            <w:tcW w:w="530" w:type="pct"/>
            <w:tcBorders>
              <w:top w:val="nil"/>
              <w:left w:val="nil"/>
              <w:bottom w:val="single" w:sz="4" w:space="0" w:color="auto"/>
              <w:right w:val="single" w:sz="4" w:space="0" w:color="auto"/>
            </w:tcBorders>
            <w:shd w:val="clear" w:color="auto" w:fill="auto"/>
            <w:noWrap/>
            <w:vAlign w:val="bottom"/>
            <w:hideMark/>
          </w:tcPr>
          <w:p w14:paraId="0E66B8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9BD2651JHM9161626</w:t>
            </w:r>
          </w:p>
        </w:tc>
        <w:tc>
          <w:tcPr>
            <w:tcW w:w="271" w:type="pct"/>
            <w:tcBorders>
              <w:top w:val="nil"/>
              <w:left w:val="nil"/>
              <w:bottom w:val="single" w:sz="4" w:space="0" w:color="auto"/>
              <w:right w:val="single" w:sz="4" w:space="0" w:color="auto"/>
            </w:tcBorders>
            <w:shd w:val="clear" w:color="auto" w:fill="auto"/>
            <w:noWrap/>
            <w:vAlign w:val="center"/>
            <w:hideMark/>
          </w:tcPr>
          <w:p w14:paraId="15B39B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RFH5D98</w:t>
            </w:r>
          </w:p>
        </w:tc>
        <w:tc>
          <w:tcPr>
            <w:tcW w:w="327" w:type="pct"/>
            <w:tcBorders>
              <w:top w:val="nil"/>
              <w:left w:val="nil"/>
              <w:bottom w:val="single" w:sz="4" w:space="0" w:color="auto"/>
              <w:right w:val="single" w:sz="4" w:space="0" w:color="auto"/>
            </w:tcBorders>
            <w:shd w:val="clear" w:color="auto" w:fill="auto"/>
            <w:noWrap/>
            <w:vAlign w:val="center"/>
            <w:hideMark/>
          </w:tcPr>
          <w:p w14:paraId="2668A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1234486510</w:t>
            </w:r>
          </w:p>
        </w:tc>
        <w:tc>
          <w:tcPr>
            <w:tcW w:w="957" w:type="pct"/>
            <w:tcBorders>
              <w:top w:val="nil"/>
              <w:left w:val="nil"/>
              <w:bottom w:val="single" w:sz="4" w:space="0" w:color="auto"/>
              <w:right w:val="single" w:sz="4" w:space="0" w:color="auto"/>
            </w:tcBorders>
            <w:shd w:val="clear" w:color="auto" w:fill="auto"/>
            <w:noWrap/>
            <w:vAlign w:val="bottom"/>
            <w:hideMark/>
          </w:tcPr>
          <w:p w14:paraId="171700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68806D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F553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B8DDE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6CA846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B487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BC17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0F067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1CCD9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1AB1C2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1FD651C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E815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533</w:t>
            </w:r>
          </w:p>
        </w:tc>
        <w:tc>
          <w:tcPr>
            <w:tcW w:w="530" w:type="pct"/>
            <w:tcBorders>
              <w:top w:val="nil"/>
              <w:left w:val="nil"/>
              <w:bottom w:val="single" w:sz="4" w:space="0" w:color="auto"/>
              <w:right w:val="single" w:sz="4" w:space="0" w:color="auto"/>
            </w:tcBorders>
            <w:shd w:val="clear" w:color="auto" w:fill="auto"/>
            <w:noWrap/>
            <w:vAlign w:val="bottom"/>
            <w:hideMark/>
          </w:tcPr>
          <w:p w14:paraId="2E9676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9BD2651JHM9161624</w:t>
            </w:r>
          </w:p>
        </w:tc>
        <w:tc>
          <w:tcPr>
            <w:tcW w:w="271" w:type="pct"/>
            <w:tcBorders>
              <w:top w:val="nil"/>
              <w:left w:val="nil"/>
              <w:bottom w:val="single" w:sz="4" w:space="0" w:color="auto"/>
              <w:right w:val="single" w:sz="4" w:space="0" w:color="auto"/>
            </w:tcBorders>
            <w:shd w:val="clear" w:color="auto" w:fill="auto"/>
            <w:noWrap/>
            <w:vAlign w:val="center"/>
            <w:hideMark/>
          </w:tcPr>
          <w:p w14:paraId="5D3ECF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RFH5D97</w:t>
            </w:r>
          </w:p>
        </w:tc>
        <w:tc>
          <w:tcPr>
            <w:tcW w:w="327" w:type="pct"/>
            <w:tcBorders>
              <w:top w:val="nil"/>
              <w:left w:val="nil"/>
              <w:bottom w:val="single" w:sz="4" w:space="0" w:color="auto"/>
              <w:right w:val="single" w:sz="4" w:space="0" w:color="auto"/>
            </w:tcBorders>
            <w:shd w:val="clear" w:color="auto" w:fill="auto"/>
            <w:noWrap/>
            <w:vAlign w:val="center"/>
            <w:hideMark/>
          </w:tcPr>
          <w:p w14:paraId="4DBD19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1234486501</w:t>
            </w:r>
          </w:p>
        </w:tc>
        <w:tc>
          <w:tcPr>
            <w:tcW w:w="957" w:type="pct"/>
            <w:tcBorders>
              <w:top w:val="nil"/>
              <w:left w:val="nil"/>
              <w:bottom w:val="single" w:sz="4" w:space="0" w:color="auto"/>
              <w:right w:val="single" w:sz="4" w:space="0" w:color="auto"/>
            </w:tcBorders>
            <w:shd w:val="clear" w:color="auto" w:fill="auto"/>
            <w:noWrap/>
            <w:vAlign w:val="bottom"/>
            <w:hideMark/>
          </w:tcPr>
          <w:p w14:paraId="6A95F2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158BA3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91D77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A81E5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1453EC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2A759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92759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15AEAF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98326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778C9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420748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0CB7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534</w:t>
            </w:r>
          </w:p>
        </w:tc>
        <w:tc>
          <w:tcPr>
            <w:tcW w:w="530" w:type="pct"/>
            <w:tcBorders>
              <w:top w:val="nil"/>
              <w:left w:val="nil"/>
              <w:bottom w:val="single" w:sz="4" w:space="0" w:color="auto"/>
              <w:right w:val="single" w:sz="4" w:space="0" w:color="auto"/>
            </w:tcBorders>
            <w:shd w:val="clear" w:color="auto" w:fill="auto"/>
            <w:noWrap/>
            <w:vAlign w:val="bottom"/>
            <w:hideMark/>
          </w:tcPr>
          <w:p w14:paraId="0EFAEC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9BD2651JHM9161622</w:t>
            </w:r>
          </w:p>
        </w:tc>
        <w:tc>
          <w:tcPr>
            <w:tcW w:w="271" w:type="pct"/>
            <w:tcBorders>
              <w:top w:val="nil"/>
              <w:left w:val="nil"/>
              <w:bottom w:val="single" w:sz="4" w:space="0" w:color="auto"/>
              <w:right w:val="single" w:sz="4" w:space="0" w:color="auto"/>
            </w:tcBorders>
            <w:shd w:val="clear" w:color="auto" w:fill="auto"/>
            <w:noWrap/>
            <w:vAlign w:val="center"/>
            <w:hideMark/>
          </w:tcPr>
          <w:p w14:paraId="4B5D4A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RFH5D96</w:t>
            </w:r>
          </w:p>
        </w:tc>
        <w:tc>
          <w:tcPr>
            <w:tcW w:w="327" w:type="pct"/>
            <w:tcBorders>
              <w:top w:val="nil"/>
              <w:left w:val="nil"/>
              <w:bottom w:val="single" w:sz="4" w:space="0" w:color="auto"/>
              <w:right w:val="single" w:sz="4" w:space="0" w:color="auto"/>
            </w:tcBorders>
            <w:shd w:val="clear" w:color="auto" w:fill="auto"/>
            <w:noWrap/>
            <w:vAlign w:val="center"/>
            <w:hideMark/>
          </w:tcPr>
          <w:p w14:paraId="551036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1234486498</w:t>
            </w:r>
          </w:p>
        </w:tc>
        <w:tc>
          <w:tcPr>
            <w:tcW w:w="957" w:type="pct"/>
            <w:tcBorders>
              <w:top w:val="nil"/>
              <w:left w:val="nil"/>
              <w:bottom w:val="single" w:sz="4" w:space="0" w:color="auto"/>
              <w:right w:val="single" w:sz="4" w:space="0" w:color="auto"/>
            </w:tcBorders>
            <w:shd w:val="clear" w:color="auto" w:fill="auto"/>
            <w:noWrap/>
            <w:vAlign w:val="bottom"/>
            <w:hideMark/>
          </w:tcPr>
          <w:p w14:paraId="6A15DB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6392E3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53012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04C45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925C6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3D74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9AA0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80346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0BCB7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32DA19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0A0CB8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C2449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535</w:t>
            </w:r>
          </w:p>
        </w:tc>
        <w:tc>
          <w:tcPr>
            <w:tcW w:w="530" w:type="pct"/>
            <w:tcBorders>
              <w:top w:val="nil"/>
              <w:left w:val="nil"/>
              <w:bottom w:val="single" w:sz="4" w:space="0" w:color="auto"/>
              <w:right w:val="single" w:sz="4" w:space="0" w:color="auto"/>
            </w:tcBorders>
            <w:shd w:val="clear" w:color="auto" w:fill="auto"/>
            <w:noWrap/>
            <w:vAlign w:val="bottom"/>
            <w:hideMark/>
          </w:tcPr>
          <w:p w14:paraId="3734B0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9BD2651JHM9161620</w:t>
            </w:r>
          </w:p>
        </w:tc>
        <w:tc>
          <w:tcPr>
            <w:tcW w:w="271" w:type="pct"/>
            <w:tcBorders>
              <w:top w:val="nil"/>
              <w:left w:val="nil"/>
              <w:bottom w:val="single" w:sz="4" w:space="0" w:color="auto"/>
              <w:right w:val="single" w:sz="4" w:space="0" w:color="auto"/>
            </w:tcBorders>
            <w:shd w:val="clear" w:color="auto" w:fill="auto"/>
            <w:noWrap/>
            <w:vAlign w:val="center"/>
            <w:hideMark/>
          </w:tcPr>
          <w:p w14:paraId="7B6739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RFH5D95</w:t>
            </w:r>
          </w:p>
        </w:tc>
        <w:tc>
          <w:tcPr>
            <w:tcW w:w="327" w:type="pct"/>
            <w:tcBorders>
              <w:top w:val="nil"/>
              <w:left w:val="nil"/>
              <w:bottom w:val="single" w:sz="4" w:space="0" w:color="auto"/>
              <w:right w:val="single" w:sz="4" w:space="0" w:color="auto"/>
            </w:tcBorders>
            <w:shd w:val="clear" w:color="auto" w:fill="auto"/>
            <w:noWrap/>
            <w:vAlign w:val="center"/>
            <w:hideMark/>
          </w:tcPr>
          <w:p w14:paraId="421FF4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1234486480</w:t>
            </w:r>
          </w:p>
        </w:tc>
        <w:tc>
          <w:tcPr>
            <w:tcW w:w="957" w:type="pct"/>
            <w:tcBorders>
              <w:top w:val="nil"/>
              <w:left w:val="nil"/>
              <w:bottom w:val="single" w:sz="4" w:space="0" w:color="auto"/>
              <w:right w:val="single" w:sz="4" w:space="0" w:color="auto"/>
            </w:tcBorders>
            <w:shd w:val="clear" w:color="auto" w:fill="auto"/>
            <w:noWrap/>
            <w:vAlign w:val="bottom"/>
            <w:hideMark/>
          </w:tcPr>
          <w:p w14:paraId="5EFEA2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699DAC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F115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BE41A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18C9C6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FC308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81BA4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78438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667E0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A2175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3D6C46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ABCF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536</w:t>
            </w:r>
          </w:p>
        </w:tc>
        <w:tc>
          <w:tcPr>
            <w:tcW w:w="530" w:type="pct"/>
            <w:tcBorders>
              <w:top w:val="nil"/>
              <w:left w:val="nil"/>
              <w:bottom w:val="single" w:sz="4" w:space="0" w:color="auto"/>
              <w:right w:val="single" w:sz="4" w:space="0" w:color="auto"/>
            </w:tcBorders>
            <w:shd w:val="clear" w:color="auto" w:fill="auto"/>
            <w:noWrap/>
            <w:vAlign w:val="bottom"/>
            <w:hideMark/>
          </w:tcPr>
          <w:p w14:paraId="013EB8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9BD2651JHM9161618</w:t>
            </w:r>
          </w:p>
        </w:tc>
        <w:tc>
          <w:tcPr>
            <w:tcW w:w="271" w:type="pct"/>
            <w:tcBorders>
              <w:top w:val="nil"/>
              <w:left w:val="nil"/>
              <w:bottom w:val="single" w:sz="4" w:space="0" w:color="auto"/>
              <w:right w:val="single" w:sz="4" w:space="0" w:color="auto"/>
            </w:tcBorders>
            <w:shd w:val="clear" w:color="auto" w:fill="auto"/>
            <w:noWrap/>
            <w:vAlign w:val="center"/>
            <w:hideMark/>
          </w:tcPr>
          <w:p w14:paraId="5E368D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RFH5D94</w:t>
            </w:r>
          </w:p>
        </w:tc>
        <w:tc>
          <w:tcPr>
            <w:tcW w:w="327" w:type="pct"/>
            <w:tcBorders>
              <w:top w:val="nil"/>
              <w:left w:val="nil"/>
              <w:bottom w:val="single" w:sz="4" w:space="0" w:color="auto"/>
              <w:right w:val="single" w:sz="4" w:space="0" w:color="auto"/>
            </w:tcBorders>
            <w:shd w:val="clear" w:color="auto" w:fill="auto"/>
            <w:noWrap/>
            <w:vAlign w:val="center"/>
            <w:hideMark/>
          </w:tcPr>
          <w:p w14:paraId="6DDE9D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1234486471</w:t>
            </w:r>
          </w:p>
        </w:tc>
        <w:tc>
          <w:tcPr>
            <w:tcW w:w="957" w:type="pct"/>
            <w:tcBorders>
              <w:top w:val="nil"/>
              <w:left w:val="nil"/>
              <w:bottom w:val="single" w:sz="4" w:space="0" w:color="auto"/>
              <w:right w:val="single" w:sz="4" w:space="0" w:color="auto"/>
            </w:tcBorders>
            <w:shd w:val="clear" w:color="auto" w:fill="auto"/>
            <w:noWrap/>
            <w:vAlign w:val="bottom"/>
            <w:hideMark/>
          </w:tcPr>
          <w:p w14:paraId="10601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25F27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787A9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A7B00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7BC49E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F49D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33AF0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7345E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F0C15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0DA73C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9CD7E8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13A50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537</w:t>
            </w:r>
          </w:p>
        </w:tc>
        <w:tc>
          <w:tcPr>
            <w:tcW w:w="530" w:type="pct"/>
            <w:tcBorders>
              <w:top w:val="nil"/>
              <w:left w:val="nil"/>
              <w:bottom w:val="single" w:sz="4" w:space="0" w:color="auto"/>
              <w:right w:val="single" w:sz="4" w:space="0" w:color="auto"/>
            </w:tcBorders>
            <w:shd w:val="clear" w:color="auto" w:fill="auto"/>
            <w:noWrap/>
            <w:vAlign w:val="bottom"/>
            <w:hideMark/>
          </w:tcPr>
          <w:p w14:paraId="7539D1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9BD2651JHM9161616</w:t>
            </w:r>
          </w:p>
        </w:tc>
        <w:tc>
          <w:tcPr>
            <w:tcW w:w="271" w:type="pct"/>
            <w:tcBorders>
              <w:top w:val="nil"/>
              <w:left w:val="nil"/>
              <w:bottom w:val="single" w:sz="4" w:space="0" w:color="auto"/>
              <w:right w:val="single" w:sz="4" w:space="0" w:color="auto"/>
            </w:tcBorders>
            <w:shd w:val="clear" w:color="auto" w:fill="auto"/>
            <w:noWrap/>
            <w:vAlign w:val="center"/>
            <w:hideMark/>
          </w:tcPr>
          <w:p w14:paraId="462951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RFH5D93</w:t>
            </w:r>
          </w:p>
        </w:tc>
        <w:tc>
          <w:tcPr>
            <w:tcW w:w="327" w:type="pct"/>
            <w:tcBorders>
              <w:top w:val="nil"/>
              <w:left w:val="nil"/>
              <w:bottom w:val="single" w:sz="4" w:space="0" w:color="auto"/>
              <w:right w:val="single" w:sz="4" w:space="0" w:color="auto"/>
            </w:tcBorders>
            <w:shd w:val="clear" w:color="auto" w:fill="auto"/>
            <w:noWrap/>
            <w:vAlign w:val="center"/>
            <w:hideMark/>
          </w:tcPr>
          <w:p w14:paraId="3A16AA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1234486463</w:t>
            </w:r>
          </w:p>
        </w:tc>
        <w:tc>
          <w:tcPr>
            <w:tcW w:w="957" w:type="pct"/>
            <w:tcBorders>
              <w:top w:val="nil"/>
              <w:left w:val="nil"/>
              <w:bottom w:val="single" w:sz="4" w:space="0" w:color="auto"/>
              <w:right w:val="single" w:sz="4" w:space="0" w:color="auto"/>
            </w:tcBorders>
            <w:shd w:val="clear" w:color="auto" w:fill="auto"/>
            <w:noWrap/>
            <w:vAlign w:val="bottom"/>
            <w:hideMark/>
          </w:tcPr>
          <w:p w14:paraId="129012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C192F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D52D7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E2AB3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273E4A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B17F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387D1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C732A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933C3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11CCD3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DF715F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B7C92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538</w:t>
            </w:r>
          </w:p>
        </w:tc>
        <w:tc>
          <w:tcPr>
            <w:tcW w:w="530" w:type="pct"/>
            <w:tcBorders>
              <w:top w:val="nil"/>
              <w:left w:val="nil"/>
              <w:bottom w:val="single" w:sz="4" w:space="0" w:color="auto"/>
              <w:right w:val="single" w:sz="4" w:space="0" w:color="auto"/>
            </w:tcBorders>
            <w:shd w:val="clear" w:color="auto" w:fill="auto"/>
            <w:noWrap/>
            <w:vAlign w:val="bottom"/>
            <w:hideMark/>
          </w:tcPr>
          <w:p w14:paraId="551124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9BD2651JHM9161615</w:t>
            </w:r>
          </w:p>
        </w:tc>
        <w:tc>
          <w:tcPr>
            <w:tcW w:w="271" w:type="pct"/>
            <w:tcBorders>
              <w:top w:val="nil"/>
              <w:left w:val="nil"/>
              <w:bottom w:val="single" w:sz="4" w:space="0" w:color="auto"/>
              <w:right w:val="single" w:sz="4" w:space="0" w:color="auto"/>
            </w:tcBorders>
            <w:shd w:val="clear" w:color="auto" w:fill="auto"/>
            <w:noWrap/>
            <w:vAlign w:val="center"/>
            <w:hideMark/>
          </w:tcPr>
          <w:p w14:paraId="0DBB5E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RFH5D92</w:t>
            </w:r>
          </w:p>
        </w:tc>
        <w:tc>
          <w:tcPr>
            <w:tcW w:w="327" w:type="pct"/>
            <w:tcBorders>
              <w:top w:val="nil"/>
              <w:left w:val="nil"/>
              <w:bottom w:val="single" w:sz="4" w:space="0" w:color="auto"/>
              <w:right w:val="single" w:sz="4" w:space="0" w:color="auto"/>
            </w:tcBorders>
            <w:shd w:val="clear" w:color="auto" w:fill="auto"/>
            <w:noWrap/>
            <w:vAlign w:val="center"/>
            <w:hideMark/>
          </w:tcPr>
          <w:p w14:paraId="6815AD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1234486455</w:t>
            </w:r>
          </w:p>
        </w:tc>
        <w:tc>
          <w:tcPr>
            <w:tcW w:w="957" w:type="pct"/>
            <w:tcBorders>
              <w:top w:val="nil"/>
              <w:left w:val="nil"/>
              <w:bottom w:val="single" w:sz="4" w:space="0" w:color="auto"/>
              <w:right w:val="single" w:sz="4" w:space="0" w:color="auto"/>
            </w:tcBorders>
            <w:shd w:val="clear" w:color="auto" w:fill="auto"/>
            <w:noWrap/>
            <w:vAlign w:val="bottom"/>
            <w:hideMark/>
          </w:tcPr>
          <w:p w14:paraId="229E14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25793E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753C5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3DDE7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1308D1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63C8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310E7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A7D52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E494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502BDE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1515C73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B11EE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539</w:t>
            </w:r>
          </w:p>
        </w:tc>
        <w:tc>
          <w:tcPr>
            <w:tcW w:w="530" w:type="pct"/>
            <w:tcBorders>
              <w:top w:val="nil"/>
              <w:left w:val="nil"/>
              <w:bottom w:val="single" w:sz="4" w:space="0" w:color="auto"/>
              <w:right w:val="single" w:sz="4" w:space="0" w:color="auto"/>
            </w:tcBorders>
            <w:shd w:val="clear" w:color="auto" w:fill="auto"/>
            <w:noWrap/>
            <w:vAlign w:val="bottom"/>
            <w:hideMark/>
          </w:tcPr>
          <w:p w14:paraId="09F9B1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9BD2651JHM9161614</w:t>
            </w:r>
          </w:p>
        </w:tc>
        <w:tc>
          <w:tcPr>
            <w:tcW w:w="271" w:type="pct"/>
            <w:tcBorders>
              <w:top w:val="nil"/>
              <w:left w:val="nil"/>
              <w:bottom w:val="single" w:sz="4" w:space="0" w:color="auto"/>
              <w:right w:val="single" w:sz="4" w:space="0" w:color="auto"/>
            </w:tcBorders>
            <w:shd w:val="clear" w:color="auto" w:fill="auto"/>
            <w:noWrap/>
            <w:vAlign w:val="center"/>
            <w:hideMark/>
          </w:tcPr>
          <w:p w14:paraId="4B12B5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RFH5D91</w:t>
            </w:r>
          </w:p>
        </w:tc>
        <w:tc>
          <w:tcPr>
            <w:tcW w:w="327" w:type="pct"/>
            <w:tcBorders>
              <w:top w:val="nil"/>
              <w:left w:val="nil"/>
              <w:bottom w:val="single" w:sz="4" w:space="0" w:color="auto"/>
              <w:right w:val="single" w:sz="4" w:space="0" w:color="auto"/>
            </w:tcBorders>
            <w:shd w:val="clear" w:color="auto" w:fill="auto"/>
            <w:noWrap/>
            <w:vAlign w:val="center"/>
            <w:hideMark/>
          </w:tcPr>
          <w:p w14:paraId="27CF9E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1234486447</w:t>
            </w:r>
          </w:p>
        </w:tc>
        <w:tc>
          <w:tcPr>
            <w:tcW w:w="957" w:type="pct"/>
            <w:tcBorders>
              <w:top w:val="nil"/>
              <w:left w:val="nil"/>
              <w:bottom w:val="single" w:sz="4" w:space="0" w:color="auto"/>
              <w:right w:val="single" w:sz="4" w:space="0" w:color="auto"/>
            </w:tcBorders>
            <w:shd w:val="clear" w:color="auto" w:fill="auto"/>
            <w:noWrap/>
            <w:vAlign w:val="bottom"/>
            <w:hideMark/>
          </w:tcPr>
          <w:p w14:paraId="63096E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194" w:type="pct"/>
            <w:tcBorders>
              <w:top w:val="nil"/>
              <w:left w:val="nil"/>
              <w:bottom w:val="single" w:sz="4" w:space="0" w:color="auto"/>
              <w:right w:val="single" w:sz="4" w:space="0" w:color="auto"/>
            </w:tcBorders>
            <w:shd w:val="clear" w:color="auto" w:fill="auto"/>
            <w:noWrap/>
            <w:vAlign w:val="bottom"/>
            <w:hideMark/>
          </w:tcPr>
          <w:p w14:paraId="7BE807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875B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6D357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04C726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72412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DD7DD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D4AA8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1D16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AF6B1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765FC1E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8860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540</w:t>
            </w:r>
          </w:p>
        </w:tc>
        <w:tc>
          <w:tcPr>
            <w:tcW w:w="530" w:type="pct"/>
            <w:tcBorders>
              <w:top w:val="nil"/>
              <w:left w:val="nil"/>
              <w:bottom w:val="single" w:sz="4" w:space="0" w:color="auto"/>
              <w:right w:val="single" w:sz="4" w:space="0" w:color="auto"/>
            </w:tcBorders>
            <w:shd w:val="clear" w:color="auto" w:fill="auto"/>
            <w:noWrap/>
            <w:vAlign w:val="bottom"/>
            <w:hideMark/>
          </w:tcPr>
          <w:p w14:paraId="2DE228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9BD2651JHM9161613</w:t>
            </w:r>
          </w:p>
        </w:tc>
        <w:tc>
          <w:tcPr>
            <w:tcW w:w="271" w:type="pct"/>
            <w:tcBorders>
              <w:top w:val="nil"/>
              <w:left w:val="nil"/>
              <w:bottom w:val="single" w:sz="4" w:space="0" w:color="auto"/>
              <w:right w:val="single" w:sz="4" w:space="0" w:color="auto"/>
            </w:tcBorders>
            <w:shd w:val="clear" w:color="auto" w:fill="auto"/>
            <w:noWrap/>
            <w:vAlign w:val="center"/>
            <w:hideMark/>
          </w:tcPr>
          <w:p w14:paraId="58331D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RFH5D90</w:t>
            </w:r>
          </w:p>
        </w:tc>
        <w:tc>
          <w:tcPr>
            <w:tcW w:w="327" w:type="pct"/>
            <w:tcBorders>
              <w:top w:val="nil"/>
              <w:left w:val="nil"/>
              <w:bottom w:val="single" w:sz="4" w:space="0" w:color="auto"/>
              <w:right w:val="single" w:sz="4" w:space="0" w:color="auto"/>
            </w:tcBorders>
            <w:shd w:val="clear" w:color="auto" w:fill="auto"/>
            <w:noWrap/>
            <w:vAlign w:val="center"/>
            <w:hideMark/>
          </w:tcPr>
          <w:p w14:paraId="3BFE92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1234486439</w:t>
            </w:r>
          </w:p>
        </w:tc>
        <w:tc>
          <w:tcPr>
            <w:tcW w:w="957" w:type="pct"/>
            <w:tcBorders>
              <w:top w:val="nil"/>
              <w:left w:val="nil"/>
              <w:bottom w:val="single" w:sz="4" w:space="0" w:color="auto"/>
              <w:right w:val="single" w:sz="4" w:space="0" w:color="auto"/>
            </w:tcBorders>
            <w:shd w:val="clear" w:color="auto" w:fill="auto"/>
            <w:noWrap/>
            <w:vAlign w:val="bottom"/>
            <w:hideMark/>
          </w:tcPr>
          <w:p w14:paraId="3052DF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194" w:type="pct"/>
            <w:tcBorders>
              <w:top w:val="nil"/>
              <w:left w:val="nil"/>
              <w:bottom w:val="single" w:sz="4" w:space="0" w:color="auto"/>
              <w:right w:val="single" w:sz="4" w:space="0" w:color="auto"/>
            </w:tcBorders>
            <w:shd w:val="clear" w:color="auto" w:fill="auto"/>
            <w:noWrap/>
            <w:vAlign w:val="bottom"/>
            <w:hideMark/>
          </w:tcPr>
          <w:p w14:paraId="7658C6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C7C9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98A1F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2E075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7FE87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A9166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71DF0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28F8C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680DD9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FCB2B6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9E7F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541</w:t>
            </w:r>
          </w:p>
        </w:tc>
        <w:tc>
          <w:tcPr>
            <w:tcW w:w="530" w:type="pct"/>
            <w:tcBorders>
              <w:top w:val="nil"/>
              <w:left w:val="nil"/>
              <w:bottom w:val="single" w:sz="4" w:space="0" w:color="auto"/>
              <w:right w:val="single" w:sz="4" w:space="0" w:color="auto"/>
            </w:tcBorders>
            <w:shd w:val="clear" w:color="auto" w:fill="auto"/>
            <w:noWrap/>
            <w:vAlign w:val="bottom"/>
            <w:hideMark/>
          </w:tcPr>
          <w:p w14:paraId="259E8C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9BD2651JHM9161609</w:t>
            </w:r>
          </w:p>
        </w:tc>
        <w:tc>
          <w:tcPr>
            <w:tcW w:w="271" w:type="pct"/>
            <w:tcBorders>
              <w:top w:val="nil"/>
              <w:left w:val="nil"/>
              <w:bottom w:val="single" w:sz="4" w:space="0" w:color="auto"/>
              <w:right w:val="single" w:sz="4" w:space="0" w:color="auto"/>
            </w:tcBorders>
            <w:shd w:val="clear" w:color="auto" w:fill="auto"/>
            <w:noWrap/>
            <w:vAlign w:val="center"/>
            <w:hideMark/>
          </w:tcPr>
          <w:p w14:paraId="4E74757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RFH5D89</w:t>
            </w:r>
          </w:p>
        </w:tc>
        <w:tc>
          <w:tcPr>
            <w:tcW w:w="327" w:type="pct"/>
            <w:tcBorders>
              <w:top w:val="nil"/>
              <w:left w:val="nil"/>
              <w:bottom w:val="single" w:sz="4" w:space="0" w:color="auto"/>
              <w:right w:val="single" w:sz="4" w:space="0" w:color="auto"/>
            </w:tcBorders>
            <w:shd w:val="clear" w:color="auto" w:fill="auto"/>
            <w:noWrap/>
            <w:vAlign w:val="center"/>
            <w:hideMark/>
          </w:tcPr>
          <w:p w14:paraId="64CB04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1234486420</w:t>
            </w:r>
          </w:p>
        </w:tc>
        <w:tc>
          <w:tcPr>
            <w:tcW w:w="957" w:type="pct"/>
            <w:tcBorders>
              <w:top w:val="nil"/>
              <w:left w:val="nil"/>
              <w:bottom w:val="single" w:sz="4" w:space="0" w:color="auto"/>
              <w:right w:val="single" w:sz="4" w:space="0" w:color="auto"/>
            </w:tcBorders>
            <w:shd w:val="clear" w:color="auto" w:fill="auto"/>
            <w:noWrap/>
            <w:vAlign w:val="bottom"/>
            <w:hideMark/>
          </w:tcPr>
          <w:p w14:paraId="5B883E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Tiguan Allspace Comfortline 250 Tsi</w:t>
            </w:r>
          </w:p>
        </w:tc>
        <w:tc>
          <w:tcPr>
            <w:tcW w:w="194" w:type="pct"/>
            <w:tcBorders>
              <w:top w:val="nil"/>
              <w:left w:val="nil"/>
              <w:bottom w:val="single" w:sz="4" w:space="0" w:color="auto"/>
              <w:right w:val="single" w:sz="4" w:space="0" w:color="auto"/>
            </w:tcBorders>
            <w:shd w:val="clear" w:color="auto" w:fill="auto"/>
            <w:noWrap/>
            <w:vAlign w:val="bottom"/>
            <w:hideMark/>
          </w:tcPr>
          <w:p w14:paraId="14DA53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6D4C7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BE936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CEA23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6301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3158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322CF8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37CB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319157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18C8EE2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04DD4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542</w:t>
            </w:r>
          </w:p>
        </w:tc>
        <w:tc>
          <w:tcPr>
            <w:tcW w:w="530" w:type="pct"/>
            <w:tcBorders>
              <w:top w:val="nil"/>
              <w:left w:val="nil"/>
              <w:bottom w:val="single" w:sz="4" w:space="0" w:color="auto"/>
              <w:right w:val="single" w:sz="4" w:space="0" w:color="auto"/>
            </w:tcBorders>
            <w:shd w:val="clear" w:color="auto" w:fill="auto"/>
            <w:noWrap/>
            <w:vAlign w:val="bottom"/>
            <w:hideMark/>
          </w:tcPr>
          <w:p w14:paraId="64E405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9BD2651JHM9161604</w:t>
            </w:r>
          </w:p>
        </w:tc>
        <w:tc>
          <w:tcPr>
            <w:tcW w:w="271" w:type="pct"/>
            <w:tcBorders>
              <w:top w:val="nil"/>
              <w:left w:val="nil"/>
              <w:bottom w:val="single" w:sz="4" w:space="0" w:color="auto"/>
              <w:right w:val="single" w:sz="4" w:space="0" w:color="auto"/>
            </w:tcBorders>
            <w:shd w:val="clear" w:color="auto" w:fill="auto"/>
            <w:noWrap/>
            <w:vAlign w:val="center"/>
            <w:hideMark/>
          </w:tcPr>
          <w:p w14:paraId="1AB8A7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RFH5D88</w:t>
            </w:r>
          </w:p>
        </w:tc>
        <w:tc>
          <w:tcPr>
            <w:tcW w:w="327" w:type="pct"/>
            <w:tcBorders>
              <w:top w:val="nil"/>
              <w:left w:val="nil"/>
              <w:bottom w:val="single" w:sz="4" w:space="0" w:color="auto"/>
              <w:right w:val="single" w:sz="4" w:space="0" w:color="auto"/>
            </w:tcBorders>
            <w:shd w:val="clear" w:color="auto" w:fill="auto"/>
            <w:noWrap/>
            <w:vAlign w:val="center"/>
            <w:hideMark/>
          </w:tcPr>
          <w:p w14:paraId="3907C4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1234486412</w:t>
            </w:r>
          </w:p>
        </w:tc>
        <w:tc>
          <w:tcPr>
            <w:tcW w:w="957" w:type="pct"/>
            <w:tcBorders>
              <w:top w:val="nil"/>
              <w:left w:val="nil"/>
              <w:bottom w:val="single" w:sz="4" w:space="0" w:color="auto"/>
              <w:right w:val="single" w:sz="4" w:space="0" w:color="auto"/>
            </w:tcBorders>
            <w:shd w:val="clear" w:color="auto" w:fill="auto"/>
            <w:noWrap/>
            <w:vAlign w:val="bottom"/>
            <w:hideMark/>
          </w:tcPr>
          <w:p w14:paraId="7A0EBB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Polo 1.6 Msi</w:t>
            </w:r>
          </w:p>
        </w:tc>
        <w:tc>
          <w:tcPr>
            <w:tcW w:w="194" w:type="pct"/>
            <w:tcBorders>
              <w:top w:val="nil"/>
              <w:left w:val="nil"/>
              <w:bottom w:val="single" w:sz="4" w:space="0" w:color="auto"/>
              <w:right w:val="single" w:sz="4" w:space="0" w:color="auto"/>
            </w:tcBorders>
            <w:shd w:val="clear" w:color="auto" w:fill="auto"/>
            <w:noWrap/>
            <w:vAlign w:val="bottom"/>
            <w:hideMark/>
          </w:tcPr>
          <w:p w14:paraId="224603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3117E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11E9D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0E7D03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D0E3D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64805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3FA96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F5AD4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3A98F3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155FF9F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64C1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543</w:t>
            </w:r>
          </w:p>
        </w:tc>
        <w:tc>
          <w:tcPr>
            <w:tcW w:w="530" w:type="pct"/>
            <w:tcBorders>
              <w:top w:val="nil"/>
              <w:left w:val="nil"/>
              <w:bottom w:val="single" w:sz="4" w:space="0" w:color="auto"/>
              <w:right w:val="single" w:sz="4" w:space="0" w:color="auto"/>
            </w:tcBorders>
            <w:shd w:val="clear" w:color="auto" w:fill="auto"/>
            <w:noWrap/>
            <w:vAlign w:val="bottom"/>
            <w:hideMark/>
          </w:tcPr>
          <w:p w14:paraId="074F18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9BD2651JHM9161600</w:t>
            </w:r>
          </w:p>
        </w:tc>
        <w:tc>
          <w:tcPr>
            <w:tcW w:w="271" w:type="pct"/>
            <w:tcBorders>
              <w:top w:val="nil"/>
              <w:left w:val="nil"/>
              <w:bottom w:val="single" w:sz="4" w:space="0" w:color="auto"/>
              <w:right w:val="single" w:sz="4" w:space="0" w:color="auto"/>
            </w:tcBorders>
            <w:shd w:val="clear" w:color="auto" w:fill="auto"/>
            <w:noWrap/>
            <w:vAlign w:val="center"/>
            <w:hideMark/>
          </w:tcPr>
          <w:p w14:paraId="005C1A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RFH5D87</w:t>
            </w:r>
          </w:p>
        </w:tc>
        <w:tc>
          <w:tcPr>
            <w:tcW w:w="327" w:type="pct"/>
            <w:tcBorders>
              <w:top w:val="nil"/>
              <w:left w:val="nil"/>
              <w:bottom w:val="single" w:sz="4" w:space="0" w:color="auto"/>
              <w:right w:val="single" w:sz="4" w:space="0" w:color="auto"/>
            </w:tcBorders>
            <w:shd w:val="clear" w:color="auto" w:fill="auto"/>
            <w:noWrap/>
            <w:vAlign w:val="center"/>
            <w:hideMark/>
          </w:tcPr>
          <w:p w14:paraId="68781D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1234486404</w:t>
            </w:r>
          </w:p>
        </w:tc>
        <w:tc>
          <w:tcPr>
            <w:tcW w:w="957" w:type="pct"/>
            <w:tcBorders>
              <w:top w:val="nil"/>
              <w:left w:val="nil"/>
              <w:bottom w:val="single" w:sz="4" w:space="0" w:color="auto"/>
              <w:right w:val="single" w:sz="4" w:space="0" w:color="auto"/>
            </w:tcBorders>
            <w:shd w:val="clear" w:color="auto" w:fill="auto"/>
            <w:noWrap/>
            <w:vAlign w:val="bottom"/>
            <w:hideMark/>
          </w:tcPr>
          <w:p w14:paraId="62FED9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Corolla Altis Hybrid 1.8</w:t>
            </w:r>
          </w:p>
        </w:tc>
        <w:tc>
          <w:tcPr>
            <w:tcW w:w="194" w:type="pct"/>
            <w:tcBorders>
              <w:top w:val="nil"/>
              <w:left w:val="nil"/>
              <w:bottom w:val="single" w:sz="4" w:space="0" w:color="auto"/>
              <w:right w:val="single" w:sz="4" w:space="0" w:color="auto"/>
            </w:tcBorders>
            <w:shd w:val="clear" w:color="auto" w:fill="auto"/>
            <w:noWrap/>
            <w:vAlign w:val="bottom"/>
            <w:hideMark/>
          </w:tcPr>
          <w:p w14:paraId="65E46B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70823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E4262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3BF66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0C81F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6511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4853CD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FA78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10EAA8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2C269D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E067A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544</w:t>
            </w:r>
          </w:p>
        </w:tc>
        <w:tc>
          <w:tcPr>
            <w:tcW w:w="530" w:type="pct"/>
            <w:tcBorders>
              <w:top w:val="nil"/>
              <w:left w:val="nil"/>
              <w:bottom w:val="single" w:sz="4" w:space="0" w:color="auto"/>
              <w:right w:val="single" w:sz="4" w:space="0" w:color="auto"/>
            </w:tcBorders>
            <w:shd w:val="clear" w:color="auto" w:fill="auto"/>
            <w:noWrap/>
            <w:vAlign w:val="bottom"/>
            <w:hideMark/>
          </w:tcPr>
          <w:p w14:paraId="798F1E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9BD2651JHM9161599</w:t>
            </w:r>
          </w:p>
        </w:tc>
        <w:tc>
          <w:tcPr>
            <w:tcW w:w="271" w:type="pct"/>
            <w:tcBorders>
              <w:top w:val="nil"/>
              <w:left w:val="nil"/>
              <w:bottom w:val="single" w:sz="4" w:space="0" w:color="auto"/>
              <w:right w:val="single" w:sz="4" w:space="0" w:color="auto"/>
            </w:tcBorders>
            <w:shd w:val="clear" w:color="auto" w:fill="auto"/>
            <w:noWrap/>
            <w:vAlign w:val="center"/>
            <w:hideMark/>
          </w:tcPr>
          <w:p w14:paraId="0288C9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RFH5D86</w:t>
            </w:r>
          </w:p>
        </w:tc>
        <w:tc>
          <w:tcPr>
            <w:tcW w:w="327" w:type="pct"/>
            <w:tcBorders>
              <w:top w:val="nil"/>
              <w:left w:val="nil"/>
              <w:bottom w:val="single" w:sz="4" w:space="0" w:color="auto"/>
              <w:right w:val="single" w:sz="4" w:space="0" w:color="auto"/>
            </w:tcBorders>
            <w:shd w:val="clear" w:color="auto" w:fill="auto"/>
            <w:noWrap/>
            <w:vAlign w:val="center"/>
            <w:hideMark/>
          </w:tcPr>
          <w:p w14:paraId="54B878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1234486390</w:t>
            </w:r>
          </w:p>
        </w:tc>
        <w:tc>
          <w:tcPr>
            <w:tcW w:w="957" w:type="pct"/>
            <w:tcBorders>
              <w:top w:val="nil"/>
              <w:left w:val="nil"/>
              <w:bottom w:val="single" w:sz="4" w:space="0" w:color="auto"/>
              <w:right w:val="single" w:sz="4" w:space="0" w:color="auto"/>
            </w:tcBorders>
            <w:shd w:val="clear" w:color="auto" w:fill="auto"/>
            <w:noWrap/>
            <w:vAlign w:val="bottom"/>
            <w:hideMark/>
          </w:tcPr>
          <w:p w14:paraId="43FE03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Polo 1.6 Msi</w:t>
            </w:r>
          </w:p>
        </w:tc>
        <w:tc>
          <w:tcPr>
            <w:tcW w:w="194" w:type="pct"/>
            <w:tcBorders>
              <w:top w:val="nil"/>
              <w:left w:val="nil"/>
              <w:bottom w:val="single" w:sz="4" w:space="0" w:color="auto"/>
              <w:right w:val="single" w:sz="4" w:space="0" w:color="auto"/>
            </w:tcBorders>
            <w:shd w:val="clear" w:color="auto" w:fill="auto"/>
            <w:noWrap/>
            <w:vAlign w:val="bottom"/>
            <w:hideMark/>
          </w:tcPr>
          <w:p w14:paraId="02D244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7A9D2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8FB1D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4A02B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FB2AC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A342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564195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D0C7C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530BB2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36C992F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7632B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545</w:t>
            </w:r>
          </w:p>
        </w:tc>
        <w:tc>
          <w:tcPr>
            <w:tcW w:w="530" w:type="pct"/>
            <w:tcBorders>
              <w:top w:val="nil"/>
              <w:left w:val="nil"/>
              <w:bottom w:val="single" w:sz="4" w:space="0" w:color="auto"/>
              <w:right w:val="single" w:sz="4" w:space="0" w:color="auto"/>
            </w:tcBorders>
            <w:shd w:val="clear" w:color="auto" w:fill="auto"/>
            <w:noWrap/>
            <w:vAlign w:val="bottom"/>
            <w:hideMark/>
          </w:tcPr>
          <w:p w14:paraId="327988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9BD2651JHM9161587</w:t>
            </w:r>
          </w:p>
        </w:tc>
        <w:tc>
          <w:tcPr>
            <w:tcW w:w="271" w:type="pct"/>
            <w:tcBorders>
              <w:top w:val="nil"/>
              <w:left w:val="nil"/>
              <w:bottom w:val="single" w:sz="4" w:space="0" w:color="auto"/>
              <w:right w:val="single" w:sz="4" w:space="0" w:color="auto"/>
            </w:tcBorders>
            <w:shd w:val="clear" w:color="auto" w:fill="auto"/>
            <w:noWrap/>
            <w:vAlign w:val="center"/>
            <w:hideMark/>
          </w:tcPr>
          <w:p w14:paraId="7B6417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RFH5D84</w:t>
            </w:r>
          </w:p>
        </w:tc>
        <w:tc>
          <w:tcPr>
            <w:tcW w:w="327" w:type="pct"/>
            <w:tcBorders>
              <w:top w:val="nil"/>
              <w:left w:val="nil"/>
              <w:bottom w:val="single" w:sz="4" w:space="0" w:color="auto"/>
              <w:right w:val="single" w:sz="4" w:space="0" w:color="auto"/>
            </w:tcBorders>
            <w:shd w:val="clear" w:color="auto" w:fill="auto"/>
            <w:noWrap/>
            <w:vAlign w:val="center"/>
            <w:hideMark/>
          </w:tcPr>
          <w:p w14:paraId="49DC36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1234486374</w:t>
            </w:r>
          </w:p>
        </w:tc>
        <w:tc>
          <w:tcPr>
            <w:tcW w:w="957" w:type="pct"/>
            <w:tcBorders>
              <w:top w:val="nil"/>
              <w:left w:val="nil"/>
              <w:bottom w:val="single" w:sz="4" w:space="0" w:color="auto"/>
              <w:right w:val="single" w:sz="4" w:space="0" w:color="auto"/>
            </w:tcBorders>
            <w:shd w:val="clear" w:color="auto" w:fill="auto"/>
            <w:noWrap/>
            <w:vAlign w:val="bottom"/>
            <w:hideMark/>
          </w:tcPr>
          <w:p w14:paraId="202202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Virtus 1.6 Msi At</w:t>
            </w:r>
          </w:p>
        </w:tc>
        <w:tc>
          <w:tcPr>
            <w:tcW w:w="194" w:type="pct"/>
            <w:tcBorders>
              <w:top w:val="nil"/>
              <w:left w:val="nil"/>
              <w:bottom w:val="single" w:sz="4" w:space="0" w:color="auto"/>
              <w:right w:val="single" w:sz="4" w:space="0" w:color="auto"/>
            </w:tcBorders>
            <w:shd w:val="clear" w:color="auto" w:fill="auto"/>
            <w:noWrap/>
            <w:vAlign w:val="bottom"/>
            <w:hideMark/>
          </w:tcPr>
          <w:p w14:paraId="53C47E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235E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BFCC2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3AD18C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41637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6995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48C46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4785E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58BF1D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3018EE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E1836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546</w:t>
            </w:r>
          </w:p>
        </w:tc>
        <w:tc>
          <w:tcPr>
            <w:tcW w:w="530" w:type="pct"/>
            <w:tcBorders>
              <w:top w:val="nil"/>
              <w:left w:val="nil"/>
              <w:bottom w:val="single" w:sz="4" w:space="0" w:color="auto"/>
              <w:right w:val="single" w:sz="4" w:space="0" w:color="auto"/>
            </w:tcBorders>
            <w:shd w:val="clear" w:color="auto" w:fill="auto"/>
            <w:noWrap/>
            <w:vAlign w:val="bottom"/>
            <w:hideMark/>
          </w:tcPr>
          <w:p w14:paraId="31FCD4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9BD2651JHM9161674</w:t>
            </w:r>
          </w:p>
        </w:tc>
        <w:tc>
          <w:tcPr>
            <w:tcW w:w="271" w:type="pct"/>
            <w:tcBorders>
              <w:top w:val="nil"/>
              <w:left w:val="nil"/>
              <w:bottom w:val="single" w:sz="4" w:space="0" w:color="auto"/>
              <w:right w:val="single" w:sz="4" w:space="0" w:color="auto"/>
            </w:tcBorders>
            <w:shd w:val="clear" w:color="auto" w:fill="auto"/>
            <w:noWrap/>
            <w:vAlign w:val="center"/>
            <w:hideMark/>
          </w:tcPr>
          <w:p w14:paraId="4B7FC8D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RFH5E05</w:t>
            </w:r>
          </w:p>
        </w:tc>
        <w:tc>
          <w:tcPr>
            <w:tcW w:w="327" w:type="pct"/>
            <w:tcBorders>
              <w:top w:val="nil"/>
              <w:left w:val="nil"/>
              <w:bottom w:val="single" w:sz="4" w:space="0" w:color="auto"/>
              <w:right w:val="single" w:sz="4" w:space="0" w:color="auto"/>
            </w:tcBorders>
            <w:shd w:val="clear" w:color="auto" w:fill="auto"/>
            <w:noWrap/>
            <w:vAlign w:val="center"/>
            <w:hideMark/>
          </w:tcPr>
          <w:p w14:paraId="004847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1234486609</w:t>
            </w:r>
          </w:p>
        </w:tc>
        <w:tc>
          <w:tcPr>
            <w:tcW w:w="957" w:type="pct"/>
            <w:tcBorders>
              <w:top w:val="nil"/>
              <w:left w:val="nil"/>
              <w:bottom w:val="single" w:sz="4" w:space="0" w:color="auto"/>
              <w:right w:val="single" w:sz="4" w:space="0" w:color="auto"/>
            </w:tcBorders>
            <w:shd w:val="clear" w:color="auto" w:fill="auto"/>
            <w:noWrap/>
            <w:vAlign w:val="bottom"/>
            <w:hideMark/>
          </w:tcPr>
          <w:p w14:paraId="6FFE2F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56912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AEB77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64CCA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6AF5B8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FAE4C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CC83B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88EC1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97EE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3A9C8E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53D6B8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D38D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547</w:t>
            </w:r>
          </w:p>
        </w:tc>
        <w:tc>
          <w:tcPr>
            <w:tcW w:w="530" w:type="pct"/>
            <w:tcBorders>
              <w:top w:val="nil"/>
              <w:left w:val="nil"/>
              <w:bottom w:val="single" w:sz="4" w:space="0" w:color="auto"/>
              <w:right w:val="single" w:sz="4" w:space="0" w:color="auto"/>
            </w:tcBorders>
            <w:shd w:val="clear" w:color="auto" w:fill="auto"/>
            <w:noWrap/>
            <w:vAlign w:val="bottom"/>
            <w:hideMark/>
          </w:tcPr>
          <w:p w14:paraId="07E1BA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9BD2651JHM9161597</w:t>
            </w:r>
          </w:p>
        </w:tc>
        <w:tc>
          <w:tcPr>
            <w:tcW w:w="271" w:type="pct"/>
            <w:tcBorders>
              <w:top w:val="nil"/>
              <w:left w:val="nil"/>
              <w:bottom w:val="single" w:sz="4" w:space="0" w:color="auto"/>
              <w:right w:val="single" w:sz="4" w:space="0" w:color="auto"/>
            </w:tcBorders>
            <w:shd w:val="clear" w:color="auto" w:fill="auto"/>
            <w:noWrap/>
            <w:vAlign w:val="center"/>
            <w:hideMark/>
          </w:tcPr>
          <w:p w14:paraId="79C89B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RFH5D85</w:t>
            </w:r>
          </w:p>
        </w:tc>
        <w:tc>
          <w:tcPr>
            <w:tcW w:w="327" w:type="pct"/>
            <w:tcBorders>
              <w:top w:val="nil"/>
              <w:left w:val="nil"/>
              <w:bottom w:val="single" w:sz="4" w:space="0" w:color="auto"/>
              <w:right w:val="single" w:sz="4" w:space="0" w:color="auto"/>
            </w:tcBorders>
            <w:shd w:val="clear" w:color="auto" w:fill="auto"/>
            <w:noWrap/>
            <w:vAlign w:val="center"/>
            <w:hideMark/>
          </w:tcPr>
          <w:p w14:paraId="200614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1234486382</w:t>
            </w:r>
          </w:p>
        </w:tc>
        <w:tc>
          <w:tcPr>
            <w:tcW w:w="957" w:type="pct"/>
            <w:tcBorders>
              <w:top w:val="nil"/>
              <w:left w:val="nil"/>
              <w:bottom w:val="single" w:sz="4" w:space="0" w:color="auto"/>
              <w:right w:val="single" w:sz="4" w:space="0" w:color="auto"/>
            </w:tcBorders>
            <w:shd w:val="clear" w:color="auto" w:fill="auto"/>
            <w:noWrap/>
            <w:vAlign w:val="bottom"/>
            <w:hideMark/>
          </w:tcPr>
          <w:p w14:paraId="245AA1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3FCF3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A1E4B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73906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1BC38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D7BB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B3BA9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AD67E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1C04C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4952B6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DE98A7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05278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548</w:t>
            </w:r>
          </w:p>
        </w:tc>
        <w:tc>
          <w:tcPr>
            <w:tcW w:w="530" w:type="pct"/>
            <w:tcBorders>
              <w:top w:val="nil"/>
              <w:left w:val="nil"/>
              <w:bottom w:val="single" w:sz="4" w:space="0" w:color="auto"/>
              <w:right w:val="single" w:sz="4" w:space="0" w:color="auto"/>
            </w:tcBorders>
            <w:shd w:val="clear" w:color="auto" w:fill="auto"/>
            <w:noWrap/>
            <w:vAlign w:val="bottom"/>
            <w:hideMark/>
          </w:tcPr>
          <w:p w14:paraId="16F02B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9BD2651JHM9161794</w:t>
            </w:r>
          </w:p>
        </w:tc>
        <w:tc>
          <w:tcPr>
            <w:tcW w:w="271" w:type="pct"/>
            <w:tcBorders>
              <w:top w:val="nil"/>
              <w:left w:val="nil"/>
              <w:bottom w:val="single" w:sz="4" w:space="0" w:color="auto"/>
              <w:right w:val="single" w:sz="4" w:space="0" w:color="auto"/>
            </w:tcBorders>
            <w:shd w:val="clear" w:color="auto" w:fill="auto"/>
            <w:noWrap/>
            <w:vAlign w:val="center"/>
            <w:hideMark/>
          </w:tcPr>
          <w:p w14:paraId="16B848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RFH5E06</w:t>
            </w:r>
          </w:p>
        </w:tc>
        <w:tc>
          <w:tcPr>
            <w:tcW w:w="327" w:type="pct"/>
            <w:tcBorders>
              <w:top w:val="nil"/>
              <w:left w:val="nil"/>
              <w:bottom w:val="single" w:sz="4" w:space="0" w:color="auto"/>
              <w:right w:val="single" w:sz="4" w:space="0" w:color="auto"/>
            </w:tcBorders>
            <w:shd w:val="clear" w:color="auto" w:fill="auto"/>
            <w:noWrap/>
            <w:vAlign w:val="center"/>
            <w:hideMark/>
          </w:tcPr>
          <w:p w14:paraId="36D3D1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1234486617</w:t>
            </w:r>
          </w:p>
        </w:tc>
        <w:tc>
          <w:tcPr>
            <w:tcW w:w="957" w:type="pct"/>
            <w:tcBorders>
              <w:top w:val="nil"/>
              <w:left w:val="nil"/>
              <w:bottom w:val="single" w:sz="4" w:space="0" w:color="auto"/>
              <w:right w:val="single" w:sz="4" w:space="0" w:color="auto"/>
            </w:tcBorders>
            <w:shd w:val="clear" w:color="auto" w:fill="auto"/>
            <w:noWrap/>
            <w:vAlign w:val="bottom"/>
            <w:hideMark/>
          </w:tcPr>
          <w:p w14:paraId="77271C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194" w:type="pct"/>
            <w:tcBorders>
              <w:top w:val="nil"/>
              <w:left w:val="nil"/>
              <w:bottom w:val="single" w:sz="4" w:space="0" w:color="auto"/>
              <w:right w:val="single" w:sz="4" w:space="0" w:color="auto"/>
            </w:tcBorders>
            <w:shd w:val="clear" w:color="auto" w:fill="auto"/>
            <w:noWrap/>
            <w:vAlign w:val="bottom"/>
            <w:hideMark/>
          </w:tcPr>
          <w:p w14:paraId="328E4D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513B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F68FC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799E69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4699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7052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7823A1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F417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742A18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64D4B79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726F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549</w:t>
            </w:r>
          </w:p>
        </w:tc>
        <w:tc>
          <w:tcPr>
            <w:tcW w:w="530" w:type="pct"/>
            <w:tcBorders>
              <w:top w:val="nil"/>
              <w:left w:val="nil"/>
              <w:bottom w:val="single" w:sz="4" w:space="0" w:color="auto"/>
              <w:right w:val="single" w:sz="4" w:space="0" w:color="auto"/>
            </w:tcBorders>
            <w:shd w:val="clear" w:color="auto" w:fill="auto"/>
            <w:noWrap/>
            <w:vAlign w:val="bottom"/>
            <w:hideMark/>
          </w:tcPr>
          <w:p w14:paraId="683C5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9BD2651JHM9162557</w:t>
            </w:r>
          </w:p>
        </w:tc>
        <w:tc>
          <w:tcPr>
            <w:tcW w:w="271" w:type="pct"/>
            <w:tcBorders>
              <w:top w:val="nil"/>
              <w:left w:val="nil"/>
              <w:bottom w:val="single" w:sz="4" w:space="0" w:color="auto"/>
              <w:right w:val="single" w:sz="4" w:space="0" w:color="auto"/>
            </w:tcBorders>
            <w:shd w:val="clear" w:color="auto" w:fill="auto"/>
            <w:noWrap/>
            <w:vAlign w:val="center"/>
            <w:hideMark/>
          </w:tcPr>
          <w:p w14:paraId="6F16E6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RFI7E22</w:t>
            </w:r>
          </w:p>
        </w:tc>
        <w:tc>
          <w:tcPr>
            <w:tcW w:w="327" w:type="pct"/>
            <w:tcBorders>
              <w:top w:val="nil"/>
              <w:left w:val="nil"/>
              <w:bottom w:val="single" w:sz="4" w:space="0" w:color="auto"/>
              <w:right w:val="single" w:sz="4" w:space="0" w:color="auto"/>
            </w:tcBorders>
            <w:shd w:val="clear" w:color="auto" w:fill="auto"/>
            <w:noWrap/>
            <w:vAlign w:val="center"/>
            <w:hideMark/>
          </w:tcPr>
          <w:p w14:paraId="5C8A8E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1235532973</w:t>
            </w:r>
          </w:p>
        </w:tc>
        <w:tc>
          <w:tcPr>
            <w:tcW w:w="957" w:type="pct"/>
            <w:tcBorders>
              <w:top w:val="nil"/>
              <w:left w:val="nil"/>
              <w:bottom w:val="single" w:sz="4" w:space="0" w:color="auto"/>
              <w:right w:val="single" w:sz="4" w:space="0" w:color="auto"/>
            </w:tcBorders>
            <w:shd w:val="clear" w:color="auto" w:fill="auto"/>
            <w:noWrap/>
            <w:vAlign w:val="bottom"/>
            <w:hideMark/>
          </w:tcPr>
          <w:p w14:paraId="4A95C2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194" w:type="pct"/>
            <w:tcBorders>
              <w:top w:val="nil"/>
              <w:left w:val="nil"/>
              <w:bottom w:val="single" w:sz="4" w:space="0" w:color="auto"/>
              <w:right w:val="single" w:sz="4" w:space="0" w:color="auto"/>
            </w:tcBorders>
            <w:shd w:val="clear" w:color="auto" w:fill="auto"/>
            <w:noWrap/>
            <w:vAlign w:val="bottom"/>
            <w:hideMark/>
          </w:tcPr>
          <w:p w14:paraId="6E59CC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6005A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69AE6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0F9A54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E95D4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4FB86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006180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9C09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7818A7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5290B8E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94BD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550</w:t>
            </w:r>
          </w:p>
        </w:tc>
        <w:tc>
          <w:tcPr>
            <w:tcW w:w="530" w:type="pct"/>
            <w:tcBorders>
              <w:top w:val="nil"/>
              <w:left w:val="nil"/>
              <w:bottom w:val="single" w:sz="4" w:space="0" w:color="auto"/>
              <w:right w:val="single" w:sz="4" w:space="0" w:color="auto"/>
            </w:tcBorders>
            <w:shd w:val="clear" w:color="auto" w:fill="auto"/>
            <w:noWrap/>
            <w:vAlign w:val="bottom"/>
            <w:hideMark/>
          </w:tcPr>
          <w:p w14:paraId="183AA6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9BD2651JHM9162553</w:t>
            </w:r>
          </w:p>
        </w:tc>
        <w:tc>
          <w:tcPr>
            <w:tcW w:w="271" w:type="pct"/>
            <w:tcBorders>
              <w:top w:val="nil"/>
              <w:left w:val="nil"/>
              <w:bottom w:val="single" w:sz="4" w:space="0" w:color="auto"/>
              <w:right w:val="single" w:sz="4" w:space="0" w:color="auto"/>
            </w:tcBorders>
            <w:shd w:val="clear" w:color="auto" w:fill="auto"/>
            <w:noWrap/>
            <w:vAlign w:val="center"/>
            <w:hideMark/>
          </w:tcPr>
          <w:p w14:paraId="1D0A73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RFI7E20</w:t>
            </w:r>
          </w:p>
        </w:tc>
        <w:tc>
          <w:tcPr>
            <w:tcW w:w="327" w:type="pct"/>
            <w:tcBorders>
              <w:top w:val="nil"/>
              <w:left w:val="nil"/>
              <w:bottom w:val="single" w:sz="4" w:space="0" w:color="auto"/>
              <w:right w:val="single" w:sz="4" w:space="0" w:color="auto"/>
            </w:tcBorders>
            <w:shd w:val="clear" w:color="auto" w:fill="auto"/>
            <w:noWrap/>
            <w:vAlign w:val="center"/>
            <w:hideMark/>
          </w:tcPr>
          <w:p w14:paraId="350DF5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1235532957</w:t>
            </w:r>
          </w:p>
        </w:tc>
        <w:tc>
          <w:tcPr>
            <w:tcW w:w="957" w:type="pct"/>
            <w:tcBorders>
              <w:top w:val="nil"/>
              <w:left w:val="nil"/>
              <w:bottom w:val="single" w:sz="4" w:space="0" w:color="auto"/>
              <w:right w:val="single" w:sz="4" w:space="0" w:color="auto"/>
            </w:tcBorders>
            <w:shd w:val="clear" w:color="auto" w:fill="auto"/>
            <w:noWrap/>
            <w:vAlign w:val="bottom"/>
            <w:hideMark/>
          </w:tcPr>
          <w:p w14:paraId="737F0F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194" w:type="pct"/>
            <w:tcBorders>
              <w:top w:val="nil"/>
              <w:left w:val="nil"/>
              <w:bottom w:val="single" w:sz="4" w:space="0" w:color="auto"/>
              <w:right w:val="single" w:sz="4" w:space="0" w:color="auto"/>
            </w:tcBorders>
            <w:shd w:val="clear" w:color="auto" w:fill="auto"/>
            <w:noWrap/>
            <w:vAlign w:val="bottom"/>
            <w:hideMark/>
          </w:tcPr>
          <w:p w14:paraId="6C826D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2A342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C4931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0F0319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FB0B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DECA2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A1643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3313D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430930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21FA3A8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121E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551</w:t>
            </w:r>
          </w:p>
        </w:tc>
        <w:tc>
          <w:tcPr>
            <w:tcW w:w="530" w:type="pct"/>
            <w:tcBorders>
              <w:top w:val="nil"/>
              <w:left w:val="nil"/>
              <w:bottom w:val="single" w:sz="4" w:space="0" w:color="auto"/>
              <w:right w:val="single" w:sz="4" w:space="0" w:color="auto"/>
            </w:tcBorders>
            <w:shd w:val="clear" w:color="auto" w:fill="auto"/>
            <w:noWrap/>
            <w:vAlign w:val="bottom"/>
            <w:hideMark/>
          </w:tcPr>
          <w:p w14:paraId="733B4B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9BD2651JHM9162562</w:t>
            </w:r>
          </w:p>
        </w:tc>
        <w:tc>
          <w:tcPr>
            <w:tcW w:w="271" w:type="pct"/>
            <w:tcBorders>
              <w:top w:val="nil"/>
              <w:left w:val="nil"/>
              <w:bottom w:val="single" w:sz="4" w:space="0" w:color="auto"/>
              <w:right w:val="single" w:sz="4" w:space="0" w:color="auto"/>
            </w:tcBorders>
            <w:shd w:val="clear" w:color="auto" w:fill="auto"/>
            <w:noWrap/>
            <w:vAlign w:val="center"/>
            <w:hideMark/>
          </w:tcPr>
          <w:p w14:paraId="44C61F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RFI7E23</w:t>
            </w:r>
          </w:p>
        </w:tc>
        <w:tc>
          <w:tcPr>
            <w:tcW w:w="327" w:type="pct"/>
            <w:tcBorders>
              <w:top w:val="nil"/>
              <w:left w:val="nil"/>
              <w:bottom w:val="single" w:sz="4" w:space="0" w:color="auto"/>
              <w:right w:val="single" w:sz="4" w:space="0" w:color="auto"/>
            </w:tcBorders>
            <w:shd w:val="clear" w:color="auto" w:fill="auto"/>
            <w:noWrap/>
            <w:vAlign w:val="center"/>
            <w:hideMark/>
          </w:tcPr>
          <w:p w14:paraId="7FAE66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1235532981</w:t>
            </w:r>
          </w:p>
        </w:tc>
        <w:tc>
          <w:tcPr>
            <w:tcW w:w="957" w:type="pct"/>
            <w:tcBorders>
              <w:top w:val="nil"/>
              <w:left w:val="nil"/>
              <w:bottom w:val="single" w:sz="4" w:space="0" w:color="auto"/>
              <w:right w:val="single" w:sz="4" w:space="0" w:color="auto"/>
            </w:tcBorders>
            <w:shd w:val="clear" w:color="auto" w:fill="auto"/>
            <w:noWrap/>
            <w:vAlign w:val="bottom"/>
            <w:hideMark/>
          </w:tcPr>
          <w:p w14:paraId="60A08C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194" w:type="pct"/>
            <w:tcBorders>
              <w:top w:val="nil"/>
              <w:left w:val="nil"/>
              <w:bottom w:val="single" w:sz="4" w:space="0" w:color="auto"/>
              <w:right w:val="single" w:sz="4" w:space="0" w:color="auto"/>
            </w:tcBorders>
            <w:shd w:val="clear" w:color="auto" w:fill="auto"/>
            <w:noWrap/>
            <w:vAlign w:val="bottom"/>
            <w:hideMark/>
          </w:tcPr>
          <w:p w14:paraId="0A3EF3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0E2D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6FF5B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7D7565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BAAB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363B0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026942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B2DBD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44B9AB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B1A1E7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A3E3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552</w:t>
            </w:r>
          </w:p>
        </w:tc>
        <w:tc>
          <w:tcPr>
            <w:tcW w:w="530" w:type="pct"/>
            <w:tcBorders>
              <w:top w:val="nil"/>
              <w:left w:val="nil"/>
              <w:bottom w:val="single" w:sz="4" w:space="0" w:color="auto"/>
              <w:right w:val="single" w:sz="4" w:space="0" w:color="auto"/>
            </w:tcBorders>
            <w:shd w:val="clear" w:color="auto" w:fill="auto"/>
            <w:noWrap/>
            <w:vAlign w:val="bottom"/>
            <w:hideMark/>
          </w:tcPr>
          <w:p w14:paraId="056AB1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9BD2651JHM9162555</w:t>
            </w:r>
          </w:p>
        </w:tc>
        <w:tc>
          <w:tcPr>
            <w:tcW w:w="271" w:type="pct"/>
            <w:tcBorders>
              <w:top w:val="nil"/>
              <w:left w:val="nil"/>
              <w:bottom w:val="single" w:sz="4" w:space="0" w:color="auto"/>
              <w:right w:val="single" w:sz="4" w:space="0" w:color="auto"/>
            </w:tcBorders>
            <w:shd w:val="clear" w:color="auto" w:fill="auto"/>
            <w:noWrap/>
            <w:vAlign w:val="center"/>
            <w:hideMark/>
          </w:tcPr>
          <w:p w14:paraId="69242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RFI7E21</w:t>
            </w:r>
          </w:p>
        </w:tc>
        <w:tc>
          <w:tcPr>
            <w:tcW w:w="327" w:type="pct"/>
            <w:tcBorders>
              <w:top w:val="nil"/>
              <w:left w:val="nil"/>
              <w:bottom w:val="single" w:sz="4" w:space="0" w:color="auto"/>
              <w:right w:val="single" w:sz="4" w:space="0" w:color="auto"/>
            </w:tcBorders>
            <w:shd w:val="clear" w:color="auto" w:fill="auto"/>
            <w:noWrap/>
            <w:vAlign w:val="center"/>
            <w:hideMark/>
          </w:tcPr>
          <w:p w14:paraId="2A8878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1235532965</w:t>
            </w:r>
          </w:p>
        </w:tc>
        <w:tc>
          <w:tcPr>
            <w:tcW w:w="957" w:type="pct"/>
            <w:tcBorders>
              <w:top w:val="nil"/>
              <w:left w:val="nil"/>
              <w:bottom w:val="single" w:sz="4" w:space="0" w:color="auto"/>
              <w:right w:val="single" w:sz="4" w:space="0" w:color="auto"/>
            </w:tcBorders>
            <w:shd w:val="clear" w:color="auto" w:fill="auto"/>
            <w:noWrap/>
            <w:vAlign w:val="bottom"/>
            <w:hideMark/>
          </w:tcPr>
          <w:p w14:paraId="508CDF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Saveiro Robust Cs 1.6 Flex</w:t>
            </w:r>
          </w:p>
        </w:tc>
        <w:tc>
          <w:tcPr>
            <w:tcW w:w="194" w:type="pct"/>
            <w:tcBorders>
              <w:top w:val="nil"/>
              <w:left w:val="nil"/>
              <w:bottom w:val="single" w:sz="4" w:space="0" w:color="auto"/>
              <w:right w:val="single" w:sz="4" w:space="0" w:color="auto"/>
            </w:tcBorders>
            <w:shd w:val="clear" w:color="auto" w:fill="auto"/>
            <w:noWrap/>
            <w:vAlign w:val="bottom"/>
            <w:hideMark/>
          </w:tcPr>
          <w:p w14:paraId="476045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3656A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4A93A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1B3D69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DFD70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EC1CF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0C5208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1404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150710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49C65B4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40EB1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553</w:t>
            </w:r>
          </w:p>
        </w:tc>
        <w:tc>
          <w:tcPr>
            <w:tcW w:w="530" w:type="pct"/>
            <w:tcBorders>
              <w:top w:val="nil"/>
              <w:left w:val="nil"/>
              <w:bottom w:val="single" w:sz="4" w:space="0" w:color="auto"/>
              <w:right w:val="single" w:sz="4" w:space="0" w:color="auto"/>
            </w:tcBorders>
            <w:shd w:val="clear" w:color="auto" w:fill="auto"/>
            <w:noWrap/>
            <w:vAlign w:val="bottom"/>
            <w:hideMark/>
          </w:tcPr>
          <w:p w14:paraId="02BFAD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9BD2651JHM9162433</w:t>
            </w:r>
          </w:p>
        </w:tc>
        <w:tc>
          <w:tcPr>
            <w:tcW w:w="271" w:type="pct"/>
            <w:tcBorders>
              <w:top w:val="nil"/>
              <w:left w:val="nil"/>
              <w:bottom w:val="single" w:sz="4" w:space="0" w:color="auto"/>
              <w:right w:val="single" w:sz="4" w:space="0" w:color="auto"/>
            </w:tcBorders>
            <w:shd w:val="clear" w:color="auto" w:fill="auto"/>
            <w:noWrap/>
            <w:vAlign w:val="center"/>
            <w:hideMark/>
          </w:tcPr>
          <w:p w14:paraId="0E7D15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RFI7E19</w:t>
            </w:r>
          </w:p>
        </w:tc>
        <w:tc>
          <w:tcPr>
            <w:tcW w:w="327" w:type="pct"/>
            <w:tcBorders>
              <w:top w:val="nil"/>
              <w:left w:val="nil"/>
              <w:bottom w:val="single" w:sz="4" w:space="0" w:color="auto"/>
              <w:right w:val="single" w:sz="4" w:space="0" w:color="auto"/>
            </w:tcBorders>
            <w:shd w:val="clear" w:color="auto" w:fill="auto"/>
            <w:noWrap/>
            <w:vAlign w:val="center"/>
            <w:hideMark/>
          </w:tcPr>
          <w:p w14:paraId="6FC00D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1235532930</w:t>
            </w:r>
          </w:p>
        </w:tc>
        <w:tc>
          <w:tcPr>
            <w:tcW w:w="957" w:type="pct"/>
            <w:tcBorders>
              <w:top w:val="nil"/>
              <w:left w:val="nil"/>
              <w:bottom w:val="single" w:sz="4" w:space="0" w:color="auto"/>
              <w:right w:val="single" w:sz="4" w:space="0" w:color="auto"/>
            </w:tcBorders>
            <w:shd w:val="clear" w:color="auto" w:fill="auto"/>
            <w:noWrap/>
            <w:vAlign w:val="bottom"/>
            <w:hideMark/>
          </w:tcPr>
          <w:p w14:paraId="35CD33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Caminhao 24.280C 6X2 Chassi </w:t>
            </w:r>
          </w:p>
        </w:tc>
        <w:tc>
          <w:tcPr>
            <w:tcW w:w="194" w:type="pct"/>
            <w:tcBorders>
              <w:top w:val="nil"/>
              <w:left w:val="nil"/>
              <w:bottom w:val="single" w:sz="4" w:space="0" w:color="auto"/>
              <w:right w:val="single" w:sz="4" w:space="0" w:color="auto"/>
            </w:tcBorders>
            <w:shd w:val="clear" w:color="auto" w:fill="auto"/>
            <w:noWrap/>
            <w:vAlign w:val="bottom"/>
            <w:hideMark/>
          </w:tcPr>
          <w:p w14:paraId="1C2F2F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311E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C6235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6EA659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EB9C6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7F2EB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7D4FF5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F8527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001477-0</w:t>
            </w:r>
          </w:p>
        </w:tc>
        <w:tc>
          <w:tcPr>
            <w:tcW w:w="593" w:type="pct"/>
            <w:tcBorders>
              <w:top w:val="nil"/>
              <w:left w:val="nil"/>
              <w:bottom w:val="single" w:sz="4" w:space="0" w:color="auto"/>
              <w:right w:val="single" w:sz="4" w:space="0" w:color="auto"/>
            </w:tcBorders>
            <w:shd w:val="clear" w:color="auto" w:fill="auto"/>
            <w:noWrap/>
            <w:vAlign w:val="bottom"/>
            <w:hideMark/>
          </w:tcPr>
          <w:p w14:paraId="323C2E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75.757,00</w:t>
            </w:r>
          </w:p>
        </w:tc>
      </w:tr>
      <w:tr w:rsidR="002821CF" w:rsidRPr="002821CF" w14:paraId="0A5852A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9A8CE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554</w:t>
            </w:r>
          </w:p>
        </w:tc>
        <w:tc>
          <w:tcPr>
            <w:tcW w:w="530" w:type="pct"/>
            <w:tcBorders>
              <w:top w:val="nil"/>
              <w:left w:val="nil"/>
              <w:bottom w:val="single" w:sz="4" w:space="0" w:color="auto"/>
              <w:right w:val="single" w:sz="4" w:space="0" w:color="auto"/>
            </w:tcBorders>
            <w:shd w:val="clear" w:color="auto" w:fill="auto"/>
            <w:noWrap/>
            <w:vAlign w:val="bottom"/>
            <w:hideMark/>
          </w:tcPr>
          <w:p w14:paraId="3C1222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9BGCA8030LB209418</w:t>
            </w:r>
          </w:p>
        </w:tc>
        <w:tc>
          <w:tcPr>
            <w:tcW w:w="271" w:type="pct"/>
            <w:tcBorders>
              <w:top w:val="nil"/>
              <w:left w:val="nil"/>
              <w:bottom w:val="single" w:sz="4" w:space="0" w:color="auto"/>
              <w:right w:val="single" w:sz="4" w:space="0" w:color="auto"/>
            </w:tcBorders>
            <w:shd w:val="clear" w:color="auto" w:fill="auto"/>
            <w:noWrap/>
            <w:vAlign w:val="center"/>
            <w:hideMark/>
          </w:tcPr>
          <w:p w14:paraId="1EBBCF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RFF7B37</w:t>
            </w:r>
          </w:p>
        </w:tc>
        <w:tc>
          <w:tcPr>
            <w:tcW w:w="327" w:type="pct"/>
            <w:tcBorders>
              <w:top w:val="nil"/>
              <w:left w:val="nil"/>
              <w:bottom w:val="single" w:sz="4" w:space="0" w:color="auto"/>
              <w:right w:val="single" w:sz="4" w:space="0" w:color="auto"/>
            </w:tcBorders>
            <w:shd w:val="clear" w:color="auto" w:fill="auto"/>
            <w:noWrap/>
            <w:vAlign w:val="center"/>
            <w:hideMark/>
          </w:tcPr>
          <w:p w14:paraId="26152D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1233127621</w:t>
            </w:r>
          </w:p>
        </w:tc>
        <w:tc>
          <w:tcPr>
            <w:tcW w:w="957" w:type="pct"/>
            <w:tcBorders>
              <w:top w:val="nil"/>
              <w:left w:val="nil"/>
              <w:bottom w:val="single" w:sz="4" w:space="0" w:color="auto"/>
              <w:right w:val="single" w:sz="4" w:space="0" w:color="auto"/>
            </w:tcBorders>
            <w:shd w:val="clear" w:color="auto" w:fill="auto"/>
            <w:noWrap/>
            <w:vAlign w:val="bottom"/>
            <w:hideMark/>
          </w:tcPr>
          <w:p w14:paraId="158B27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194" w:type="pct"/>
            <w:tcBorders>
              <w:top w:val="nil"/>
              <w:left w:val="nil"/>
              <w:bottom w:val="single" w:sz="4" w:space="0" w:color="auto"/>
              <w:right w:val="single" w:sz="4" w:space="0" w:color="auto"/>
            </w:tcBorders>
            <w:shd w:val="clear" w:color="auto" w:fill="auto"/>
            <w:noWrap/>
            <w:vAlign w:val="bottom"/>
            <w:hideMark/>
          </w:tcPr>
          <w:p w14:paraId="1681E5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0492C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23B27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27285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E8377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8EBF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135D47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C9CA8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93" w:type="pct"/>
            <w:tcBorders>
              <w:top w:val="nil"/>
              <w:left w:val="nil"/>
              <w:bottom w:val="single" w:sz="4" w:space="0" w:color="auto"/>
              <w:right w:val="single" w:sz="4" w:space="0" w:color="auto"/>
            </w:tcBorders>
            <w:shd w:val="clear" w:color="auto" w:fill="auto"/>
            <w:noWrap/>
            <w:vAlign w:val="bottom"/>
            <w:hideMark/>
          </w:tcPr>
          <w:p w14:paraId="20FC4E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7F6A957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968BC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555</w:t>
            </w:r>
          </w:p>
        </w:tc>
        <w:tc>
          <w:tcPr>
            <w:tcW w:w="530" w:type="pct"/>
            <w:tcBorders>
              <w:top w:val="nil"/>
              <w:left w:val="nil"/>
              <w:bottom w:val="single" w:sz="4" w:space="0" w:color="auto"/>
              <w:right w:val="single" w:sz="4" w:space="0" w:color="auto"/>
            </w:tcBorders>
            <w:shd w:val="clear" w:color="auto" w:fill="auto"/>
            <w:noWrap/>
            <w:vAlign w:val="bottom"/>
            <w:hideMark/>
          </w:tcPr>
          <w:p w14:paraId="422095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9BGCA8030LB210088</w:t>
            </w:r>
          </w:p>
        </w:tc>
        <w:tc>
          <w:tcPr>
            <w:tcW w:w="271" w:type="pct"/>
            <w:tcBorders>
              <w:top w:val="nil"/>
              <w:left w:val="nil"/>
              <w:bottom w:val="single" w:sz="4" w:space="0" w:color="auto"/>
              <w:right w:val="single" w:sz="4" w:space="0" w:color="auto"/>
            </w:tcBorders>
            <w:shd w:val="clear" w:color="auto" w:fill="auto"/>
            <w:noWrap/>
            <w:vAlign w:val="center"/>
            <w:hideMark/>
          </w:tcPr>
          <w:p w14:paraId="7711B8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RFF7B38</w:t>
            </w:r>
          </w:p>
        </w:tc>
        <w:tc>
          <w:tcPr>
            <w:tcW w:w="327" w:type="pct"/>
            <w:tcBorders>
              <w:top w:val="nil"/>
              <w:left w:val="nil"/>
              <w:bottom w:val="single" w:sz="4" w:space="0" w:color="auto"/>
              <w:right w:val="single" w:sz="4" w:space="0" w:color="auto"/>
            </w:tcBorders>
            <w:shd w:val="clear" w:color="auto" w:fill="auto"/>
            <w:noWrap/>
            <w:vAlign w:val="center"/>
            <w:hideMark/>
          </w:tcPr>
          <w:p w14:paraId="7DE8F6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1233127630</w:t>
            </w:r>
          </w:p>
        </w:tc>
        <w:tc>
          <w:tcPr>
            <w:tcW w:w="957" w:type="pct"/>
            <w:tcBorders>
              <w:top w:val="nil"/>
              <w:left w:val="nil"/>
              <w:bottom w:val="single" w:sz="4" w:space="0" w:color="auto"/>
              <w:right w:val="single" w:sz="4" w:space="0" w:color="auto"/>
            </w:tcBorders>
            <w:shd w:val="clear" w:color="auto" w:fill="auto"/>
            <w:noWrap/>
            <w:vAlign w:val="bottom"/>
            <w:hideMark/>
          </w:tcPr>
          <w:p w14:paraId="6D3F2C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194" w:type="pct"/>
            <w:tcBorders>
              <w:top w:val="nil"/>
              <w:left w:val="nil"/>
              <w:bottom w:val="single" w:sz="4" w:space="0" w:color="auto"/>
              <w:right w:val="single" w:sz="4" w:space="0" w:color="auto"/>
            </w:tcBorders>
            <w:shd w:val="clear" w:color="auto" w:fill="auto"/>
            <w:noWrap/>
            <w:vAlign w:val="bottom"/>
            <w:hideMark/>
          </w:tcPr>
          <w:p w14:paraId="2BA527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F6CF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C8364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27B823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2A08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D9BCF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2D7FEE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FEB78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93" w:type="pct"/>
            <w:tcBorders>
              <w:top w:val="nil"/>
              <w:left w:val="nil"/>
              <w:bottom w:val="single" w:sz="4" w:space="0" w:color="auto"/>
              <w:right w:val="single" w:sz="4" w:space="0" w:color="auto"/>
            </w:tcBorders>
            <w:shd w:val="clear" w:color="auto" w:fill="auto"/>
            <w:noWrap/>
            <w:vAlign w:val="bottom"/>
            <w:hideMark/>
          </w:tcPr>
          <w:p w14:paraId="27839E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2E0B88F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6F572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w:t>
            </w:r>
          </w:p>
        </w:tc>
        <w:tc>
          <w:tcPr>
            <w:tcW w:w="530" w:type="pct"/>
            <w:tcBorders>
              <w:top w:val="nil"/>
              <w:left w:val="nil"/>
              <w:bottom w:val="single" w:sz="4" w:space="0" w:color="auto"/>
              <w:right w:val="single" w:sz="4" w:space="0" w:color="auto"/>
            </w:tcBorders>
            <w:shd w:val="clear" w:color="auto" w:fill="auto"/>
            <w:noWrap/>
            <w:vAlign w:val="bottom"/>
            <w:hideMark/>
          </w:tcPr>
          <w:p w14:paraId="0139DB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9BGCA8030LB210125</w:t>
            </w:r>
          </w:p>
        </w:tc>
        <w:tc>
          <w:tcPr>
            <w:tcW w:w="271" w:type="pct"/>
            <w:tcBorders>
              <w:top w:val="nil"/>
              <w:left w:val="nil"/>
              <w:bottom w:val="single" w:sz="4" w:space="0" w:color="auto"/>
              <w:right w:val="single" w:sz="4" w:space="0" w:color="auto"/>
            </w:tcBorders>
            <w:shd w:val="clear" w:color="auto" w:fill="auto"/>
            <w:noWrap/>
            <w:vAlign w:val="center"/>
            <w:hideMark/>
          </w:tcPr>
          <w:p w14:paraId="23AE61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RFF7B39</w:t>
            </w:r>
          </w:p>
        </w:tc>
        <w:tc>
          <w:tcPr>
            <w:tcW w:w="327" w:type="pct"/>
            <w:tcBorders>
              <w:top w:val="nil"/>
              <w:left w:val="nil"/>
              <w:bottom w:val="single" w:sz="4" w:space="0" w:color="auto"/>
              <w:right w:val="single" w:sz="4" w:space="0" w:color="auto"/>
            </w:tcBorders>
            <w:shd w:val="clear" w:color="auto" w:fill="auto"/>
            <w:noWrap/>
            <w:vAlign w:val="center"/>
            <w:hideMark/>
          </w:tcPr>
          <w:p w14:paraId="73ECE3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1233127656</w:t>
            </w:r>
          </w:p>
        </w:tc>
        <w:tc>
          <w:tcPr>
            <w:tcW w:w="957" w:type="pct"/>
            <w:tcBorders>
              <w:top w:val="nil"/>
              <w:left w:val="nil"/>
              <w:bottom w:val="single" w:sz="4" w:space="0" w:color="auto"/>
              <w:right w:val="single" w:sz="4" w:space="0" w:color="auto"/>
            </w:tcBorders>
            <w:shd w:val="clear" w:color="auto" w:fill="auto"/>
            <w:noWrap/>
            <w:vAlign w:val="bottom"/>
            <w:hideMark/>
          </w:tcPr>
          <w:p w14:paraId="61EA36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194" w:type="pct"/>
            <w:tcBorders>
              <w:top w:val="nil"/>
              <w:left w:val="nil"/>
              <w:bottom w:val="single" w:sz="4" w:space="0" w:color="auto"/>
              <w:right w:val="single" w:sz="4" w:space="0" w:color="auto"/>
            </w:tcBorders>
            <w:shd w:val="clear" w:color="auto" w:fill="auto"/>
            <w:noWrap/>
            <w:vAlign w:val="bottom"/>
            <w:hideMark/>
          </w:tcPr>
          <w:p w14:paraId="712FE9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62DF7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C7037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806DA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EE6E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B07D0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05C793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476FF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93" w:type="pct"/>
            <w:tcBorders>
              <w:top w:val="nil"/>
              <w:left w:val="nil"/>
              <w:bottom w:val="single" w:sz="4" w:space="0" w:color="auto"/>
              <w:right w:val="single" w:sz="4" w:space="0" w:color="auto"/>
            </w:tcBorders>
            <w:shd w:val="clear" w:color="auto" w:fill="auto"/>
            <w:noWrap/>
            <w:vAlign w:val="bottom"/>
            <w:hideMark/>
          </w:tcPr>
          <w:p w14:paraId="742AEE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6A8E97C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91A8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557</w:t>
            </w:r>
          </w:p>
        </w:tc>
        <w:tc>
          <w:tcPr>
            <w:tcW w:w="530" w:type="pct"/>
            <w:tcBorders>
              <w:top w:val="nil"/>
              <w:left w:val="nil"/>
              <w:bottom w:val="single" w:sz="4" w:space="0" w:color="auto"/>
              <w:right w:val="single" w:sz="4" w:space="0" w:color="auto"/>
            </w:tcBorders>
            <w:shd w:val="clear" w:color="auto" w:fill="auto"/>
            <w:noWrap/>
            <w:vAlign w:val="bottom"/>
            <w:hideMark/>
          </w:tcPr>
          <w:p w14:paraId="6E0652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9BGCA8030LB210140</w:t>
            </w:r>
          </w:p>
        </w:tc>
        <w:tc>
          <w:tcPr>
            <w:tcW w:w="271" w:type="pct"/>
            <w:tcBorders>
              <w:top w:val="nil"/>
              <w:left w:val="nil"/>
              <w:bottom w:val="single" w:sz="4" w:space="0" w:color="auto"/>
              <w:right w:val="single" w:sz="4" w:space="0" w:color="auto"/>
            </w:tcBorders>
            <w:shd w:val="clear" w:color="auto" w:fill="auto"/>
            <w:noWrap/>
            <w:vAlign w:val="center"/>
            <w:hideMark/>
          </w:tcPr>
          <w:p w14:paraId="038EA3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RFF7B40</w:t>
            </w:r>
          </w:p>
        </w:tc>
        <w:tc>
          <w:tcPr>
            <w:tcW w:w="327" w:type="pct"/>
            <w:tcBorders>
              <w:top w:val="nil"/>
              <w:left w:val="nil"/>
              <w:bottom w:val="single" w:sz="4" w:space="0" w:color="auto"/>
              <w:right w:val="single" w:sz="4" w:space="0" w:color="auto"/>
            </w:tcBorders>
            <w:shd w:val="clear" w:color="auto" w:fill="auto"/>
            <w:noWrap/>
            <w:vAlign w:val="center"/>
            <w:hideMark/>
          </w:tcPr>
          <w:p w14:paraId="12193F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1233127672</w:t>
            </w:r>
          </w:p>
        </w:tc>
        <w:tc>
          <w:tcPr>
            <w:tcW w:w="957" w:type="pct"/>
            <w:tcBorders>
              <w:top w:val="nil"/>
              <w:left w:val="nil"/>
              <w:bottom w:val="single" w:sz="4" w:space="0" w:color="auto"/>
              <w:right w:val="single" w:sz="4" w:space="0" w:color="auto"/>
            </w:tcBorders>
            <w:shd w:val="clear" w:color="auto" w:fill="auto"/>
            <w:noWrap/>
            <w:vAlign w:val="bottom"/>
            <w:hideMark/>
          </w:tcPr>
          <w:p w14:paraId="6D9FC0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Montana Ls 1.4L Econoflex</w:t>
            </w:r>
          </w:p>
        </w:tc>
        <w:tc>
          <w:tcPr>
            <w:tcW w:w="194" w:type="pct"/>
            <w:tcBorders>
              <w:top w:val="nil"/>
              <w:left w:val="nil"/>
              <w:bottom w:val="single" w:sz="4" w:space="0" w:color="auto"/>
              <w:right w:val="single" w:sz="4" w:space="0" w:color="auto"/>
            </w:tcBorders>
            <w:shd w:val="clear" w:color="auto" w:fill="auto"/>
            <w:noWrap/>
            <w:vAlign w:val="bottom"/>
            <w:hideMark/>
          </w:tcPr>
          <w:p w14:paraId="24B53E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83680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DF28C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1D0480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0D51A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A7095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13</w:t>
            </w:r>
          </w:p>
        </w:tc>
        <w:tc>
          <w:tcPr>
            <w:tcW w:w="153" w:type="pct"/>
            <w:tcBorders>
              <w:top w:val="nil"/>
              <w:left w:val="nil"/>
              <w:bottom w:val="single" w:sz="4" w:space="0" w:color="auto"/>
              <w:right w:val="single" w:sz="4" w:space="0" w:color="auto"/>
            </w:tcBorders>
            <w:shd w:val="clear" w:color="auto" w:fill="auto"/>
            <w:noWrap/>
            <w:vAlign w:val="bottom"/>
            <w:hideMark/>
          </w:tcPr>
          <w:p w14:paraId="6C173C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2762F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004370-2</w:t>
            </w:r>
          </w:p>
        </w:tc>
        <w:tc>
          <w:tcPr>
            <w:tcW w:w="593" w:type="pct"/>
            <w:tcBorders>
              <w:top w:val="nil"/>
              <w:left w:val="nil"/>
              <w:bottom w:val="single" w:sz="4" w:space="0" w:color="auto"/>
              <w:right w:val="single" w:sz="4" w:space="0" w:color="auto"/>
            </w:tcBorders>
            <w:shd w:val="clear" w:color="auto" w:fill="auto"/>
            <w:noWrap/>
            <w:vAlign w:val="bottom"/>
            <w:hideMark/>
          </w:tcPr>
          <w:p w14:paraId="1B06AF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57.722,00</w:t>
            </w:r>
          </w:p>
        </w:tc>
      </w:tr>
      <w:tr w:rsidR="002821CF" w:rsidRPr="002821CF" w14:paraId="024873C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627B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558</w:t>
            </w:r>
          </w:p>
        </w:tc>
        <w:tc>
          <w:tcPr>
            <w:tcW w:w="530" w:type="pct"/>
            <w:tcBorders>
              <w:top w:val="nil"/>
              <w:left w:val="nil"/>
              <w:bottom w:val="single" w:sz="4" w:space="0" w:color="auto"/>
              <w:right w:val="single" w:sz="4" w:space="0" w:color="auto"/>
            </w:tcBorders>
            <w:shd w:val="clear" w:color="auto" w:fill="auto"/>
            <w:noWrap/>
            <w:vAlign w:val="bottom"/>
            <w:hideMark/>
          </w:tcPr>
          <w:p w14:paraId="0C24CF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9BD5781FFLY425440</w:t>
            </w:r>
          </w:p>
        </w:tc>
        <w:tc>
          <w:tcPr>
            <w:tcW w:w="271" w:type="pct"/>
            <w:tcBorders>
              <w:top w:val="nil"/>
              <w:left w:val="nil"/>
              <w:bottom w:val="single" w:sz="4" w:space="0" w:color="auto"/>
              <w:right w:val="single" w:sz="4" w:space="0" w:color="auto"/>
            </w:tcBorders>
            <w:shd w:val="clear" w:color="auto" w:fill="auto"/>
            <w:noWrap/>
            <w:vAlign w:val="center"/>
            <w:hideMark/>
          </w:tcPr>
          <w:p w14:paraId="7B3634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RFL2C42</w:t>
            </w:r>
          </w:p>
        </w:tc>
        <w:tc>
          <w:tcPr>
            <w:tcW w:w="327" w:type="pct"/>
            <w:tcBorders>
              <w:top w:val="nil"/>
              <w:left w:val="nil"/>
              <w:bottom w:val="single" w:sz="4" w:space="0" w:color="auto"/>
              <w:right w:val="single" w:sz="4" w:space="0" w:color="auto"/>
            </w:tcBorders>
            <w:shd w:val="clear" w:color="auto" w:fill="auto"/>
            <w:noWrap/>
            <w:vAlign w:val="center"/>
            <w:hideMark/>
          </w:tcPr>
          <w:p w14:paraId="698084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1237102305</w:t>
            </w:r>
          </w:p>
        </w:tc>
        <w:tc>
          <w:tcPr>
            <w:tcW w:w="957" w:type="pct"/>
            <w:tcBorders>
              <w:top w:val="nil"/>
              <w:left w:val="nil"/>
              <w:bottom w:val="single" w:sz="4" w:space="0" w:color="auto"/>
              <w:right w:val="single" w:sz="4" w:space="0" w:color="auto"/>
            </w:tcBorders>
            <w:shd w:val="clear" w:color="auto" w:fill="auto"/>
            <w:noWrap/>
            <w:vAlign w:val="bottom"/>
            <w:hideMark/>
          </w:tcPr>
          <w:p w14:paraId="0255BA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2DD96A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8DC54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7A70F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2F136D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74C3A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261E7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10C80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AFD6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6FD2BA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5A6D5E5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08F29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559</w:t>
            </w:r>
          </w:p>
        </w:tc>
        <w:tc>
          <w:tcPr>
            <w:tcW w:w="530" w:type="pct"/>
            <w:tcBorders>
              <w:top w:val="nil"/>
              <w:left w:val="nil"/>
              <w:bottom w:val="single" w:sz="4" w:space="0" w:color="auto"/>
              <w:right w:val="single" w:sz="4" w:space="0" w:color="auto"/>
            </w:tcBorders>
            <w:shd w:val="clear" w:color="auto" w:fill="auto"/>
            <w:noWrap/>
            <w:vAlign w:val="bottom"/>
            <w:hideMark/>
          </w:tcPr>
          <w:p w14:paraId="7F3DF5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9BD5781FFLY425433</w:t>
            </w:r>
          </w:p>
        </w:tc>
        <w:tc>
          <w:tcPr>
            <w:tcW w:w="271" w:type="pct"/>
            <w:tcBorders>
              <w:top w:val="nil"/>
              <w:left w:val="nil"/>
              <w:bottom w:val="single" w:sz="4" w:space="0" w:color="auto"/>
              <w:right w:val="single" w:sz="4" w:space="0" w:color="auto"/>
            </w:tcBorders>
            <w:shd w:val="clear" w:color="auto" w:fill="auto"/>
            <w:noWrap/>
            <w:vAlign w:val="center"/>
            <w:hideMark/>
          </w:tcPr>
          <w:p w14:paraId="0712C1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RFL2C41</w:t>
            </w:r>
          </w:p>
        </w:tc>
        <w:tc>
          <w:tcPr>
            <w:tcW w:w="327" w:type="pct"/>
            <w:tcBorders>
              <w:top w:val="nil"/>
              <w:left w:val="nil"/>
              <w:bottom w:val="single" w:sz="4" w:space="0" w:color="auto"/>
              <w:right w:val="single" w:sz="4" w:space="0" w:color="auto"/>
            </w:tcBorders>
            <w:shd w:val="clear" w:color="auto" w:fill="auto"/>
            <w:noWrap/>
            <w:vAlign w:val="center"/>
            <w:hideMark/>
          </w:tcPr>
          <w:p w14:paraId="758BB1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1237102291</w:t>
            </w:r>
          </w:p>
        </w:tc>
        <w:tc>
          <w:tcPr>
            <w:tcW w:w="957" w:type="pct"/>
            <w:tcBorders>
              <w:top w:val="nil"/>
              <w:left w:val="nil"/>
              <w:bottom w:val="single" w:sz="4" w:space="0" w:color="auto"/>
              <w:right w:val="single" w:sz="4" w:space="0" w:color="auto"/>
            </w:tcBorders>
            <w:shd w:val="clear" w:color="auto" w:fill="auto"/>
            <w:noWrap/>
            <w:vAlign w:val="bottom"/>
            <w:hideMark/>
          </w:tcPr>
          <w:p w14:paraId="0B2556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327E59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4E64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E7FA5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420D98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E9280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558D6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C295C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CA40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2F0E80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707E77F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0C963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560</w:t>
            </w:r>
          </w:p>
        </w:tc>
        <w:tc>
          <w:tcPr>
            <w:tcW w:w="530" w:type="pct"/>
            <w:tcBorders>
              <w:top w:val="nil"/>
              <w:left w:val="nil"/>
              <w:bottom w:val="single" w:sz="4" w:space="0" w:color="auto"/>
              <w:right w:val="single" w:sz="4" w:space="0" w:color="auto"/>
            </w:tcBorders>
            <w:shd w:val="clear" w:color="auto" w:fill="auto"/>
            <w:noWrap/>
            <w:vAlign w:val="bottom"/>
            <w:hideMark/>
          </w:tcPr>
          <w:p w14:paraId="38EA11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9BD5781FFLY425441</w:t>
            </w:r>
          </w:p>
        </w:tc>
        <w:tc>
          <w:tcPr>
            <w:tcW w:w="271" w:type="pct"/>
            <w:tcBorders>
              <w:top w:val="nil"/>
              <w:left w:val="nil"/>
              <w:bottom w:val="single" w:sz="4" w:space="0" w:color="auto"/>
              <w:right w:val="single" w:sz="4" w:space="0" w:color="auto"/>
            </w:tcBorders>
            <w:shd w:val="clear" w:color="auto" w:fill="auto"/>
            <w:noWrap/>
            <w:vAlign w:val="center"/>
            <w:hideMark/>
          </w:tcPr>
          <w:p w14:paraId="06AAD6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RFL2C43</w:t>
            </w:r>
          </w:p>
        </w:tc>
        <w:tc>
          <w:tcPr>
            <w:tcW w:w="327" w:type="pct"/>
            <w:tcBorders>
              <w:top w:val="nil"/>
              <w:left w:val="nil"/>
              <w:bottom w:val="single" w:sz="4" w:space="0" w:color="auto"/>
              <w:right w:val="single" w:sz="4" w:space="0" w:color="auto"/>
            </w:tcBorders>
            <w:shd w:val="clear" w:color="auto" w:fill="auto"/>
            <w:noWrap/>
            <w:vAlign w:val="center"/>
            <w:hideMark/>
          </w:tcPr>
          <w:p w14:paraId="62F82D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1237102313</w:t>
            </w:r>
          </w:p>
        </w:tc>
        <w:tc>
          <w:tcPr>
            <w:tcW w:w="957" w:type="pct"/>
            <w:tcBorders>
              <w:top w:val="nil"/>
              <w:left w:val="nil"/>
              <w:bottom w:val="single" w:sz="4" w:space="0" w:color="auto"/>
              <w:right w:val="single" w:sz="4" w:space="0" w:color="auto"/>
            </w:tcBorders>
            <w:shd w:val="clear" w:color="auto" w:fill="auto"/>
            <w:noWrap/>
            <w:vAlign w:val="bottom"/>
            <w:hideMark/>
          </w:tcPr>
          <w:p w14:paraId="65F010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45A5FF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C4D4D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C9401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25157B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28E9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A333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400C6E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EF8F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7C6CAE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01E4443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CCDA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561</w:t>
            </w:r>
          </w:p>
        </w:tc>
        <w:tc>
          <w:tcPr>
            <w:tcW w:w="530" w:type="pct"/>
            <w:tcBorders>
              <w:top w:val="nil"/>
              <w:left w:val="nil"/>
              <w:bottom w:val="single" w:sz="4" w:space="0" w:color="auto"/>
              <w:right w:val="single" w:sz="4" w:space="0" w:color="auto"/>
            </w:tcBorders>
            <w:shd w:val="clear" w:color="auto" w:fill="auto"/>
            <w:noWrap/>
            <w:vAlign w:val="bottom"/>
            <w:hideMark/>
          </w:tcPr>
          <w:p w14:paraId="53D716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9BD5781FFLY425473</w:t>
            </w:r>
          </w:p>
        </w:tc>
        <w:tc>
          <w:tcPr>
            <w:tcW w:w="271" w:type="pct"/>
            <w:tcBorders>
              <w:top w:val="nil"/>
              <w:left w:val="nil"/>
              <w:bottom w:val="single" w:sz="4" w:space="0" w:color="auto"/>
              <w:right w:val="single" w:sz="4" w:space="0" w:color="auto"/>
            </w:tcBorders>
            <w:shd w:val="clear" w:color="auto" w:fill="auto"/>
            <w:noWrap/>
            <w:vAlign w:val="center"/>
            <w:hideMark/>
          </w:tcPr>
          <w:p w14:paraId="7D8C88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RFL2C45</w:t>
            </w:r>
          </w:p>
        </w:tc>
        <w:tc>
          <w:tcPr>
            <w:tcW w:w="327" w:type="pct"/>
            <w:tcBorders>
              <w:top w:val="nil"/>
              <w:left w:val="nil"/>
              <w:bottom w:val="single" w:sz="4" w:space="0" w:color="auto"/>
              <w:right w:val="single" w:sz="4" w:space="0" w:color="auto"/>
            </w:tcBorders>
            <w:shd w:val="clear" w:color="auto" w:fill="auto"/>
            <w:noWrap/>
            <w:vAlign w:val="center"/>
            <w:hideMark/>
          </w:tcPr>
          <w:p w14:paraId="135FE7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1237102330</w:t>
            </w:r>
          </w:p>
        </w:tc>
        <w:tc>
          <w:tcPr>
            <w:tcW w:w="957" w:type="pct"/>
            <w:tcBorders>
              <w:top w:val="nil"/>
              <w:left w:val="nil"/>
              <w:bottom w:val="single" w:sz="4" w:space="0" w:color="auto"/>
              <w:right w:val="single" w:sz="4" w:space="0" w:color="auto"/>
            </w:tcBorders>
            <w:shd w:val="clear" w:color="auto" w:fill="auto"/>
            <w:noWrap/>
            <w:vAlign w:val="bottom"/>
            <w:hideMark/>
          </w:tcPr>
          <w:p w14:paraId="6136CA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Strada Hard Working 1.4 Evo Flex 2P</w:t>
            </w:r>
          </w:p>
        </w:tc>
        <w:tc>
          <w:tcPr>
            <w:tcW w:w="194" w:type="pct"/>
            <w:tcBorders>
              <w:top w:val="nil"/>
              <w:left w:val="nil"/>
              <w:bottom w:val="single" w:sz="4" w:space="0" w:color="auto"/>
              <w:right w:val="single" w:sz="4" w:space="0" w:color="auto"/>
            </w:tcBorders>
            <w:shd w:val="clear" w:color="auto" w:fill="auto"/>
            <w:noWrap/>
            <w:vAlign w:val="bottom"/>
            <w:hideMark/>
          </w:tcPr>
          <w:p w14:paraId="0E00AB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BDBA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BA7F5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Fiat</w:t>
            </w:r>
          </w:p>
        </w:tc>
        <w:tc>
          <w:tcPr>
            <w:tcW w:w="224" w:type="pct"/>
            <w:tcBorders>
              <w:top w:val="nil"/>
              <w:left w:val="nil"/>
              <w:bottom w:val="single" w:sz="4" w:space="0" w:color="auto"/>
              <w:right w:val="single" w:sz="4" w:space="0" w:color="auto"/>
            </w:tcBorders>
            <w:shd w:val="clear" w:color="auto" w:fill="auto"/>
            <w:noWrap/>
            <w:vAlign w:val="bottom"/>
            <w:hideMark/>
          </w:tcPr>
          <w:p w14:paraId="259049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B5308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B706A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2A31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66960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001431-1</w:t>
            </w:r>
          </w:p>
        </w:tc>
        <w:tc>
          <w:tcPr>
            <w:tcW w:w="593" w:type="pct"/>
            <w:tcBorders>
              <w:top w:val="nil"/>
              <w:left w:val="nil"/>
              <w:bottom w:val="single" w:sz="4" w:space="0" w:color="auto"/>
              <w:right w:val="single" w:sz="4" w:space="0" w:color="auto"/>
            </w:tcBorders>
            <w:shd w:val="clear" w:color="auto" w:fill="auto"/>
            <w:noWrap/>
            <w:vAlign w:val="bottom"/>
            <w:hideMark/>
          </w:tcPr>
          <w:p w14:paraId="63990F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69.109,00</w:t>
            </w:r>
          </w:p>
        </w:tc>
      </w:tr>
      <w:tr w:rsidR="002821CF" w:rsidRPr="002821CF" w14:paraId="5156E40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1AA7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562</w:t>
            </w:r>
          </w:p>
        </w:tc>
        <w:tc>
          <w:tcPr>
            <w:tcW w:w="530" w:type="pct"/>
            <w:tcBorders>
              <w:top w:val="nil"/>
              <w:left w:val="nil"/>
              <w:bottom w:val="single" w:sz="4" w:space="0" w:color="auto"/>
              <w:right w:val="single" w:sz="4" w:space="0" w:color="auto"/>
            </w:tcBorders>
            <w:shd w:val="clear" w:color="auto" w:fill="auto"/>
            <w:noWrap/>
            <w:vAlign w:val="bottom"/>
            <w:hideMark/>
          </w:tcPr>
          <w:p w14:paraId="7287CE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9BFZH55L6M8057283</w:t>
            </w:r>
          </w:p>
        </w:tc>
        <w:tc>
          <w:tcPr>
            <w:tcW w:w="271" w:type="pct"/>
            <w:tcBorders>
              <w:top w:val="nil"/>
              <w:left w:val="nil"/>
              <w:bottom w:val="single" w:sz="4" w:space="0" w:color="auto"/>
              <w:right w:val="single" w:sz="4" w:space="0" w:color="auto"/>
            </w:tcBorders>
            <w:shd w:val="clear" w:color="auto" w:fill="auto"/>
            <w:noWrap/>
            <w:vAlign w:val="bottom"/>
            <w:hideMark/>
          </w:tcPr>
          <w:p w14:paraId="5F0C01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RFN7B56</w:t>
            </w:r>
          </w:p>
        </w:tc>
        <w:tc>
          <w:tcPr>
            <w:tcW w:w="327" w:type="pct"/>
            <w:tcBorders>
              <w:top w:val="nil"/>
              <w:left w:val="nil"/>
              <w:bottom w:val="single" w:sz="4" w:space="0" w:color="auto"/>
              <w:right w:val="single" w:sz="4" w:space="0" w:color="auto"/>
            </w:tcBorders>
            <w:shd w:val="clear" w:color="auto" w:fill="auto"/>
            <w:noWrap/>
            <w:vAlign w:val="bottom"/>
            <w:hideMark/>
          </w:tcPr>
          <w:p w14:paraId="6AAF70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1238115672</w:t>
            </w:r>
          </w:p>
        </w:tc>
        <w:tc>
          <w:tcPr>
            <w:tcW w:w="957" w:type="pct"/>
            <w:tcBorders>
              <w:top w:val="nil"/>
              <w:left w:val="nil"/>
              <w:bottom w:val="single" w:sz="4" w:space="0" w:color="auto"/>
              <w:right w:val="single" w:sz="4" w:space="0" w:color="auto"/>
            </w:tcBorders>
            <w:shd w:val="clear" w:color="auto" w:fill="auto"/>
            <w:noWrap/>
            <w:vAlign w:val="bottom"/>
            <w:hideMark/>
          </w:tcPr>
          <w:p w14:paraId="677988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3C8998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5B3BA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B0213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9B89D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A7280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5CA77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3628E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FF94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15E6C6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B0C832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7746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563</w:t>
            </w:r>
          </w:p>
        </w:tc>
        <w:tc>
          <w:tcPr>
            <w:tcW w:w="530" w:type="pct"/>
            <w:tcBorders>
              <w:top w:val="nil"/>
              <w:left w:val="nil"/>
              <w:bottom w:val="single" w:sz="4" w:space="0" w:color="auto"/>
              <w:right w:val="single" w:sz="4" w:space="0" w:color="auto"/>
            </w:tcBorders>
            <w:shd w:val="clear" w:color="auto" w:fill="auto"/>
            <w:noWrap/>
            <w:vAlign w:val="bottom"/>
            <w:hideMark/>
          </w:tcPr>
          <w:p w14:paraId="33D581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9BFZH55L5M8057274</w:t>
            </w:r>
          </w:p>
        </w:tc>
        <w:tc>
          <w:tcPr>
            <w:tcW w:w="271" w:type="pct"/>
            <w:tcBorders>
              <w:top w:val="nil"/>
              <w:left w:val="nil"/>
              <w:bottom w:val="single" w:sz="4" w:space="0" w:color="auto"/>
              <w:right w:val="single" w:sz="4" w:space="0" w:color="auto"/>
            </w:tcBorders>
            <w:shd w:val="clear" w:color="auto" w:fill="auto"/>
            <w:noWrap/>
            <w:vAlign w:val="bottom"/>
            <w:hideMark/>
          </w:tcPr>
          <w:p w14:paraId="20D853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RFN7B53</w:t>
            </w:r>
          </w:p>
        </w:tc>
        <w:tc>
          <w:tcPr>
            <w:tcW w:w="327" w:type="pct"/>
            <w:tcBorders>
              <w:top w:val="nil"/>
              <w:left w:val="nil"/>
              <w:bottom w:val="single" w:sz="4" w:space="0" w:color="auto"/>
              <w:right w:val="single" w:sz="4" w:space="0" w:color="auto"/>
            </w:tcBorders>
            <w:shd w:val="clear" w:color="auto" w:fill="auto"/>
            <w:noWrap/>
            <w:vAlign w:val="bottom"/>
            <w:hideMark/>
          </w:tcPr>
          <w:p w14:paraId="2606FA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1238561478</w:t>
            </w:r>
          </w:p>
        </w:tc>
        <w:tc>
          <w:tcPr>
            <w:tcW w:w="957" w:type="pct"/>
            <w:tcBorders>
              <w:top w:val="nil"/>
              <w:left w:val="nil"/>
              <w:bottom w:val="single" w:sz="4" w:space="0" w:color="auto"/>
              <w:right w:val="single" w:sz="4" w:space="0" w:color="auto"/>
            </w:tcBorders>
            <w:shd w:val="clear" w:color="auto" w:fill="auto"/>
            <w:noWrap/>
            <w:vAlign w:val="bottom"/>
            <w:hideMark/>
          </w:tcPr>
          <w:p w14:paraId="74C443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858F1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43BC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CA60E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98ACA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7D6B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2821E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4DA2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BE79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394C31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876734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A107F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564</w:t>
            </w:r>
          </w:p>
        </w:tc>
        <w:tc>
          <w:tcPr>
            <w:tcW w:w="530" w:type="pct"/>
            <w:tcBorders>
              <w:top w:val="nil"/>
              <w:left w:val="nil"/>
              <w:bottom w:val="single" w:sz="4" w:space="0" w:color="auto"/>
              <w:right w:val="single" w:sz="4" w:space="0" w:color="auto"/>
            </w:tcBorders>
            <w:shd w:val="clear" w:color="auto" w:fill="auto"/>
            <w:noWrap/>
            <w:vAlign w:val="bottom"/>
            <w:hideMark/>
          </w:tcPr>
          <w:p w14:paraId="15E906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9BFZH55L6M8057266</w:t>
            </w:r>
          </w:p>
        </w:tc>
        <w:tc>
          <w:tcPr>
            <w:tcW w:w="271" w:type="pct"/>
            <w:tcBorders>
              <w:top w:val="nil"/>
              <w:left w:val="nil"/>
              <w:bottom w:val="single" w:sz="4" w:space="0" w:color="auto"/>
              <w:right w:val="single" w:sz="4" w:space="0" w:color="auto"/>
            </w:tcBorders>
            <w:shd w:val="clear" w:color="auto" w:fill="auto"/>
            <w:noWrap/>
            <w:vAlign w:val="bottom"/>
            <w:hideMark/>
          </w:tcPr>
          <w:p w14:paraId="2798FE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RFN7B55</w:t>
            </w:r>
          </w:p>
        </w:tc>
        <w:tc>
          <w:tcPr>
            <w:tcW w:w="327" w:type="pct"/>
            <w:tcBorders>
              <w:top w:val="nil"/>
              <w:left w:val="nil"/>
              <w:bottom w:val="single" w:sz="4" w:space="0" w:color="auto"/>
              <w:right w:val="single" w:sz="4" w:space="0" w:color="auto"/>
            </w:tcBorders>
            <w:shd w:val="clear" w:color="auto" w:fill="auto"/>
            <w:noWrap/>
            <w:vAlign w:val="bottom"/>
            <w:hideMark/>
          </w:tcPr>
          <w:p w14:paraId="33686B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1238561567</w:t>
            </w:r>
          </w:p>
        </w:tc>
        <w:tc>
          <w:tcPr>
            <w:tcW w:w="957" w:type="pct"/>
            <w:tcBorders>
              <w:top w:val="nil"/>
              <w:left w:val="nil"/>
              <w:bottom w:val="single" w:sz="4" w:space="0" w:color="auto"/>
              <w:right w:val="single" w:sz="4" w:space="0" w:color="auto"/>
            </w:tcBorders>
            <w:shd w:val="clear" w:color="auto" w:fill="auto"/>
            <w:noWrap/>
            <w:vAlign w:val="bottom"/>
            <w:hideMark/>
          </w:tcPr>
          <w:p w14:paraId="47DF1F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5D1B6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4BB8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9037B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59478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E7D9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9F29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7CF83D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6427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4F422A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631E020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327F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565</w:t>
            </w:r>
          </w:p>
        </w:tc>
        <w:tc>
          <w:tcPr>
            <w:tcW w:w="530" w:type="pct"/>
            <w:tcBorders>
              <w:top w:val="nil"/>
              <w:left w:val="nil"/>
              <w:bottom w:val="single" w:sz="4" w:space="0" w:color="auto"/>
              <w:right w:val="single" w:sz="4" w:space="0" w:color="auto"/>
            </w:tcBorders>
            <w:shd w:val="clear" w:color="auto" w:fill="auto"/>
            <w:noWrap/>
            <w:vAlign w:val="bottom"/>
            <w:hideMark/>
          </w:tcPr>
          <w:p w14:paraId="33402D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9BWBH6BF0M4008318</w:t>
            </w:r>
          </w:p>
        </w:tc>
        <w:tc>
          <w:tcPr>
            <w:tcW w:w="271" w:type="pct"/>
            <w:tcBorders>
              <w:top w:val="nil"/>
              <w:left w:val="nil"/>
              <w:bottom w:val="single" w:sz="4" w:space="0" w:color="auto"/>
              <w:right w:val="single" w:sz="4" w:space="0" w:color="auto"/>
            </w:tcBorders>
            <w:shd w:val="clear" w:color="auto" w:fill="auto"/>
            <w:noWrap/>
            <w:vAlign w:val="bottom"/>
            <w:hideMark/>
          </w:tcPr>
          <w:p w14:paraId="402CA7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RFN8I97</w:t>
            </w:r>
          </w:p>
        </w:tc>
        <w:tc>
          <w:tcPr>
            <w:tcW w:w="327" w:type="pct"/>
            <w:tcBorders>
              <w:top w:val="nil"/>
              <w:left w:val="nil"/>
              <w:bottom w:val="single" w:sz="4" w:space="0" w:color="auto"/>
              <w:right w:val="single" w:sz="4" w:space="0" w:color="auto"/>
            </w:tcBorders>
            <w:shd w:val="clear" w:color="auto" w:fill="auto"/>
            <w:noWrap/>
            <w:vAlign w:val="bottom"/>
            <w:hideMark/>
          </w:tcPr>
          <w:p w14:paraId="0C1AB5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1238565384</w:t>
            </w:r>
          </w:p>
        </w:tc>
        <w:tc>
          <w:tcPr>
            <w:tcW w:w="957" w:type="pct"/>
            <w:tcBorders>
              <w:top w:val="nil"/>
              <w:left w:val="nil"/>
              <w:bottom w:val="single" w:sz="4" w:space="0" w:color="auto"/>
              <w:right w:val="single" w:sz="4" w:space="0" w:color="auto"/>
            </w:tcBorders>
            <w:shd w:val="clear" w:color="auto" w:fill="auto"/>
            <w:noWrap/>
            <w:vAlign w:val="bottom"/>
            <w:hideMark/>
          </w:tcPr>
          <w:p w14:paraId="77B48D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T-Cross Comfortline 200 Tsi At</w:t>
            </w:r>
          </w:p>
        </w:tc>
        <w:tc>
          <w:tcPr>
            <w:tcW w:w="194" w:type="pct"/>
            <w:tcBorders>
              <w:top w:val="nil"/>
              <w:left w:val="nil"/>
              <w:bottom w:val="single" w:sz="4" w:space="0" w:color="auto"/>
              <w:right w:val="single" w:sz="4" w:space="0" w:color="auto"/>
            </w:tcBorders>
            <w:shd w:val="clear" w:color="auto" w:fill="auto"/>
            <w:noWrap/>
            <w:vAlign w:val="bottom"/>
            <w:hideMark/>
          </w:tcPr>
          <w:p w14:paraId="649C1A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3ADE4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11CDD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B74F9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19F23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0EC3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6E7A01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A546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005509-3</w:t>
            </w:r>
          </w:p>
        </w:tc>
        <w:tc>
          <w:tcPr>
            <w:tcW w:w="593" w:type="pct"/>
            <w:tcBorders>
              <w:top w:val="nil"/>
              <w:left w:val="nil"/>
              <w:bottom w:val="single" w:sz="4" w:space="0" w:color="auto"/>
              <w:right w:val="single" w:sz="4" w:space="0" w:color="auto"/>
            </w:tcBorders>
            <w:shd w:val="clear" w:color="auto" w:fill="auto"/>
            <w:noWrap/>
            <w:vAlign w:val="bottom"/>
            <w:hideMark/>
          </w:tcPr>
          <w:p w14:paraId="348811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129.390,00</w:t>
            </w:r>
          </w:p>
        </w:tc>
      </w:tr>
      <w:tr w:rsidR="002821CF" w:rsidRPr="002821CF" w14:paraId="1F20B1E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4012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566</w:t>
            </w:r>
          </w:p>
        </w:tc>
        <w:tc>
          <w:tcPr>
            <w:tcW w:w="530" w:type="pct"/>
            <w:tcBorders>
              <w:top w:val="nil"/>
              <w:left w:val="nil"/>
              <w:bottom w:val="single" w:sz="4" w:space="0" w:color="auto"/>
              <w:right w:val="single" w:sz="4" w:space="0" w:color="auto"/>
            </w:tcBorders>
            <w:shd w:val="clear" w:color="auto" w:fill="auto"/>
            <w:noWrap/>
            <w:vAlign w:val="bottom"/>
            <w:hideMark/>
          </w:tcPr>
          <w:p w14:paraId="620B96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9BFZH55L3M8057158</w:t>
            </w:r>
          </w:p>
        </w:tc>
        <w:tc>
          <w:tcPr>
            <w:tcW w:w="271" w:type="pct"/>
            <w:tcBorders>
              <w:top w:val="nil"/>
              <w:left w:val="nil"/>
              <w:bottom w:val="single" w:sz="4" w:space="0" w:color="auto"/>
              <w:right w:val="single" w:sz="4" w:space="0" w:color="auto"/>
            </w:tcBorders>
            <w:shd w:val="clear" w:color="auto" w:fill="auto"/>
            <w:noWrap/>
            <w:vAlign w:val="bottom"/>
            <w:hideMark/>
          </w:tcPr>
          <w:p w14:paraId="719893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RFN7B44</w:t>
            </w:r>
          </w:p>
        </w:tc>
        <w:tc>
          <w:tcPr>
            <w:tcW w:w="327" w:type="pct"/>
            <w:tcBorders>
              <w:top w:val="nil"/>
              <w:left w:val="nil"/>
              <w:bottom w:val="single" w:sz="4" w:space="0" w:color="auto"/>
              <w:right w:val="single" w:sz="4" w:space="0" w:color="auto"/>
            </w:tcBorders>
            <w:shd w:val="clear" w:color="auto" w:fill="auto"/>
            <w:noWrap/>
            <w:vAlign w:val="bottom"/>
            <w:hideMark/>
          </w:tcPr>
          <w:p w14:paraId="0550ED1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1238564469</w:t>
            </w:r>
          </w:p>
        </w:tc>
        <w:tc>
          <w:tcPr>
            <w:tcW w:w="957" w:type="pct"/>
            <w:tcBorders>
              <w:top w:val="nil"/>
              <w:left w:val="nil"/>
              <w:bottom w:val="single" w:sz="4" w:space="0" w:color="auto"/>
              <w:right w:val="single" w:sz="4" w:space="0" w:color="auto"/>
            </w:tcBorders>
            <w:shd w:val="clear" w:color="auto" w:fill="auto"/>
            <w:noWrap/>
            <w:vAlign w:val="bottom"/>
            <w:hideMark/>
          </w:tcPr>
          <w:p w14:paraId="0CA399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B34E1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6AD2C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CA2DD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F1141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00D9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F9335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0D7E9D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D6214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46B4BF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5123AC4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455EE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567</w:t>
            </w:r>
          </w:p>
        </w:tc>
        <w:tc>
          <w:tcPr>
            <w:tcW w:w="530" w:type="pct"/>
            <w:tcBorders>
              <w:top w:val="nil"/>
              <w:left w:val="nil"/>
              <w:bottom w:val="single" w:sz="4" w:space="0" w:color="auto"/>
              <w:right w:val="single" w:sz="4" w:space="0" w:color="auto"/>
            </w:tcBorders>
            <w:shd w:val="clear" w:color="auto" w:fill="auto"/>
            <w:noWrap/>
            <w:vAlign w:val="bottom"/>
            <w:hideMark/>
          </w:tcPr>
          <w:p w14:paraId="2F99F0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9BFZH55L0M8054430</w:t>
            </w:r>
          </w:p>
        </w:tc>
        <w:tc>
          <w:tcPr>
            <w:tcW w:w="271" w:type="pct"/>
            <w:tcBorders>
              <w:top w:val="nil"/>
              <w:left w:val="nil"/>
              <w:bottom w:val="single" w:sz="4" w:space="0" w:color="auto"/>
              <w:right w:val="single" w:sz="4" w:space="0" w:color="auto"/>
            </w:tcBorders>
            <w:shd w:val="clear" w:color="auto" w:fill="auto"/>
            <w:noWrap/>
            <w:vAlign w:val="bottom"/>
            <w:hideMark/>
          </w:tcPr>
          <w:p w14:paraId="3FBB2C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RFN7B34</w:t>
            </w:r>
          </w:p>
        </w:tc>
        <w:tc>
          <w:tcPr>
            <w:tcW w:w="327" w:type="pct"/>
            <w:tcBorders>
              <w:top w:val="nil"/>
              <w:left w:val="nil"/>
              <w:bottom w:val="single" w:sz="4" w:space="0" w:color="auto"/>
              <w:right w:val="single" w:sz="4" w:space="0" w:color="auto"/>
            </w:tcBorders>
            <w:shd w:val="clear" w:color="auto" w:fill="auto"/>
            <w:noWrap/>
            <w:vAlign w:val="bottom"/>
            <w:hideMark/>
          </w:tcPr>
          <w:p w14:paraId="0AB843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1238562750</w:t>
            </w:r>
          </w:p>
        </w:tc>
        <w:tc>
          <w:tcPr>
            <w:tcW w:w="957" w:type="pct"/>
            <w:tcBorders>
              <w:top w:val="nil"/>
              <w:left w:val="nil"/>
              <w:bottom w:val="single" w:sz="4" w:space="0" w:color="auto"/>
              <w:right w:val="single" w:sz="4" w:space="0" w:color="auto"/>
            </w:tcBorders>
            <w:shd w:val="clear" w:color="auto" w:fill="auto"/>
            <w:noWrap/>
            <w:vAlign w:val="bottom"/>
            <w:hideMark/>
          </w:tcPr>
          <w:p w14:paraId="59F38B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F3796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28474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E6E5F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B63CD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BDB1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E4F76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98322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6E206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5829A8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CA8B31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09481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568</w:t>
            </w:r>
          </w:p>
        </w:tc>
        <w:tc>
          <w:tcPr>
            <w:tcW w:w="530" w:type="pct"/>
            <w:tcBorders>
              <w:top w:val="nil"/>
              <w:left w:val="nil"/>
              <w:bottom w:val="single" w:sz="4" w:space="0" w:color="auto"/>
              <w:right w:val="single" w:sz="4" w:space="0" w:color="auto"/>
            </w:tcBorders>
            <w:shd w:val="clear" w:color="auto" w:fill="auto"/>
            <w:noWrap/>
            <w:vAlign w:val="bottom"/>
            <w:hideMark/>
          </w:tcPr>
          <w:p w14:paraId="3C4AFC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9BFZH55L4M8057072</w:t>
            </w:r>
          </w:p>
        </w:tc>
        <w:tc>
          <w:tcPr>
            <w:tcW w:w="271" w:type="pct"/>
            <w:tcBorders>
              <w:top w:val="nil"/>
              <w:left w:val="nil"/>
              <w:bottom w:val="single" w:sz="4" w:space="0" w:color="auto"/>
              <w:right w:val="single" w:sz="4" w:space="0" w:color="auto"/>
            </w:tcBorders>
            <w:shd w:val="clear" w:color="auto" w:fill="auto"/>
            <w:noWrap/>
            <w:vAlign w:val="bottom"/>
            <w:hideMark/>
          </w:tcPr>
          <w:p w14:paraId="23B493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RFN7B48</w:t>
            </w:r>
          </w:p>
        </w:tc>
        <w:tc>
          <w:tcPr>
            <w:tcW w:w="327" w:type="pct"/>
            <w:tcBorders>
              <w:top w:val="nil"/>
              <w:left w:val="nil"/>
              <w:bottom w:val="single" w:sz="4" w:space="0" w:color="auto"/>
              <w:right w:val="single" w:sz="4" w:space="0" w:color="auto"/>
            </w:tcBorders>
            <w:shd w:val="clear" w:color="auto" w:fill="auto"/>
            <w:noWrap/>
            <w:vAlign w:val="bottom"/>
            <w:hideMark/>
          </w:tcPr>
          <w:p w14:paraId="619257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1238117268</w:t>
            </w:r>
          </w:p>
        </w:tc>
        <w:tc>
          <w:tcPr>
            <w:tcW w:w="957" w:type="pct"/>
            <w:tcBorders>
              <w:top w:val="nil"/>
              <w:left w:val="nil"/>
              <w:bottom w:val="single" w:sz="4" w:space="0" w:color="auto"/>
              <w:right w:val="single" w:sz="4" w:space="0" w:color="auto"/>
            </w:tcBorders>
            <w:shd w:val="clear" w:color="auto" w:fill="auto"/>
            <w:noWrap/>
            <w:vAlign w:val="bottom"/>
            <w:hideMark/>
          </w:tcPr>
          <w:p w14:paraId="4644C1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6C6A6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DEA52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167E7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A28E8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E5FD5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D9035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006046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86D9F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70962F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6083DC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EEBE2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569</w:t>
            </w:r>
          </w:p>
        </w:tc>
        <w:tc>
          <w:tcPr>
            <w:tcW w:w="530" w:type="pct"/>
            <w:tcBorders>
              <w:top w:val="nil"/>
              <w:left w:val="nil"/>
              <w:bottom w:val="single" w:sz="4" w:space="0" w:color="auto"/>
              <w:right w:val="single" w:sz="4" w:space="0" w:color="auto"/>
            </w:tcBorders>
            <w:shd w:val="clear" w:color="auto" w:fill="auto"/>
            <w:noWrap/>
            <w:vAlign w:val="bottom"/>
            <w:hideMark/>
          </w:tcPr>
          <w:p w14:paraId="3A55BF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9BFZH55L6M8057199</w:t>
            </w:r>
          </w:p>
        </w:tc>
        <w:tc>
          <w:tcPr>
            <w:tcW w:w="271" w:type="pct"/>
            <w:tcBorders>
              <w:top w:val="nil"/>
              <w:left w:val="nil"/>
              <w:bottom w:val="single" w:sz="4" w:space="0" w:color="auto"/>
              <w:right w:val="single" w:sz="4" w:space="0" w:color="auto"/>
            </w:tcBorders>
            <w:shd w:val="clear" w:color="auto" w:fill="auto"/>
            <w:noWrap/>
            <w:vAlign w:val="bottom"/>
            <w:hideMark/>
          </w:tcPr>
          <w:p w14:paraId="06ACD4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RFN7B54</w:t>
            </w:r>
          </w:p>
        </w:tc>
        <w:tc>
          <w:tcPr>
            <w:tcW w:w="327" w:type="pct"/>
            <w:tcBorders>
              <w:top w:val="nil"/>
              <w:left w:val="nil"/>
              <w:bottom w:val="single" w:sz="4" w:space="0" w:color="auto"/>
              <w:right w:val="single" w:sz="4" w:space="0" w:color="auto"/>
            </w:tcBorders>
            <w:shd w:val="clear" w:color="auto" w:fill="auto"/>
            <w:noWrap/>
            <w:vAlign w:val="bottom"/>
            <w:hideMark/>
          </w:tcPr>
          <w:p w14:paraId="2F594E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1238562105</w:t>
            </w:r>
          </w:p>
        </w:tc>
        <w:tc>
          <w:tcPr>
            <w:tcW w:w="957" w:type="pct"/>
            <w:tcBorders>
              <w:top w:val="nil"/>
              <w:left w:val="nil"/>
              <w:bottom w:val="single" w:sz="4" w:space="0" w:color="auto"/>
              <w:right w:val="single" w:sz="4" w:space="0" w:color="auto"/>
            </w:tcBorders>
            <w:shd w:val="clear" w:color="auto" w:fill="auto"/>
            <w:noWrap/>
            <w:vAlign w:val="bottom"/>
            <w:hideMark/>
          </w:tcPr>
          <w:p w14:paraId="103333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743E1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326F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3DE99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DB8C8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4F938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EAF2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B55A3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F708A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7B8E88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76AAAB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3646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570</w:t>
            </w:r>
          </w:p>
        </w:tc>
        <w:tc>
          <w:tcPr>
            <w:tcW w:w="530" w:type="pct"/>
            <w:tcBorders>
              <w:top w:val="nil"/>
              <w:left w:val="nil"/>
              <w:bottom w:val="single" w:sz="4" w:space="0" w:color="auto"/>
              <w:right w:val="single" w:sz="4" w:space="0" w:color="auto"/>
            </w:tcBorders>
            <w:shd w:val="clear" w:color="auto" w:fill="auto"/>
            <w:noWrap/>
            <w:vAlign w:val="bottom"/>
            <w:hideMark/>
          </w:tcPr>
          <w:p w14:paraId="2E3A41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9BFZH55L8M8054420</w:t>
            </w:r>
          </w:p>
        </w:tc>
        <w:tc>
          <w:tcPr>
            <w:tcW w:w="271" w:type="pct"/>
            <w:tcBorders>
              <w:top w:val="nil"/>
              <w:left w:val="nil"/>
              <w:bottom w:val="single" w:sz="4" w:space="0" w:color="auto"/>
              <w:right w:val="single" w:sz="4" w:space="0" w:color="auto"/>
            </w:tcBorders>
            <w:shd w:val="clear" w:color="auto" w:fill="auto"/>
            <w:noWrap/>
            <w:vAlign w:val="bottom"/>
            <w:hideMark/>
          </w:tcPr>
          <w:p w14:paraId="0BE66E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RFN7B60</w:t>
            </w:r>
          </w:p>
        </w:tc>
        <w:tc>
          <w:tcPr>
            <w:tcW w:w="327" w:type="pct"/>
            <w:tcBorders>
              <w:top w:val="nil"/>
              <w:left w:val="nil"/>
              <w:bottom w:val="single" w:sz="4" w:space="0" w:color="auto"/>
              <w:right w:val="single" w:sz="4" w:space="0" w:color="auto"/>
            </w:tcBorders>
            <w:shd w:val="clear" w:color="auto" w:fill="auto"/>
            <w:noWrap/>
            <w:vAlign w:val="bottom"/>
            <w:hideMark/>
          </w:tcPr>
          <w:p w14:paraId="223373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1238562644</w:t>
            </w:r>
          </w:p>
        </w:tc>
        <w:tc>
          <w:tcPr>
            <w:tcW w:w="957" w:type="pct"/>
            <w:tcBorders>
              <w:top w:val="nil"/>
              <w:left w:val="nil"/>
              <w:bottom w:val="single" w:sz="4" w:space="0" w:color="auto"/>
              <w:right w:val="single" w:sz="4" w:space="0" w:color="auto"/>
            </w:tcBorders>
            <w:shd w:val="clear" w:color="auto" w:fill="auto"/>
            <w:noWrap/>
            <w:vAlign w:val="bottom"/>
            <w:hideMark/>
          </w:tcPr>
          <w:p w14:paraId="2AD72E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C2E9F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3AE52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19F09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D405F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9A5CD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8BA00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2A23B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4C569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546164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D19F4B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22368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571</w:t>
            </w:r>
          </w:p>
        </w:tc>
        <w:tc>
          <w:tcPr>
            <w:tcW w:w="530" w:type="pct"/>
            <w:tcBorders>
              <w:top w:val="nil"/>
              <w:left w:val="nil"/>
              <w:bottom w:val="single" w:sz="4" w:space="0" w:color="auto"/>
              <w:right w:val="single" w:sz="4" w:space="0" w:color="auto"/>
            </w:tcBorders>
            <w:shd w:val="clear" w:color="auto" w:fill="auto"/>
            <w:noWrap/>
            <w:vAlign w:val="bottom"/>
            <w:hideMark/>
          </w:tcPr>
          <w:p w14:paraId="736CB7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9BFZH55LXM8054371</w:t>
            </w:r>
          </w:p>
        </w:tc>
        <w:tc>
          <w:tcPr>
            <w:tcW w:w="271" w:type="pct"/>
            <w:tcBorders>
              <w:top w:val="nil"/>
              <w:left w:val="nil"/>
              <w:bottom w:val="single" w:sz="4" w:space="0" w:color="auto"/>
              <w:right w:val="single" w:sz="4" w:space="0" w:color="auto"/>
            </w:tcBorders>
            <w:shd w:val="clear" w:color="auto" w:fill="auto"/>
            <w:noWrap/>
            <w:vAlign w:val="bottom"/>
            <w:hideMark/>
          </w:tcPr>
          <w:p w14:paraId="2CC156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RFN7B28</w:t>
            </w:r>
          </w:p>
        </w:tc>
        <w:tc>
          <w:tcPr>
            <w:tcW w:w="327" w:type="pct"/>
            <w:tcBorders>
              <w:top w:val="nil"/>
              <w:left w:val="nil"/>
              <w:bottom w:val="single" w:sz="4" w:space="0" w:color="auto"/>
              <w:right w:val="single" w:sz="4" w:space="0" w:color="auto"/>
            </w:tcBorders>
            <w:shd w:val="clear" w:color="auto" w:fill="auto"/>
            <w:noWrap/>
            <w:vAlign w:val="bottom"/>
            <w:hideMark/>
          </w:tcPr>
          <w:p w14:paraId="101F34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1238562466</w:t>
            </w:r>
          </w:p>
        </w:tc>
        <w:tc>
          <w:tcPr>
            <w:tcW w:w="957" w:type="pct"/>
            <w:tcBorders>
              <w:top w:val="nil"/>
              <w:left w:val="nil"/>
              <w:bottom w:val="single" w:sz="4" w:space="0" w:color="auto"/>
              <w:right w:val="single" w:sz="4" w:space="0" w:color="auto"/>
            </w:tcBorders>
            <w:shd w:val="clear" w:color="auto" w:fill="auto"/>
            <w:noWrap/>
            <w:vAlign w:val="bottom"/>
            <w:hideMark/>
          </w:tcPr>
          <w:p w14:paraId="1835A1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C8469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CF6E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6DA5D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23481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4E62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2BF0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DB13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21073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5C3D77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0B4873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CD21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572</w:t>
            </w:r>
          </w:p>
        </w:tc>
        <w:tc>
          <w:tcPr>
            <w:tcW w:w="530" w:type="pct"/>
            <w:tcBorders>
              <w:top w:val="nil"/>
              <w:left w:val="nil"/>
              <w:bottom w:val="single" w:sz="4" w:space="0" w:color="auto"/>
              <w:right w:val="single" w:sz="4" w:space="0" w:color="auto"/>
            </w:tcBorders>
            <w:shd w:val="clear" w:color="auto" w:fill="auto"/>
            <w:noWrap/>
            <w:vAlign w:val="bottom"/>
            <w:hideMark/>
          </w:tcPr>
          <w:p w14:paraId="0388983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9BFZH55LXM8054421</w:t>
            </w:r>
          </w:p>
        </w:tc>
        <w:tc>
          <w:tcPr>
            <w:tcW w:w="271" w:type="pct"/>
            <w:tcBorders>
              <w:top w:val="nil"/>
              <w:left w:val="nil"/>
              <w:bottom w:val="single" w:sz="4" w:space="0" w:color="auto"/>
              <w:right w:val="single" w:sz="4" w:space="0" w:color="auto"/>
            </w:tcBorders>
            <w:shd w:val="clear" w:color="auto" w:fill="auto"/>
            <w:noWrap/>
            <w:vAlign w:val="bottom"/>
            <w:hideMark/>
          </w:tcPr>
          <w:p w14:paraId="2A431C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RFN7B30</w:t>
            </w:r>
          </w:p>
        </w:tc>
        <w:tc>
          <w:tcPr>
            <w:tcW w:w="327" w:type="pct"/>
            <w:tcBorders>
              <w:top w:val="nil"/>
              <w:left w:val="nil"/>
              <w:bottom w:val="single" w:sz="4" w:space="0" w:color="auto"/>
              <w:right w:val="single" w:sz="4" w:space="0" w:color="auto"/>
            </w:tcBorders>
            <w:shd w:val="clear" w:color="auto" w:fill="auto"/>
            <w:noWrap/>
            <w:vAlign w:val="bottom"/>
            <w:hideMark/>
          </w:tcPr>
          <w:p w14:paraId="6BA4EF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1238562245</w:t>
            </w:r>
          </w:p>
        </w:tc>
        <w:tc>
          <w:tcPr>
            <w:tcW w:w="957" w:type="pct"/>
            <w:tcBorders>
              <w:top w:val="nil"/>
              <w:left w:val="nil"/>
              <w:bottom w:val="single" w:sz="4" w:space="0" w:color="auto"/>
              <w:right w:val="single" w:sz="4" w:space="0" w:color="auto"/>
            </w:tcBorders>
            <w:shd w:val="clear" w:color="auto" w:fill="auto"/>
            <w:noWrap/>
            <w:vAlign w:val="bottom"/>
            <w:hideMark/>
          </w:tcPr>
          <w:p w14:paraId="31881D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DDB6A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A0EB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98691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A785A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63496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880A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00F9C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1E7E6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18903E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741937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8B338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573</w:t>
            </w:r>
          </w:p>
        </w:tc>
        <w:tc>
          <w:tcPr>
            <w:tcW w:w="530" w:type="pct"/>
            <w:tcBorders>
              <w:top w:val="nil"/>
              <w:left w:val="nil"/>
              <w:bottom w:val="single" w:sz="4" w:space="0" w:color="auto"/>
              <w:right w:val="single" w:sz="4" w:space="0" w:color="auto"/>
            </w:tcBorders>
            <w:shd w:val="clear" w:color="auto" w:fill="auto"/>
            <w:noWrap/>
            <w:vAlign w:val="center"/>
            <w:hideMark/>
          </w:tcPr>
          <w:p w14:paraId="6E94B8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9BFZH55LXM8057044</w:t>
            </w:r>
          </w:p>
        </w:tc>
        <w:tc>
          <w:tcPr>
            <w:tcW w:w="271" w:type="pct"/>
            <w:tcBorders>
              <w:top w:val="nil"/>
              <w:left w:val="nil"/>
              <w:bottom w:val="single" w:sz="4" w:space="0" w:color="auto"/>
              <w:right w:val="single" w:sz="4" w:space="0" w:color="auto"/>
            </w:tcBorders>
            <w:shd w:val="clear" w:color="auto" w:fill="auto"/>
            <w:noWrap/>
            <w:vAlign w:val="bottom"/>
            <w:hideMark/>
          </w:tcPr>
          <w:p w14:paraId="5A659B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RFN7B31</w:t>
            </w:r>
          </w:p>
        </w:tc>
        <w:tc>
          <w:tcPr>
            <w:tcW w:w="327" w:type="pct"/>
            <w:tcBorders>
              <w:top w:val="nil"/>
              <w:left w:val="nil"/>
              <w:bottom w:val="single" w:sz="4" w:space="0" w:color="auto"/>
              <w:right w:val="single" w:sz="4" w:space="0" w:color="auto"/>
            </w:tcBorders>
            <w:shd w:val="clear" w:color="auto" w:fill="auto"/>
            <w:noWrap/>
            <w:vAlign w:val="bottom"/>
            <w:hideMark/>
          </w:tcPr>
          <w:p w14:paraId="06FFAA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1238563004</w:t>
            </w:r>
          </w:p>
        </w:tc>
        <w:tc>
          <w:tcPr>
            <w:tcW w:w="957" w:type="pct"/>
            <w:tcBorders>
              <w:top w:val="nil"/>
              <w:left w:val="nil"/>
              <w:bottom w:val="single" w:sz="4" w:space="0" w:color="auto"/>
              <w:right w:val="single" w:sz="4" w:space="0" w:color="auto"/>
            </w:tcBorders>
            <w:shd w:val="clear" w:color="auto" w:fill="auto"/>
            <w:noWrap/>
            <w:vAlign w:val="bottom"/>
            <w:hideMark/>
          </w:tcPr>
          <w:p w14:paraId="19351D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25B39C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950F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F8211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BEFCC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9940E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FEA51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B5873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4E74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4BD64C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3A6E84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9C3AC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574</w:t>
            </w:r>
          </w:p>
        </w:tc>
        <w:tc>
          <w:tcPr>
            <w:tcW w:w="530" w:type="pct"/>
            <w:tcBorders>
              <w:top w:val="nil"/>
              <w:left w:val="nil"/>
              <w:bottom w:val="single" w:sz="4" w:space="0" w:color="auto"/>
              <w:right w:val="single" w:sz="4" w:space="0" w:color="auto"/>
            </w:tcBorders>
            <w:shd w:val="clear" w:color="auto" w:fill="auto"/>
            <w:noWrap/>
            <w:vAlign w:val="center"/>
            <w:hideMark/>
          </w:tcPr>
          <w:p w14:paraId="52B8BE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9BFZH55L5M8057016</w:t>
            </w:r>
          </w:p>
        </w:tc>
        <w:tc>
          <w:tcPr>
            <w:tcW w:w="271" w:type="pct"/>
            <w:tcBorders>
              <w:top w:val="nil"/>
              <w:left w:val="nil"/>
              <w:bottom w:val="single" w:sz="4" w:space="0" w:color="auto"/>
              <w:right w:val="single" w:sz="4" w:space="0" w:color="auto"/>
            </w:tcBorders>
            <w:shd w:val="clear" w:color="auto" w:fill="auto"/>
            <w:noWrap/>
            <w:vAlign w:val="bottom"/>
            <w:hideMark/>
          </w:tcPr>
          <w:p w14:paraId="147ECB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RFN7B51</w:t>
            </w:r>
          </w:p>
        </w:tc>
        <w:tc>
          <w:tcPr>
            <w:tcW w:w="327" w:type="pct"/>
            <w:tcBorders>
              <w:top w:val="nil"/>
              <w:left w:val="nil"/>
              <w:bottom w:val="single" w:sz="4" w:space="0" w:color="auto"/>
              <w:right w:val="single" w:sz="4" w:space="0" w:color="auto"/>
            </w:tcBorders>
            <w:shd w:val="clear" w:color="auto" w:fill="auto"/>
            <w:noWrap/>
            <w:vAlign w:val="bottom"/>
            <w:hideMark/>
          </w:tcPr>
          <w:p w14:paraId="5F539A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1238563144</w:t>
            </w:r>
          </w:p>
        </w:tc>
        <w:tc>
          <w:tcPr>
            <w:tcW w:w="957" w:type="pct"/>
            <w:tcBorders>
              <w:top w:val="nil"/>
              <w:left w:val="nil"/>
              <w:bottom w:val="single" w:sz="4" w:space="0" w:color="auto"/>
              <w:right w:val="single" w:sz="4" w:space="0" w:color="auto"/>
            </w:tcBorders>
            <w:shd w:val="clear" w:color="auto" w:fill="auto"/>
            <w:noWrap/>
            <w:vAlign w:val="bottom"/>
            <w:hideMark/>
          </w:tcPr>
          <w:p w14:paraId="255E7F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3559B9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E28C8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DAA4E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99D31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E71F2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481AD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DD745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8E36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08DCA4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5168F1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2AAF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575</w:t>
            </w:r>
          </w:p>
        </w:tc>
        <w:tc>
          <w:tcPr>
            <w:tcW w:w="530" w:type="pct"/>
            <w:tcBorders>
              <w:top w:val="nil"/>
              <w:left w:val="nil"/>
              <w:bottom w:val="single" w:sz="4" w:space="0" w:color="auto"/>
              <w:right w:val="single" w:sz="4" w:space="0" w:color="auto"/>
            </w:tcBorders>
            <w:shd w:val="clear" w:color="auto" w:fill="auto"/>
            <w:noWrap/>
            <w:vAlign w:val="center"/>
            <w:hideMark/>
          </w:tcPr>
          <w:p w14:paraId="518F76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9BFZH55L7M8057034</w:t>
            </w:r>
          </w:p>
        </w:tc>
        <w:tc>
          <w:tcPr>
            <w:tcW w:w="271" w:type="pct"/>
            <w:tcBorders>
              <w:top w:val="nil"/>
              <w:left w:val="nil"/>
              <w:bottom w:val="single" w:sz="4" w:space="0" w:color="auto"/>
              <w:right w:val="single" w:sz="4" w:space="0" w:color="auto"/>
            </w:tcBorders>
            <w:shd w:val="clear" w:color="auto" w:fill="auto"/>
            <w:noWrap/>
            <w:vAlign w:val="bottom"/>
            <w:hideMark/>
          </w:tcPr>
          <w:p w14:paraId="07BEA0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RFN7B59</w:t>
            </w:r>
          </w:p>
        </w:tc>
        <w:tc>
          <w:tcPr>
            <w:tcW w:w="327" w:type="pct"/>
            <w:tcBorders>
              <w:top w:val="nil"/>
              <w:left w:val="nil"/>
              <w:bottom w:val="single" w:sz="4" w:space="0" w:color="auto"/>
              <w:right w:val="single" w:sz="4" w:space="0" w:color="auto"/>
            </w:tcBorders>
            <w:shd w:val="clear" w:color="auto" w:fill="auto"/>
            <w:noWrap/>
            <w:vAlign w:val="bottom"/>
            <w:hideMark/>
          </w:tcPr>
          <w:p w14:paraId="37172F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1238563071</w:t>
            </w:r>
          </w:p>
        </w:tc>
        <w:tc>
          <w:tcPr>
            <w:tcW w:w="957" w:type="pct"/>
            <w:tcBorders>
              <w:top w:val="nil"/>
              <w:left w:val="nil"/>
              <w:bottom w:val="single" w:sz="4" w:space="0" w:color="auto"/>
              <w:right w:val="single" w:sz="4" w:space="0" w:color="auto"/>
            </w:tcBorders>
            <w:shd w:val="clear" w:color="auto" w:fill="auto"/>
            <w:noWrap/>
            <w:vAlign w:val="bottom"/>
            <w:hideMark/>
          </w:tcPr>
          <w:p w14:paraId="0F911F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D6387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4C96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B36DB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27CB7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8D8A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20742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B87F3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A463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127E5F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A4E6BE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D7CAA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576</w:t>
            </w:r>
          </w:p>
        </w:tc>
        <w:tc>
          <w:tcPr>
            <w:tcW w:w="530" w:type="pct"/>
            <w:tcBorders>
              <w:top w:val="nil"/>
              <w:left w:val="nil"/>
              <w:bottom w:val="single" w:sz="4" w:space="0" w:color="auto"/>
              <w:right w:val="single" w:sz="4" w:space="0" w:color="auto"/>
            </w:tcBorders>
            <w:shd w:val="clear" w:color="auto" w:fill="auto"/>
            <w:noWrap/>
            <w:vAlign w:val="center"/>
            <w:hideMark/>
          </w:tcPr>
          <w:p w14:paraId="52943A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9BFZH55L1M8054436</w:t>
            </w:r>
          </w:p>
        </w:tc>
        <w:tc>
          <w:tcPr>
            <w:tcW w:w="271" w:type="pct"/>
            <w:tcBorders>
              <w:top w:val="nil"/>
              <w:left w:val="nil"/>
              <w:bottom w:val="single" w:sz="4" w:space="0" w:color="auto"/>
              <w:right w:val="single" w:sz="4" w:space="0" w:color="auto"/>
            </w:tcBorders>
            <w:shd w:val="clear" w:color="auto" w:fill="auto"/>
            <w:noWrap/>
            <w:vAlign w:val="bottom"/>
            <w:hideMark/>
          </w:tcPr>
          <w:p w14:paraId="1B91ED3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RFN7B39</w:t>
            </w:r>
          </w:p>
        </w:tc>
        <w:tc>
          <w:tcPr>
            <w:tcW w:w="327" w:type="pct"/>
            <w:tcBorders>
              <w:top w:val="nil"/>
              <w:left w:val="nil"/>
              <w:bottom w:val="single" w:sz="4" w:space="0" w:color="auto"/>
              <w:right w:val="single" w:sz="4" w:space="0" w:color="auto"/>
            </w:tcBorders>
            <w:shd w:val="clear" w:color="auto" w:fill="auto"/>
            <w:noWrap/>
            <w:vAlign w:val="bottom"/>
            <w:hideMark/>
          </w:tcPr>
          <w:p w14:paraId="484648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1238563543</w:t>
            </w:r>
          </w:p>
        </w:tc>
        <w:tc>
          <w:tcPr>
            <w:tcW w:w="957" w:type="pct"/>
            <w:tcBorders>
              <w:top w:val="nil"/>
              <w:left w:val="nil"/>
              <w:bottom w:val="single" w:sz="4" w:space="0" w:color="auto"/>
              <w:right w:val="single" w:sz="4" w:space="0" w:color="auto"/>
            </w:tcBorders>
            <w:shd w:val="clear" w:color="auto" w:fill="auto"/>
            <w:noWrap/>
            <w:vAlign w:val="bottom"/>
            <w:hideMark/>
          </w:tcPr>
          <w:p w14:paraId="4B60B0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767DE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DE30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4F306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A5ABE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4DDE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44B77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5E2502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CAA6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15708F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3C1C31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D8EAA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577</w:t>
            </w:r>
          </w:p>
        </w:tc>
        <w:tc>
          <w:tcPr>
            <w:tcW w:w="530" w:type="pct"/>
            <w:tcBorders>
              <w:top w:val="nil"/>
              <w:left w:val="nil"/>
              <w:bottom w:val="single" w:sz="4" w:space="0" w:color="auto"/>
              <w:right w:val="single" w:sz="4" w:space="0" w:color="auto"/>
            </w:tcBorders>
            <w:shd w:val="clear" w:color="auto" w:fill="auto"/>
            <w:noWrap/>
            <w:vAlign w:val="center"/>
            <w:hideMark/>
          </w:tcPr>
          <w:p w14:paraId="752831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9BFZH55L0M8057148</w:t>
            </w:r>
          </w:p>
        </w:tc>
        <w:tc>
          <w:tcPr>
            <w:tcW w:w="271" w:type="pct"/>
            <w:tcBorders>
              <w:top w:val="nil"/>
              <w:left w:val="nil"/>
              <w:bottom w:val="single" w:sz="4" w:space="0" w:color="auto"/>
              <w:right w:val="single" w:sz="4" w:space="0" w:color="auto"/>
            </w:tcBorders>
            <w:shd w:val="clear" w:color="auto" w:fill="auto"/>
            <w:noWrap/>
            <w:vAlign w:val="bottom"/>
            <w:hideMark/>
          </w:tcPr>
          <w:p w14:paraId="221119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RFN7B37</w:t>
            </w:r>
          </w:p>
        </w:tc>
        <w:tc>
          <w:tcPr>
            <w:tcW w:w="327" w:type="pct"/>
            <w:tcBorders>
              <w:top w:val="nil"/>
              <w:left w:val="nil"/>
              <w:bottom w:val="single" w:sz="4" w:space="0" w:color="auto"/>
              <w:right w:val="single" w:sz="4" w:space="0" w:color="auto"/>
            </w:tcBorders>
            <w:shd w:val="clear" w:color="auto" w:fill="auto"/>
            <w:noWrap/>
            <w:vAlign w:val="bottom"/>
            <w:hideMark/>
          </w:tcPr>
          <w:p w14:paraId="0503CF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1238564418</w:t>
            </w:r>
          </w:p>
        </w:tc>
        <w:tc>
          <w:tcPr>
            <w:tcW w:w="957" w:type="pct"/>
            <w:tcBorders>
              <w:top w:val="nil"/>
              <w:left w:val="nil"/>
              <w:bottom w:val="single" w:sz="4" w:space="0" w:color="auto"/>
              <w:right w:val="single" w:sz="4" w:space="0" w:color="auto"/>
            </w:tcBorders>
            <w:shd w:val="clear" w:color="auto" w:fill="auto"/>
            <w:noWrap/>
            <w:vAlign w:val="bottom"/>
            <w:hideMark/>
          </w:tcPr>
          <w:p w14:paraId="7E3B39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11A27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3620D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3AC32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0184E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97C7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D487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063E0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2AF98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35777B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AF4367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6610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578</w:t>
            </w:r>
          </w:p>
        </w:tc>
        <w:tc>
          <w:tcPr>
            <w:tcW w:w="530" w:type="pct"/>
            <w:tcBorders>
              <w:top w:val="nil"/>
              <w:left w:val="nil"/>
              <w:bottom w:val="single" w:sz="4" w:space="0" w:color="auto"/>
              <w:right w:val="single" w:sz="4" w:space="0" w:color="auto"/>
            </w:tcBorders>
            <w:shd w:val="clear" w:color="auto" w:fill="auto"/>
            <w:noWrap/>
            <w:vAlign w:val="center"/>
            <w:hideMark/>
          </w:tcPr>
          <w:p w14:paraId="15A0C6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9BFZH55L9M8063868</w:t>
            </w:r>
          </w:p>
        </w:tc>
        <w:tc>
          <w:tcPr>
            <w:tcW w:w="271" w:type="pct"/>
            <w:tcBorders>
              <w:top w:val="nil"/>
              <w:left w:val="nil"/>
              <w:bottom w:val="single" w:sz="4" w:space="0" w:color="auto"/>
              <w:right w:val="single" w:sz="4" w:space="0" w:color="auto"/>
            </w:tcBorders>
            <w:shd w:val="clear" w:color="auto" w:fill="auto"/>
            <w:noWrap/>
            <w:vAlign w:val="bottom"/>
            <w:hideMark/>
          </w:tcPr>
          <w:p w14:paraId="53ECC1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RFN7B66</w:t>
            </w:r>
          </w:p>
        </w:tc>
        <w:tc>
          <w:tcPr>
            <w:tcW w:w="327" w:type="pct"/>
            <w:tcBorders>
              <w:top w:val="nil"/>
              <w:left w:val="nil"/>
              <w:bottom w:val="single" w:sz="4" w:space="0" w:color="auto"/>
              <w:right w:val="single" w:sz="4" w:space="0" w:color="auto"/>
            </w:tcBorders>
            <w:shd w:val="clear" w:color="auto" w:fill="auto"/>
            <w:noWrap/>
            <w:vAlign w:val="bottom"/>
            <w:hideMark/>
          </w:tcPr>
          <w:p w14:paraId="3CDB19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1238563918</w:t>
            </w:r>
          </w:p>
        </w:tc>
        <w:tc>
          <w:tcPr>
            <w:tcW w:w="957" w:type="pct"/>
            <w:tcBorders>
              <w:top w:val="nil"/>
              <w:left w:val="nil"/>
              <w:bottom w:val="single" w:sz="4" w:space="0" w:color="auto"/>
              <w:right w:val="single" w:sz="4" w:space="0" w:color="auto"/>
            </w:tcBorders>
            <w:shd w:val="clear" w:color="auto" w:fill="auto"/>
            <w:noWrap/>
            <w:vAlign w:val="bottom"/>
            <w:hideMark/>
          </w:tcPr>
          <w:p w14:paraId="3C7875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42D8A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22409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B9343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B8ACA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849A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2537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36DC10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792B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4A780F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040D44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DA4E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579</w:t>
            </w:r>
          </w:p>
        </w:tc>
        <w:tc>
          <w:tcPr>
            <w:tcW w:w="530" w:type="pct"/>
            <w:tcBorders>
              <w:top w:val="nil"/>
              <w:left w:val="nil"/>
              <w:bottom w:val="single" w:sz="4" w:space="0" w:color="auto"/>
              <w:right w:val="single" w:sz="4" w:space="0" w:color="auto"/>
            </w:tcBorders>
            <w:shd w:val="clear" w:color="auto" w:fill="auto"/>
            <w:noWrap/>
            <w:vAlign w:val="center"/>
            <w:hideMark/>
          </w:tcPr>
          <w:p w14:paraId="230ABA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9BFZH55L7M8056983</w:t>
            </w:r>
          </w:p>
        </w:tc>
        <w:tc>
          <w:tcPr>
            <w:tcW w:w="271" w:type="pct"/>
            <w:tcBorders>
              <w:top w:val="nil"/>
              <w:left w:val="nil"/>
              <w:bottom w:val="single" w:sz="4" w:space="0" w:color="auto"/>
              <w:right w:val="single" w:sz="4" w:space="0" w:color="auto"/>
            </w:tcBorders>
            <w:shd w:val="clear" w:color="auto" w:fill="auto"/>
            <w:noWrap/>
            <w:vAlign w:val="bottom"/>
            <w:hideMark/>
          </w:tcPr>
          <w:p w14:paraId="6D9F53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RFN7B58</w:t>
            </w:r>
          </w:p>
        </w:tc>
        <w:tc>
          <w:tcPr>
            <w:tcW w:w="327" w:type="pct"/>
            <w:tcBorders>
              <w:top w:val="nil"/>
              <w:left w:val="nil"/>
              <w:bottom w:val="single" w:sz="4" w:space="0" w:color="auto"/>
              <w:right w:val="single" w:sz="4" w:space="0" w:color="auto"/>
            </w:tcBorders>
            <w:shd w:val="clear" w:color="auto" w:fill="auto"/>
            <w:noWrap/>
            <w:vAlign w:val="bottom"/>
            <w:hideMark/>
          </w:tcPr>
          <w:p w14:paraId="14521B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1238563594</w:t>
            </w:r>
          </w:p>
        </w:tc>
        <w:tc>
          <w:tcPr>
            <w:tcW w:w="957" w:type="pct"/>
            <w:tcBorders>
              <w:top w:val="nil"/>
              <w:left w:val="nil"/>
              <w:bottom w:val="single" w:sz="4" w:space="0" w:color="auto"/>
              <w:right w:val="single" w:sz="4" w:space="0" w:color="auto"/>
            </w:tcBorders>
            <w:shd w:val="clear" w:color="auto" w:fill="auto"/>
            <w:noWrap/>
            <w:vAlign w:val="bottom"/>
            <w:hideMark/>
          </w:tcPr>
          <w:p w14:paraId="2CEE4A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CB7FD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9925F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F5AFA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04AB0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C6561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85F2F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16C0AF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92778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7A483C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5E21CD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21C00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580</w:t>
            </w:r>
          </w:p>
        </w:tc>
        <w:tc>
          <w:tcPr>
            <w:tcW w:w="530" w:type="pct"/>
            <w:tcBorders>
              <w:top w:val="nil"/>
              <w:left w:val="nil"/>
              <w:bottom w:val="single" w:sz="4" w:space="0" w:color="auto"/>
              <w:right w:val="single" w:sz="4" w:space="0" w:color="auto"/>
            </w:tcBorders>
            <w:shd w:val="clear" w:color="auto" w:fill="auto"/>
            <w:noWrap/>
            <w:vAlign w:val="center"/>
            <w:hideMark/>
          </w:tcPr>
          <w:p w14:paraId="5755D3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9BFZH55L5M8054312</w:t>
            </w:r>
          </w:p>
        </w:tc>
        <w:tc>
          <w:tcPr>
            <w:tcW w:w="271" w:type="pct"/>
            <w:tcBorders>
              <w:top w:val="nil"/>
              <w:left w:val="nil"/>
              <w:bottom w:val="single" w:sz="4" w:space="0" w:color="auto"/>
              <w:right w:val="single" w:sz="4" w:space="0" w:color="auto"/>
            </w:tcBorders>
            <w:shd w:val="clear" w:color="auto" w:fill="auto"/>
            <w:noWrap/>
            <w:vAlign w:val="bottom"/>
            <w:hideMark/>
          </w:tcPr>
          <w:p w14:paraId="12B17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RFN7B49</w:t>
            </w:r>
          </w:p>
        </w:tc>
        <w:tc>
          <w:tcPr>
            <w:tcW w:w="327" w:type="pct"/>
            <w:tcBorders>
              <w:top w:val="nil"/>
              <w:left w:val="nil"/>
              <w:bottom w:val="single" w:sz="4" w:space="0" w:color="auto"/>
              <w:right w:val="single" w:sz="4" w:space="0" w:color="auto"/>
            </w:tcBorders>
            <w:shd w:val="clear" w:color="auto" w:fill="auto"/>
            <w:noWrap/>
            <w:vAlign w:val="bottom"/>
            <w:hideMark/>
          </w:tcPr>
          <w:p w14:paraId="3DCD77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1238563799</w:t>
            </w:r>
          </w:p>
        </w:tc>
        <w:tc>
          <w:tcPr>
            <w:tcW w:w="957" w:type="pct"/>
            <w:tcBorders>
              <w:top w:val="nil"/>
              <w:left w:val="nil"/>
              <w:bottom w:val="single" w:sz="4" w:space="0" w:color="auto"/>
              <w:right w:val="single" w:sz="4" w:space="0" w:color="auto"/>
            </w:tcBorders>
            <w:shd w:val="clear" w:color="auto" w:fill="auto"/>
            <w:noWrap/>
            <w:vAlign w:val="bottom"/>
            <w:hideMark/>
          </w:tcPr>
          <w:p w14:paraId="0E5B4F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FFD68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7AE47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3F5F9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E8307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B1FF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9339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311A1C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B371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6C272C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A743BB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781E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581</w:t>
            </w:r>
          </w:p>
        </w:tc>
        <w:tc>
          <w:tcPr>
            <w:tcW w:w="530" w:type="pct"/>
            <w:tcBorders>
              <w:top w:val="nil"/>
              <w:left w:val="nil"/>
              <w:bottom w:val="single" w:sz="4" w:space="0" w:color="auto"/>
              <w:right w:val="single" w:sz="4" w:space="0" w:color="auto"/>
            </w:tcBorders>
            <w:shd w:val="clear" w:color="auto" w:fill="auto"/>
            <w:noWrap/>
            <w:vAlign w:val="center"/>
            <w:hideMark/>
          </w:tcPr>
          <w:p w14:paraId="2148ED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9BFZH55L5M8054360</w:t>
            </w:r>
          </w:p>
        </w:tc>
        <w:tc>
          <w:tcPr>
            <w:tcW w:w="271" w:type="pct"/>
            <w:tcBorders>
              <w:top w:val="nil"/>
              <w:left w:val="nil"/>
              <w:bottom w:val="single" w:sz="4" w:space="0" w:color="auto"/>
              <w:right w:val="single" w:sz="4" w:space="0" w:color="auto"/>
            </w:tcBorders>
            <w:shd w:val="clear" w:color="auto" w:fill="auto"/>
            <w:noWrap/>
            <w:vAlign w:val="bottom"/>
            <w:hideMark/>
          </w:tcPr>
          <w:p w14:paraId="05DBA0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RFN7B50</w:t>
            </w:r>
          </w:p>
        </w:tc>
        <w:tc>
          <w:tcPr>
            <w:tcW w:w="327" w:type="pct"/>
            <w:tcBorders>
              <w:top w:val="nil"/>
              <w:left w:val="nil"/>
              <w:bottom w:val="single" w:sz="4" w:space="0" w:color="auto"/>
              <w:right w:val="single" w:sz="4" w:space="0" w:color="auto"/>
            </w:tcBorders>
            <w:shd w:val="clear" w:color="auto" w:fill="auto"/>
            <w:noWrap/>
            <w:vAlign w:val="bottom"/>
            <w:hideMark/>
          </w:tcPr>
          <w:p w14:paraId="55AE98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1238564191</w:t>
            </w:r>
          </w:p>
        </w:tc>
        <w:tc>
          <w:tcPr>
            <w:tcW w:w="957" w:type="pct"/>
            <w:tcBorders>
              <w:top w:val="nil"/>
              <w:left w:val="nil"/>
              <w:bottom w:val="single" w:sz="4" w:space="0" w:color="auto"/>
              <w:right w:val="single" w:sz="4" w:space="0" w:color="auto"/>
            </w:tcBorders>
            <w:shd w:val="clear" w:color="auto" w:fill="auto"/>
            <w:noWrap/>
            <w:vAlign w:val="bottom"/>
            <w:hideMark/>
          </w:tcPr>
          <w:p w14:paraId="262620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FA70A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45E5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27AD8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DDAEB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9A1F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DA4CB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162288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5CF85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45495C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5EAFB55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2405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582</w:t>
            </w:r>
          </w:p>
        </w:tc>
        <w:tc>
          <w:tcPr>
            <w:tcW w:w="530" w:type="pct"/>
            <w:tcBorders>
              <w:top w:val="nil"/>
              <w:left w:val="nil"/>
              <w:bottom w:val="single" w:sz="4" w:space="0" w:color="auto"/>
              <w:right w:val="single" w:sz="4" w:space="0" w:color="auto"/>
            </w:tcBorders>
            <w:shd w:val="clear" w:color="auto" w:fill="auto"/>
            <w:noWrap/>
            <w:vAlign w:val="center"/>
            <w:hideMark/>
          </w:tcPr>
          <w:p w14:paraId="2901F1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9BFZH55L0M8057084</w:t>
            </w:r>
          </w:p>
        </w:tc>
        <w:tc>
          <w:tcPr>
            <w:tcW w:w="271" w:type="pct"/>
            <w:tcBorders>
              <w:top w:val="nil"/>
              <w:left w:val="nil"/>
              <w:bottom w:val="single" w:sz="4" w:space="0" w:color="auto"/>
              <w:right w:val="single" w:sz="4" w:space="0" w:color="auto"/>
            </w:tcBorders>
            <w:shd w:val="clear" w:color="auto" w:fill="auto"/>
            <w:noWrap/>
            <w:vAlign w:val="bottom"/>
            <w:hideMark/>
          </w:tcPr>
          <w:p w14:paraId="4A981C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RFN7B36</w:t>
            </w:r>
          </w:p>
        </w:tc>
        <w:tc>
          <w:tcPr>
            <w:tcW w:w="327" w:type="pct"/>
            <w:tcBorders>
              <w:top w:val="nil"/>
              <w:left w:val="nil"/>
              <w:bottom w:val="single" w:sz="4" w:space="0" w:color="auto"/>
              <w:right w:val="single" w:sz="4" w:space="0" w:color="auto"/>
            </w:tcBorders>
            <w:shd w:val="clear" w:color="auto" w:fill="auto"/>
            <w:noWrap/>
            <w:vAlign w:val="bottom"/>
            <w:hideMark/>
          </w:tcPr>
          <w:p w14:paraId="4892A0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1238564299</w:t>
            </w:r>
          </w:p>
        </w:tc>
        <w:tc>
          <w:tcPr>
            <w:tcW w:w="957" w:type="pct"/>
            <w:tcBorders>
              <w:top w:val="nil"/>
              <w:left w:val="nil"/>
              <w:bottom w:val="single" w:sz="4" w:space="0" w:color="auto"/>
              <w:right w:val="single" w:sz="4" w:space="0" w:color="auto"/>
            </w:tcBorders>
            <w:shd w:val="clear" w:color="auto" w:fill="auto"/>
            <w:noWrap/>
            <w:vAlign w:val="bottom"/>
            <w:hideMark/>
          </w:tcPr>
          <w:p w14:paraId="3C17B6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4B9FE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5F43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7A57F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317F5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93830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BB441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0D3136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FBA9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58A8CC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92A19B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CDD1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w:t>
            </w:r>
          </w:p>
        </w:tc>
        <w:tc>
          <w:tcPr>
            <w:tcW w:w="530" w:type="pct"/>
            <w:tcBorders>
              <w:top w:val="nil"/>
              <w:left w:val="nil"/>
              <w:bottom w:val="single" w:sz="4" w:space="0" w:color="auto"/>
              <w:right w:val="single" w:sz="4" w:space="0" w:color="auto"/>
            </w:tcBorders>
            <w:shd w:val="clear" w:color="auto" w:fill="auto"/>
            <w:noWrap/>
            <w:vAlign w:val="center"/>
            <w:hideMark/>
          </w:tcPr>
          <w:p w14:paraId="13E573B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9BFZH55L3M8054373</w:t>
            </w:r>
          </w:p>
        </w:tc>
        <w:tc>
          <w:tcPr>
            <w:tcW w:w="271" w:type="pct"/>
            <w:tcBorders>
              <w:top w:val="nil"/>
              <w:left w:val="nil"/>
              <w:bottom w:val="single" w:sz="4" w:space="0" w:color="auto"/>
              <w:right w:val="single" w:sz="4" w:space="0" w:color="auto"/>
            </w:tcBorders>
            <w:shd w:val="clear" w:color="auto" w:fill="auto"/>
            <w:noWrap/>
            <w:vAlign w:val="bottom"/>
            <w:hideMark/>
          </w:tcPr>
          <w:p w14:paraId="6494FD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RFN7B43</w:t>
            </w:r>
          </w:p>
        </w:tc>
        <w:tc>
          <w:tcPr>
            <w:tcW w:w="327" w:type="pct"/>
            <w:tcBorders>
              <w:top w:val="nil"/>
              <w:left w:val="nil"/>
              <w:bottom w:val="single" w:sz="4" w:space="0" w:color="auto"/>
              <w:right w:val="single" w:sz="4" w:space="0" w:color="auto"/>
            </w:tcBorders>
            <w:shd w:val="clear" w:color="auto" w:fill="auto"/>
            <w:noWrap/>
            <w:vAlign w:val="bottom"/>
            <w:hideMark/>
          </w:tcPr>
          <w:p w14:paraId="42C5B0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1238563705</w:t>
            </w:r>
          </w:p>
        </w:tc>
        <w:tc>
          <w:tcPr>
            <w:tcW w:w="957" w:type="pct"/>
            <w:tcBorders>
              <w:top w:val="nil"/>
              <w:left w:val="nil"/>
              <w:bottom w:val="single" w:sz="4" w:space="0" w:color="auto"/>
              <w:right w:val="single" w:sz="4" w:space="0" w:color="auto"/>
            </w:tcBorders>
            <w:shd w:val="clear" w:color="auto" w:fill="auto"/>
            <w:noWrap/>
            <w:vAlign w:val="bottom"/>
            <w:hideMark/>
          </w:tcPr>
          <w:p w14:paraId="350307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04982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F2C23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B6193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97554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52C05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DF3C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231D57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BB03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1C92DC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905BEE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2A6F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584</w:t>
            </w:r>
          </w:p>
        </w:tc>
        <w:tc>
          <w:tcPr>
            <w:tcW w:w="530" w:type="pct"/>
            <w:tcBorders>
              <w:top w:val="nil"/>
              <w:left w:val="nil"/>
              <w:bottom w:val="single" w:sz="4" w:space="0" w:color="auto"/>
              <w:right w:val="single" w:sz="4" w:space="0" w:color="auto"/>
            </w:tcBorders>
            <w:shd w:val="clear" w:color="auto" w:fill="auto"/>
            <w:noWrap/>
            <w:vAlign w:val="center"/>
            <w:hideMark/>
          </w:tcPr>
          <w:p w14:paraId="4A12ED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9BFZH55L9M8054409</w:t>
            </w:r>
          </w:p>
        </w:tc>
        <w:tc>
          <w:tcPr>
            <w:tcW w:w="271" w:type="pct"/>
            <w:tcBorders>
              <w:top w:val="nil"/>
              <w:left w:val="nil"/>
              <w:bottom w:val="single" w:sz="4" w:space="0" w:color="auto"/>
              <w:right w:val="single" w:sz="4" w:space="0" w:color="auto"/>
            </w:tcBorders>
            <w:shd w:val="clear" w:color="auto" w:fill="auto"/>
            <w:noWrap/>
            <w:vAlign w:val="bottom"/>
            <w:hideMark/>
          </w:tcPr>
          <w:p w14:paraId="531F84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RFN7B63</w:t>
            </w:r>
          </w:p>
        </w:tc>
        <w:tc>
          <w:tcPr>
            <w:tcW w:w="327" w:type="pct"/>
            <w:tcBorders>
              <w:top w:val="nil"/>
              <w:left w:val="nil"/>
              <w:bottom w:val="single" w:sz="4" w:space="0" w:color="auto"/>
              <w:right w:val="single" w:sz="4" w:space="0" w:color="auto"/>
            </w:tcBorders>
            <w:shd w:val="clear" w:color="auto" w:fill="auto"/>
            <w:noWrap/>
            <w:vAlign w:val="bottom"/>
            <w:hideMark/>
          </w:tcPr>
          <w:p w14:paraId="7B3550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1238564078</w:t>
            </w:r>
          </w:p>
        </w:tc>
        <w:tc>
          <w:tcPr>
            <w:tcW w:w="957" w:type="pct"/>
            <w:tcBorders>
              <w:top w:val="nil"/>
              <w:left w:val="nil"/>
              <w:bottom w:val="single" w:sz="4" w:space="0" w:color="auto"/>
              <w:right w:val="single" w:sz="4" w:space="0" w:color="auto"/>
            </w:tcBorders>
            <w:shd w:val="clear" w:color="auto" w:fill="auto"/>
            <w:noWrap/>
            <w:vAlign w:val="bottom"/>
            <w:hideMark/>
          </w:tcPr>
          <w:p w14:paraId="475D73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724AF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57BC4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831D9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B62AB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4C3E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F1007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509B6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0B96B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046B07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D6297E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7A12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585</w:t>
            </w:r>
          </w:p>
        </w:tc>
        <w:tc>
          <w:tcPr>
            <w:tcW w:w="530" w:type="pct"/>
            <w:tcBorders>
              <w:top w:val="nil"/>
              <w:left w:val="nil"/>
              <w:bottom w:val="single" w:sz="4" w:space="0" w:color="auto"/>
              <w:right w:val="single" w:sz="4" w:space="0" w:color="auto"/>
            </w:tcBorders>
            <w:shd w:val="clear" w:color="auto" w:fill="auto"/>
            <w:noWrap/>
            <w:vAlign w:val="center"/>
            <w:hideMark/>
          </w:tcPr>
          <w:p w14:paraId="4218AC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9BFZH55L0M8056985</w:t>
            </w:r>
          </w:p>
        </w:tc>
        <w:tc>
          <w:tcPr>
            <w:tcW w:w="271" w:type="pct"/>
            <w:tcBorders>
              <w:top w:val="nil"/>
              <w:left w:val="nil"/>
              <w:bottom w:val="single" w:sz="4" w:space="0" w:color="auto"/>
              <w:right w:val="single" w:sz="4" w:space="0" w:color="auto"/>
            </w:tcBorders>
            <w:shd w:val="clear" w:color="auto" w:fill="auto"/>
            <w:noWrap/>
            <w:vAlign w:val="bottom"/>
            <w:hideMark/>
          </w:tcPr>
          <w:p w14:paraId="47AFED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RFN7B35</w:t>
            </w:r>
          </w:p>
        </w:tc>
        <w:tc>
          <w:tcPr>
            <w:tcW w:w="327" w:type="pct"/>
            <w:tcBorders>
              <w:top w:val="nil"/>
              <w:left w:val="nil"/>
              <w:bottom w:val="single" w:sz="4" w:space="0" w:color="auto"/>
              <w:right w:val="single" w:sz="4" w:space="0" w:color="auto"/>
            </w:tcBorders>
            <w:shd w:val="clear" w:color="auto" w:fill="auto"/>
            <w:noWrap/>
            <w:vAlign w:val="bottom"/>
            <w:hideMark/>
          </w:tcPr>
          <w:p w14:paraId="433AE2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1238563845</w:t>
            </w:r>
          </w:p>
        </w:tc>
        <w:tc>
          <w:tcPr>
            <w:tcW w:w="957" w:type="pct"/>
            <w:tcBorders>
              <w:top w:val="nil"/>
              <w:left w:val="nil"/>
              <w:bottom w:val="single" w:sz="4" w:space="0" w:color="auto"/>
              <w:right w:val="single" w:sz="4" w:space="0" w:color="auto"/>
            </w:tcBorders>
            <w:shd w:val="clear" w:color="auto" w:fill="auto"/>
            <w:noWrap/>
            <w:vAlign w:val="bottom"/>
            <w:hideMark/>
          </w:tcPr>
          <w:p w14:paraId="44FF9E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D5F97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3AE2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9037C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5DEC9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ED216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A530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184118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44673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6DC583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E5692A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A694D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586</w:t>
            </w:r>
          </w:p>
        </w:tc>
        <w:tc>
          <w:tcPr>
            <w:tcW w:w="530" w:type="pct"/>
            <w:tcBorders>
              <w:top w:val="nil"/>
              <w:left w:val="nil"/>
              <w:bottom w:val="single" w:sz="4" w:space="0" w:color="auto"/>
              <w:right w:val="single" w:sz="4" w:space="0" w:color="auto"/>
            </w:tcBorders>
            <w:shd w:val="clear" w:color="auto" w:fill="auto"/>
            <w:noWrap/>
            <w:vAlign w:val="center"/>
            <w:hideMark/>
          </w:tcPr>
          <w:p w14:paraId="14D130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9BFZH55L9M8057309</w:t>
            </w:r>
          </w:p>
        </w:tc>
        <w:tc>
          <w:tcPr>
            <w:tcW w:w="271" w:type="pct"/>
            <w:tcBorders>
              <w:top w:val="nil"/>
              <w:left w:val="nil"/>
              <w:bottom w:val="single" w:sz="4" w:space="0" w:color="auto"/>
              <w:right w:val="single" w:sz="4" w:space="0" w:color="auto"/>
            </w:tcBorders>
            <w:shd w:val="clear" w:color="auto" w:fill="auto"/>
            <w:noWrap/>
            <w:vAlign w:val="bottom"/>
            <w:hideMark/>
          </w:tcPr>
          <w:p w14:paraId="3850D2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RFN7B64</w:t>
            </w:r>
          </w:p>
        </w:tc>
        <w:tc>
          <w:tcPr>
            <w:tcW w:w="327" w:type="pct"/>
            <w:tcBorders>
              <w:top w:val="nil"/>
              <w:left w:val="nil"/>
              <w:bottom w:val="single" w:sz="4" w:space="0" w:color="auto"/>
              <w:right w:val="single" w:sz="4" w:space="0" w:color="auto"/>
            </w:tcBorders>
            <w:shd w:val="clear" w:color="auto" w:fill="auto"/>
            <w:noWrap/>
            <w:vAlign w:val="bottom"/>
            <w:hideMark/>
          </w:tcPr>
          <w:p w14:paraId="0FA246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1238564558</w:t>
            </w:r>
          </w:p>
        </w:tc>
        <w:tc>
          <w:tcPr>
            <w:tcW w:w="957" w:type="pct"/>
            <w:tcBorders>
              <w:top w:val="nil"/>
              <w:left w:val="nil"/>
              <w:bottom w:val="single" w:sz="4" w:space="0" w:color="auto"/>
              <w:right w:val="single" w:sz="4" w:space="0" w:color="auto"/>
            </w:tcBorders>
            <w:shd w:val="clear" w:color="auto" w:fill="auto"/>
            <w:noWrap/>
            <w:vAlign w:val="bottom"/>
            <w:hideMark/>
          </w:tcPr>
          <w:p w14:paraId="5F7934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47E9F6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AC22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7BE1B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32D4D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BFD4B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F5432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1C2CF6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04EF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4C6A1F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25B967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A459B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w:t>
            </w:r>
          </w:p>
        </w:tc>
        <w:tc>
          <w:tcPr>
            <w:tcW w:w="530" w:type="pct"/>
            <w:tcBorders>
              <w:top w:val="nil"/>
              <w:left w:val="nil"/>
              <w:bottom w:val="single" w:sz="4" w:space="0" w:color="auto"/>
              <w:right w:val="single" w:sz="4" w:space="0" w:color="auto"/>
            </w:tcBorders>
            <w:shd w:val="clear" w:color="auto" w:fill="auto"/>
            <w:noWrap/>
            <w:vAlign w:val="center"/>
            <w:hideMark/>
          </w:tcPr>
          <w:p w14:paraId="5B651D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9BFZH55L9M8057391</w:t>
            </w:r>
          </w:p>
        </w:tc>
        <w:tc>
          <w:tcPr>
            <w:tcW w:w="271" w:type="pct"/>
            <w:tcBorders>
              <w:top w:val="nil"/>
              <w:left w:val="nil"/>
              <w:bottom w:val="single" w:sz="4" w:space="0" w:color="auto"/>
              <w:right w:val="single" w:sz="4" w:space="0" w:color="auto"/>
            </w:tcBorders>
            <w:shd w:val="clear" w:color="auto" w:fill="auto"/>
            <w:noWrap/>
            <w:vAlign w:val="bottom"/>
            <w:hideMark/>
          </w:tcPr>
          <w:p w14:paraId="5130D5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RFN7B65</w:t>
            </w:r>
          </w:p>
        </w:tc>
        <w:tc>
          <w:tcPr>
            <w:tcW w:w="327" w:type="pct"/>
            <w:tcBorders>
              <w:top w:val="nil"/>
              <w:left w:val="nil"/>
              <w:bottom w:val="single" w:sz="4" w:space="0" w:color="auto"/>
              <w:right w:val="single" w:sz="4" w:space="0" w:color="auto"/>
            </w:tcBorders>
            <w:shd w:val="clear" w:color="auto" w:fill="auto"/>
            <w:noWrap/>
            <w:vAlign w:val="bottom"/>
            <w:hideMark/>
          </w:tcPr>
          <w:p w14:paraId="596A7E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1238564612</w:t>
            </w:r>
          </w:p>
        </w:tc>
        <w:tc>
          <w:tcPr>
            <w:tcW w:w="957" w:type="pct"/>
            <w:tcBorders>
              <w:top w:val="nil"/>
              <w:left w:val="nil"/>
              <w:bottom w:val="single" w:sz="4" w:space="0" w:color="auto"/>
              <w:right w:val="single" w:sz="4" w:space="0" w:color="auto"/>
            </w:tcBorders>
            <w:shd w:val="clear" w:color="auto" w:fill="auto"/>
            <w:noWrap/>
            <w:vAlign w:val="bottom"/>
            <w:hideMark/>
          </w:tcPr>
          <w:p w14:paraId="658053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070DF2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D2EAA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24430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D01E3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7C61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AC732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36DF7B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9EE8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095BD0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1FF4A29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A95C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588</w:t>
            </w:r>
          </w:p>
        </w:tc>
        <w:tc>
          <w:tcPr>
            <w:tcW w:w="530" w:type="pct"/>
            <w:tcBorders>
              <w:top w:val="nil"/>
              <w:left w:val="nil"/>
              <w:bottom w:val="single" w:sz="4" w:space="0" w:color="auto"/>
              <w:right w:val="single" w:sz="4" w:space="0" w:color="auto"/>
            </w:tcBorders>
            <w:shd w:val="clear" w:color="auto" w:fill="auto"/>
            <w:noWrap/>
            <w:vAlign w:val="center"/>
            <w:hideMark/>
          </w:tcPr>
          <w:p w14:paraId="325271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9BFZH55L3M8057340</w:t>
            </w:r>
          </w:p>
        </w:tc>
        <w:tc>
          <w:tcPr>
            <w:tcW w:w="271" w:type="pct"/>
            <w:tcBorders>
              <w:top w:val="nil"/>
              <w:left w:val="nil"/>
              <w:bottom w:val="single" w:sz="4" w:space="0" w:color="auto"/>
              <w:right w:val="single" w:sz="4" w:space="0" w:color="auto"/>
            </w:tcBorders>
            <w:shd w:val="clear" w:color="auto" w:fill="auto"/>
            <w:noWrap/>
            <w:vAlign w:val="bottom"/>
            <w:hideMark/>
          </w:tcPr>
          <w:p w14:paraId="1FD1DD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RFN7B46</w:t>
            </w:r>
          </w:p>
        </w:tc>
        <w:tc>
          <w:tcPr>
            <w:tcW w:w="327" w:type="pct"/>
            <w:tcBorders>
              <w:top w:val="nil"/>
              <w:left w:val="nil"/>
              <w:bottom w:val="single" w:sz="4" w:space="0" w:color="auto"/>
              <w:right w:val="single" w:sz="4" w:space="0" w:color="auto"/>
            </w:tcBorders>
            <w:shd w:val="clear" w:color="auto" w:fill="auto"/>
            <w:noWrap/>
            <w:vAlign w:val="bottom"/>
            <w:hideMark/>
          </w:tcPr>
          <w:p w14:paraId="511B52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1238564841</w:t>
            </w:r>
          </w:p>
        </w:tc>
        <w:tc>
          <w:tcPr>
            <w:tcW w:w="957" w:type="pct"/>
            <w:tcBorders>
              <w:top w:val="nil"/>
              <w:left w:val="nil"/>
              <w:bottom w:val="single" w:sz="4" w:space="0" w:color="auto"/>
              <w:right w:val="single" w:sz="4" w:space="0" w:color="auto"/>
            </w:tcBorders>
            <w:shd w:val="clear" w:color="auto" w:fill="auto"/>
            <w:noWrap/>
            <w:vAlign w:val="bottom"/>
            <w:hideMark/>
          </w:tcPr>
          <w:p w14:paraId="203364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E97A4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94C0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7B1CD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B20AB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69B0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9F51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3EF715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7F566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0C57D0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563CEA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0DB7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589</w:t>
            </w:r>
          </w:p>
        </w:tc>
        <w:tc>
          <w:tcPr>
            <w:tcW w:w="530" w:type="pct"/>
            <w:tcBorders>
              <w:top w:val="nil"/>
              <w:left w:val="nil"/>
              <w:bottom w:val="single" w:sz="4" w:space="0" w:color="auto"/>
              <w:right w:val="single" w:sz="4" w:space="0" w:color="auto"/>
            </w:tcBorders>
            <w:shd w:val="clear" w:color="auto" w:fill="auto"/>
            <w:noWrap/>
            <w:vAlign w:val="center"/>
            <w:hideMark/>
          </w:tcPr>
          <w:p w14:paraId="344B11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9BFZH55L0M8057344</w:t>
            </w:r>
          </w:p>
        </w:tc>
        <w:tc>
          <w:tcPr>
            <w:tcW w:w="271" w:type="pct"/>
            <w:tcBorders>
              <w:top w:val="nil"/>
              <w:left w:val="nil"/>
              <w:bottom w:val="single" w:sz="4" w:space="0" w:color="auto"/>
              <w:right w:val="single" w:sz="4" w:space="0" w:color="auto"/>
            </w:tcBorders>
            <w:shd w:val="clear" w:color="auto" w:fill="auto"/>
            <w:noWrap/>
            <w:vAlign w:val="bottom"/>
            <w:hideMark/>
          </w:tcPr>
          <w:p w14:paraId="3EE77B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RFN7B38</w:t>
            </w:r>
          </w:p>
        </w:tc>
        <w:tc>
          <w:tcPr>
            <w:tcW w:w="327" w:type="pct"/>
            <w:tcBorders>
              <w:top w:val="nil"/>
              <w:left w:val="nil"/>
              <w:bottom w:val="single" w:sz="4" w:space="0" w:color="auto"/>
              <w:right w:val="single" w:sz="4" w:space="0" w:color="auto"/>
            </w:tcBorders>
            <w:shd w:val="clear" w:color="auto" w:fill="auto"/>
            <w:noWrap/>
            <w:vAlign w:val="bottom"/>
            <w:hideMark/>
          </w:tcPr>
          <w:p w14:paraId="51854A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1238565139</w:t>
            </w:r>
          </w:p>
        </w:tc>
        <w:tc>
          <w:tcPr>
            <w:tcW w:w="957" w:type="pct"/>
            <w:tcBorders>
              <w:top w:val="nil"/>
              <w:left w:val="nil"/>
              <w:bottom w:val="single" w:sz="4" w:space="0" w:color="auto"/>
              <w:right w:val="single" w:sz="4" w:space="0" w:color="auto"/>
            </w:tcBorders>
            <w:shd w:val="clear" w:color="auto" w:fill="auto"/>
            <w:noWrap/>
            <w:vAlign w:val="bottom"/>
            <w:hideMark/>
          </w:tcPr>
          <w:p w14:paraId="0177BC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98B49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9EA9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4E84A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E848C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E0884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CC30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1F5CF5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3F92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3DF4DA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2A3B68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FB23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590</w:t>
            </w:r>
          </w:p>
        </w:tc>
        <w:tc>
          <w:tcPr>
            <w:tcW w:w="530" w:type="pct"/>
            <w:tcBorders>
              <w:top w:val="nil"/>
              <w:left w:val="nil"/>
              <w:bottom w:val="single" w:sz="4" w:space="0" w:color="auto"/>
              <w:right w:val="single" w:sz="4" w:space="0" w:color="auto"/>
            </w:tcBorders>
            <w:shd w:val="clear" w:color="auto" w:fill="auto"/>
            <w:noWrap/>
            <w:vAlign w:val="center"/>
            <w:hideMark/>
          </w:tcPr>
          <w:p w14:paraId="0D9088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9BFZH55L3M8057449</w:t>
            </w:r>
          </w:p>
        </w:tc>
        <w:tc>
          <w:tcPr>
            <w:tcW w:w="271" w:type="pct"/>
            <w:tcBorders>
              <w:top w:val="nil"/>
              <w:left w:val="nil"/>
              <w:bottom w:val="single" w:sz="4" w:space="0" w:color="auto"/>
              <w:right w:val="single" w:sz="4" w:space="0" w:color="auto"/>
            </w:tcBorders>
            <w:shd w:val="clear" w:color="auto" w:fill="auto"/>
            <w:noWrap/>
            <w:vAlign w:val="bottom"/>
            <w:hideMark/>
          </w:tcPr>
          <w:p w14:paraId="7CD76F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RFN7B47</w:t>
            </w:r>
          </w:p>
        </w:tc>
        <w:tc>
          <w:tcPr>
            <w:tcW w:w="327" w:type="pct"/>
            <w:tcBorders>
              <w:top w:val="nil"/>
              <w:left w:val="nil"/>
              <w:bottom w:val="single" w:sz="4" w:space="0" w:color="auto"/>
              <w:right w:val="single" w:sz="4" w:space="0" w:color="auto"/>
            </w:tcBorders>
            <w:shd w:val="clear" w:color="auto" w:fill="auto"/>
            <w:noWrap/>
            <w:vAlign w:val="bottom"/>
            <w:hideMark/>
          </w:tcPr>
          <w:p w14:paraId="6FCDD2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1238565325</w:t>
            </w:r>
          </w:p>
        </w:tc>
        <w:tc>
          <w:tcPr>
            <w:tcW w:w="957" w:type="pct"/>
            <w:tcBorders>
              <w:top w:val="nil"/>
              <w:left w:val="nil"/>
              <w:bottom w:val="single" w:sz="4" w:space="0" w:color="auto"/>
              <w:right w:val="single" w:sz="4" w:space="0" w:color="auto"/>
            </w:tcBorders>
            <w:shd w:val="clear" w:color="auto" w:fill="auto"/>
            <w:noWrap/>
            <w:vAlign w:val="bottom"/>
            <w:hideMark/>
          </w:tcPr>
          <w:p w14:paraId="46097A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4B56E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F5D5B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B90E0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FF874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98C17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75A4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2436C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9936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23D0F7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0E1E836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9D06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591</w:t>
            </w:r>
          </w:p>
        </w:tc>
        <w:tc>
          <w:tcPr>
            <w:tcW w:w="530" w:type="pct"/>
            <w:tcBorders>
              <w:top w:val="nil"/>
              <w:left w:val="nil"/>
              <w:bottom w:val="single" w:sz="4" w:space="0" w:color="auto"/>
              <w:right w:val="single" w:sz="4" w:space="0" w:color="auto"/>
            </w:tcBorders>
            <w:shd w:val="clear" w:color="auto" w:fill="auto"/>
            <w:noWrap/>
            <w:vAlign w:val="center"/>
            <w:hideMark/>
          </w:tcPr>
          <w:p w14:paraId="0C00A0E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9BFZH55L1M8057241</w:t>
            </w:r>
          </w:p>
        </w:tc>
        <w:tc>
          <w:tcPr>
            <w:tcW w:w="271" w:type="pct"/>
            <w:tcBorders>
              <w:top w:val="nil"/>
              <w:left w:val="nil"/>
              <w:bottom w:val="single" w:sz="4" w:space="0" w:color="auto"/>
              <w:right w:val="single" w:sz="4" w:space="0" w:color="auto"/>
            </w:tcBorders>
            <w:shd w:val="clear" w:color="auto" w:fill="auto"/>
            <w:noWrap/>
            <w:vAlign w:val="bottom"/>
            <w:hideMark/>
          </w:tcPr>
          <w:p w14:paraId="0F2905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RFN7B40</w:t>
            </w:r>
          </w:p>
        </w:tc>
        <w:tc>
          <w:tcPr>
            <w:tcW w:w="327" w:type="pct"/>
            <w:tcBorders>
              <w:top w:val="nil"/>
              <w:left w:val="nil"/>
              <w:bottom w:val="single" w:sz="4" w:space="0" w:color="auto"/>
              <w:right w:val="single" w:sz="4" w:space="0" w:color="auto"/>
            </w:tcBorders>
            <w:shd w:val="clear" w:color="auto" w:fill="auto"/>
            <w:noWrap/>
            <w:vAlign w:val="bottom"/>
            <w:hideMark/>
          </w:tcPr>
          <w:p w14:paraId="33B93C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1238563276</w:t>
            </w:r>
          </w:p>
        </w:tc>
        <w:tc>
          <w:tcPr>
            <w:tcW w:w="957" w:type="pct"/>
            <w:tcBorders>
              <w:top w:val="nil"/>
              <w:left w:val="nil"/>
              <w:bottom w:val="single" w:sz="4" w:space="0" w:color="auto"/>
              <w:right w:val="single" w:sz="4" w:space="0" w:color="auto"/>
            </w:tcBorders>
            <w:shd w:val="clear" w:color="auto" w:fill="auto"/>
            <w:noWrap/>
            <w:vAlign w:val="bottom"/>
            <w:hideMark/>
          </w:tcPr>
          <w:p w14:paraId="6443DC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A5DF5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AAB4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CD4B6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76E4C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D6940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9E518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4F84C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49B9F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713EB7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2A326F8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3A3BB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592</w:t>
            </w:r>
          </w:p>
        </w:tc>
        <w:tc>
          <w:tcPr>
            <w:tcW w:w="530" w:type="pct"/>
            <w:tcBorders>
              <w:top w:val="nil"/>
              <w:left w:val="nil"/>
              <w:bottom w:val="single" w:sz="4" w:space="0" w:color="auto"/>
              <w:right w:val="single" w:sz="4" w:space="0" w:color="auto"/>
            </w:tcBorders>
            <w:shd w:val="clear" w:color="auto" w:fill="auto"/>
            <w:noWrap/>
            <w:vAlign w:val="center"/>
            <w:hideMark/>
          </w:tcPr>
          <w:p w14:paraId="7B6FD4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9BFZH55LXM8057206</w:t>
            </w:r>
          </w:p>
        </w:tc>
        <w:tc>
          <w:tcPr>
            <w:tcW w:w="271" w:type="pct"/>
            <w:tcBorders>
              <w:top w:val="nil"/>
              <w:left w:val="nil"/>
              <w:bottom w:val="single" w:sz="4" w:space="0" w:color="auto"/>
              <w:right w:val="single" w:sz="4" w:space="0" w:color="auto"/>
            </w:tcBorders>
            <w:shd w:val="clear" w:color="auto" w:fill="auto"/>
            <w:noWrap/>
            <w:vAlign w:val="bottom"/>
            <w:hideMark/>
          </w:tcPr>
          <w:p w14:paraId="0C2E27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RFN7B32</w:t>
            </w:r>
          </w:p>
        </w:tc>
        <w:tc>
          <w:tcPr>
            <w:tcW w:w="327" w:type="pct"/>
            <w:tcBorders>
              <w:top w:val="nil"/>
              <w:left w:val="nil"/>
              <w:bottom w:val="single" w:sz="4" w:space="0" w:color="auto"/>
              <w:right w:val="single" w:sz="4" w:space="0" w:color="auto"/>
            </w:tcBorders>
            <w:shd w:val="clear" w:color="auto" w:fill="auto"/>
            <w:noWrap/>
            <w:vAlign w:val="bottom"/>
            <w:hideMark/>
          </w:tcPr>
          <w:p w14:paraId="61B28A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1238116644</w:t>
            </w:r>
          </w:p>
        </w:tc>
        <w:tc>
          <w:tcPr>
            <w:tcW w:w="957" w:type="pct"/>
            <w:tcBorders>
              <w:top w:val="nil"/>
              <w:left w:val="nil"/>
              <w:bottom w:val="single" w:sz="4" w:space="0" w:color="auto"/>
              <w:right w:val="single" w:sz="4" w:space="0" w:color="auto"/>
            </w:tcBorders>
            <w:shd w:val="clear" w:color="auto" w:fill="auto"/>
            <w:noWrap/>
            <w:vAlign w:val="bottom"/>
            <w:hideMark/>
          </w:tcPr>
          <w:p w14:paraId="1984A3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108EF5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76494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893D9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B084A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262E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BE451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71280A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83ADC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7521BB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EEB571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ED43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593</w:t>
            </w:r>
          </w:p>
        </w:tc>
        <w:tc>
          <w:tcPr>
            <w:tcW w:w="530" w:type="pct"/>
            <w:tcBorders>
              <w:top w:val="nil"/>
              <w:left w:val="nil"/>
              <w:bottom w:val="single" w:sz="4" w:space="0" w:color="auto"/>
              <w:right w:val="single" w:sz="4" w:space="0" w:color="auto"/>
            </w:tcBorders>
            <w:shd w:val="clear" w:color="auto" w:fill="auto"/>
            <w:noWrap/>
            <w:vAlign w:val="center"/>
            <w:hideMark/>
          </w:tcPr>
          <w:p w14:paraId="0830DA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9BFZH55L5M8057064</w:t>
            </w:r>
          </w:p>
        </w:tc>
        <w:tc>
          <w:tcPr>
            <w:tcW w:w="271" w:type="pct"/>
            <w:tcBorders>
              <w:top w:val="nil"/>
              <w:left w:val="nil"/>
              <w:bottom w:val="single" w:sz="4" w:space="0" w:color="auto"/>
              <w:right w:val="single" w:sz="4" w:space="0" w:color="auto"/>
            </w:tcBorders>
            <w:shd w:val="clear" w:color="auto" w:fill="auto"/>
            <w:noWrap/>
            <w:vAlign w:val="bottom"/>
            <w:hideMark/>
          </w:tcPr>
          <w:p w14:paraId="553775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RFN7B52</w:t>
            </w:r>
          </w:p>
        </w:tc>
        <w:tc>
          <w:tcPr>
            <w:tcW w:w="327" w:type="pct"/>
            <w:tcBorders>
              <w:top w:val="nil"/>
              <w:left w:val="nil"/>
              <w:bottom w:val="single" w:sz="4" w:space="0" w:color="auto"/>
              <w:right w:val="single" w:sz="4" w:space="0" w:color="auto"/>
            </w:tcBorders>
            <w:shd w:val="clear" w:color="auto" w:fill="auto"/>
            <w:noWrap/>
            <w:vAlign w:val="bottom"/>
            <w:hideMark/>
          </w:tcPr>
          <w:p w14:paraId="4B9A6E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1238562903</w:t>
            </w:r>
          </w:p>
        </w:tc>
        <w:tc>
          <w:tcPr>
            <w:tcW w:w="957" w:type="pct"/>
            <w:tcBorders>
              <w:top w:val="nil"/>
              <w:left w:val="nil"/>
              <w:bottom w:val="single" w:sz="4" w:space="0" w:color="auto"/>
              <w:right w:val="single" w:sz="4" w:space="0" w:color="auto"/>
            </w:tcBorders>
            <w:shd w:val="clear" w:color="auto" w:fill="auto"/>
            <w:noWrap/>
            <w:vAlign w:val="bottom"/>
            <w:hideMark/>
          </w:tcPr>
          <w:p w14:paraId="7EA0F6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001B23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3430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924A0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D31B3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6C885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A894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F46F4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02A35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3E4A2E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7E727B9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578D2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594</w:t>
            </w:r>
          </w:p>
        </w:tc>
        <w:tc>
          <w:tcPr>
            <w:tcW w:w="530" w:type="pct"/>
            <w:tcBorders>
              <w:top w:val="nil"/>
              <w:left w:val="nil"/>
              <w:bottom w:val="single" w:sz="4" w:space="0" w:color="auto"/>
              <w:right w:val="single" w:sz="4" w:space="0" w:color="auto"/>
            </w:tcBorders>
            <w:shd w:val="clear" w:color="auto" w:fill="auto"/>
            <w:noWrap/>
            <w:vAlign w:val="center"/>
            <w:hideMark/>
          </w:tcPr>
          <w:p w14:paraId="67255F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9BFZH55L8M8063862</w:t>
            </w:r>
          </w:p>
        </w:tc>
        <w:tc>
          <w:tcPr>
            <w:tcW w:w="271" w:type="pct"/>
            <w:tcBorders>
              <w:top w:val="nil"/>
              <w:left w:val="nil"/>
              <w:bottom w:val="single" w:sz="4" w:space="0" w:color="auto"/>
              <w:right w:val="single" w:sz="4" w:space="0" w:color="auto"/>
            </w:tcBorders>
            <w:shd w:val="clear" w:color="auto" w:fill="auto"/>
            <w:noWrap/>
            <w:vAlign w:val="bottom"/>
            <w:hideMark/>
          </w:tcPr>
          <w:p w14:paraId="1FBC2B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RFN7B62</w:t>
            </w:r>
          </w:p>
        </w:tc>
        <w:tc>
          <w:tcPr>
            <w:tcW w:w="327" w:type="pct"/>
            <w:tcBorders>
              <w:top w:val="nil"/>
              <w:left w:val="nil"/>
              <w:bottom w:val="single" w:sz="4" w:space="0" w:color="auto"/>
              <w:right w:val="single" w:sz="4" w:space="0" w:color="auto"/>
            </w:tcBorders>
            <w:shd w:val="clear" w:color="auto" w:fill="auto"/>
            <w:noWrap/>
            <w:vAlign w:val="bottom"/>
            <w:hideMark/>
          </w:tcPr>
          <w:p w14:paraId="10E716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1238562024</w:t>
            </w:r>
          </w:p>
        </w:tc>
        <w:tc>
          <w:tcPr>
            <w:tcW w:w="957" w:type="pct"/>
            <w:tcBorders>
              <w:top w:val="nil"/>
              <w:left w:val="nil"/>
              <w:bottom w:val="single" w:sz="4" w:space="0" w:color="auto"/>
              <w:right w:val="single" w:sz="4" w:space="0" w:color="auto"/>
            </w:tcBorders>
            <w:shd w:val="clear" w:color="auto" w:fill="auto"/>
            <w:noWrap/>
            <w:vAlign w:val="bottom"/>
            <w:hideMark/>
          </w:tcPr>
          <w:p w14:paraId="0C629D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3E3588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6C210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E0E70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AED03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1AB43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2381A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D5D4C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F51BC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1DAC84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0D597B6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FD01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595</w:t>
            </w:r>
          </w:p>
        </w:tc>
        <w:tc>
          <w:tcPr>
            <w:tcW w:w="530" w:type="pct"/>
            <w:tcBorders>
              <w:top w:val="nil"/>
              <w:left w:val="nil"/>
              <w:bottom w:val="single" w:sz="4" w:space="0" w:color="auto"/>
              <w:right w:val="single" w:sz="4" w:space="0" w:color="auto"/>
            </w:tcBorders>
            <w:shd w:val="clear" w:color="auto" w:fill="auto"/>
            <w:noWrap/>
            <w:vAlign w:val="center"/>
            <w:hideMark/>
          </w:tcPr>
          <w:p w14:paraId="6D34AE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9BFZH55L3M8057192</w:t>
            </w:r>
          </w:p>
        </w:tc>
        <w:tc>
          <w:tcPr>
            <w:tcW w:w="271" w:type="pct"/>
            <w:tcBorders>
              <w:top w:val="nil"/>
              <w:left w:val="nil"/>
              <w:bottom w:val="single" w:sz="4" w:space="0" w:color="auto"/>
              <w:right w:val="single" w:sz="4" w:space="0" w:color="auto"/>
            </w:tcBorders>
            <w:shd w:val="clear" w:color="auto" w:fill="auto"/>
            <w:noWrap/>
            <w:vAlign w:val="bottom"/>
            <w:hideMark/>
          </w:tcPr>
          <w:p w14:paraId="191EAC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RFN7B45</w:t>
            </w:r>
          </w:p>
        </w:tc>
        <w:tc>
          <w:tcPr>
            <w:tcW w:w="327" w:type="pct"/>
            <w:tcBorders>
              <w:top w:val="nil"/>
              <w:left w:val="nil"/>
              <w:bottom w:val="single" w:sz="4" w:space="0" w:color="auto"/>
              <w:right w:val="single" w:sz="4" w:space="0" w:color="auto"/>
            </w:tcBorders>
            <w:shd w:val="clear" w:color="auto" w:fill="auto"/>
            <w:noWrap/>
            <w:vAlign w:val="bottom"/>
            <w:hideMark/>
          </w:tcPr>
          <w:p w14:paraId="48C86E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1238564507</w:t>
            </w:r>
          </w:p>
        </w:tc>
        <w:tc>
          <w:tcPr>
            <w:tcW w:w="957" w:type="pct"/>
            <w:tcBorders>
              <w:top w:val="nil"/>
              <w:left w:val="nil"/>
              <w:bottom w:val="single" w:sz="4" w:space="0" w:color="auto"/>
              <w:right w:val="single" w:sz="4" w:space="0" w:color="auto"/>
            </w:tcBorders>
            <w:shd w:val="clear" w:color="auto" w:fill="auto"/>
            <w:noWrap/>
            <w:vAlign w:val="bottom"/>
            <w:hideMark/>
          </w:tcPr>
          <w:p w14:paraId="4C3DDC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C4756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7CF3A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40B03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593DF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F738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402B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7C21D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CEBB8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7A0AD9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43AE47C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DF02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596</w:t>
            </w:r>
          </w:p>
        </w:tc>
        <w:tc>
          <w:tcPr>
            <w:tcW w:w="530" w:type="pct"/>
            <w:tcBorders>
              <w:top w:val="nil"/>
              <w:left w:val="nil"/>
              <w:bottom w:val="single" w:sz="4" w:space="0" w:color="auto"/>
              <w:right w:val="single" w:sz="4" w:space="0" w:color="auto"/>
            </w:tcBorders>
            <w:shd w:val="clear" w:color="auto" w:fill="auto"/>
            <w:noWrap/>
            <w:vAlign w:val="center"/>
            <w:hideMark/>
          </w:tcPr>
          <w:p w14:paraId="5263F6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9BFZH55L1M8057255</w:t>
            </w:r>
          </w:p>
        </w:tc>
        <w:tc>
          <w:tcPr>
            <w:tcW w:w="271" w:type="pct"/>
            <w:tcBorders>
              <w:top w:val="nil"/>
              <w:left w:val="nil"/>
              <w:bottom w:val="single" w:sz="4" w:space="0" w:color="auto"/>
              <w:right w:val="single" w:sz="4" w:space="0" w:color="auto"/>
            </w:tcBorders>
            <w:shd w:val="clear" w:color="auto" w:fill="auto"/>
            <w:noWrap/>
            <w:vAlign w:val="bottom"/>
            <w:hideMark/>
          </w:tcPr>
          <w:p w14:paraId="5FEED1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RFN7B42</w:t>
            </w:r>
          </w:p>
        </w:tc>
        <w:tc>
          <w:tcPr>
            <w:tcW w:w="327" w:type="pct"/>
            <w:tcBorders>
              <w:top w:val="nil"/>
              <w:left w:val="nil"/>
              <w:bottom w:val="single" w:sz="4" w:space="0" w:color="auto"/>
              <w:right w:val="single" w:sz="4" w:space="0" w:color="auto"/>
            </w:tcBorders>
            <w:shd w:val="clear" w:color="auto" w:fill="auto"/>
            <w:noWrap/>
            <w:vAlign w:val="bottom"/>
            <w:hideMark/>
          </w:tcPr>
          <w:p w14:paraId="67F1CB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1238563667</w:t>
            </w:r>
          </w:p>
        </w:tc>
        <w:tc>
          <w:tcPr>
            <w:tcW w:w="957" w:type="pct"/>
            <w:tcBorders>
              <w:top w:val="nil"/>
              <w:left w:val="nil"/>
              <w:bottom w:val="single" w:sz="4" w:space="0" w:color="auto"/>
              <w:right w:val="single" w:sz="4" w:space="0" w:color="auto"/>
            </w:tcBorders>
            <w:shd w:val="clear" w:color="auto" w:fill="auto"/>
            <w:noWrap/>
            <w:vAlign w:val="bottom"/>
            <w:hideMark/>
          </w:tcPr>
          <w:p w14:paraId="4205C2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720EF9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380EB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3D5A1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59E95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FE31D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F14C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11FE0C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27A7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3E46F8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65A88B3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0379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597</w:t>
            </w:r>
          </w:p>
        </w:tc>
        <w:tc>
          <w:tcPr>
            <w:tcW w:w="530" w:type="pct"/>
            <w:tcBorders>
              <w:top w:val="nil"/>
              <w:left w:val="nil"/>
              <w:bottom w:val="single" w:sz="4" w:space="0" w:color="auto"/>
              <w:right w:val="single" w:sz="4" w:space="0" w:color="auto"/>
            </w:tcBorders>
            <w:shd w:val="clear" w:color="auto" w:fill="auto"/>
            <w:noWrap/>
            <w:vAlign w:val="center"/>
            <w:hideMark/>
          </w:tcPr>
          <w:p w14:paraId="70647A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9BFZH55L8M8057107</w:t>
            </w:r>
          </w:p>
        </w:tc>
        <w:tc>
          <w:tcPr>
            <w:tcW w:w="271" w:type="pct"/>
            <w:tcBorders>
              <w:top w:val="nil"/>
              <w:left w:val="nil"/>
              <w:bottom w:val="single" w:sz="4" w:space="0" w:color="auto"/>
              <w:right w:val="single" w:sz="4" w:space="0" w:color="auto"/>
            </w:tcBorders>
            <w:shd w:val="clear" w:color="auto" w:fill="auto"/>
            <w:noWrap/>
            <w:vAlign w:val="bottom"/>
            <w:hideMark/>
          </w:tcPr>
          <w:p w14:paraId="59B3B0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RFN7B61</w:t>
            </w:r>
          </w:p>
        </w:tc>
        <w:tc>
          <w:tcPr>
            <w:tcW w:w="327" w:type="pct"/>
            <w:tcBorders>
              <w:top w:val="nil"/>
              <w:left w:val="nil"/>
              <w:bottom w:val="single" w:sz="4" w:space="0" w:color="auto"/>
              <w:right w:val="single" w:sz="4" w:space="0" w:color="auto"/>
            </w:tcBorders>
            <w:shd w:val="clear" w:color="auto" w:fill="auto"/>
            <w:noWrap/>
            <w:vAlign w:val="bottom"/>
            <w:hideMark/>
          </w:tcPr>
          <w:p w14:paraId="5D7CE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1238564809</w:t>
            </w:r>
          </w:p>
        </w:tc>
        <w:tc>
          <w:tcPr>
            <w:tcW w:w="957" w:type="pct"/>
            <w:tcBorders>
              <w:top w:val="nil"/>
              <w:left w:val="nil"/>
              <w:bottom w:val="single" w:sz="4" w:space="0" w:color="auto"/>
              <w:right w:val="single" w:sz="4" w:space="0" w:color="auto"/>
            </w:tcBorders>
            <w:shd w:val="clear" w:color="auto" w:fill="auto"/>
            <w:noWrap/>
            <w:vAlign w:val="bottom"/>
            <w:hideMark/>
          </w:tcPr>
          <w:p w14:paraId="1AEBDC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658594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AA80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80AA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B496E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1B2C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C96EC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4E93B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9F8C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7DE8C3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584159B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DF160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598</w:t>
            </w:r>
          </w:p>
        </w:tc>
        <w:tc>
          <w:tcPr>
            <w:tcW w:w="530" w:type="pct"/>
            <w:tcBorders>
              <w:top w:val="nil"/>
              <w:left w:val="nil"/>
              <w:bottom w:val="single" w:sz="4" w:space="0" w:color="auto"/>
              <w:right w:val="single" w:sz="4" w:space="0" w:color="auto"/>
            </w:tcBorders>
            <w:shd w:val="clear" w:color="auto" w:fill="auto"/>
            <w:noWrap/>
            <w:vAlign w:val="center"/>
            <w:hideMark/>
          </w:tcPr>
          <w:p w14:paraId="001865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9BFZH55L6M8057395</w:t>
            </w:r>
          </w:p>
        </w:tc>
        <w:tc>
          <w:tcPr>
            <w:tcW w:w="271" w:type="pct"/>
            <w:tcBorders>
              <w:top w:val="nil"/>
              <w:left w:val="nil"/>
              <w:bottom w:val="single" w:sz="4" w:space="0" w:color="auto"/>
              <w:right w:val="single" w:sz="4" w:space="0" w:color="auto"/>
            </w:tcBorders>
            <w:shd w:val="clear" w:color="auto" w:fill="auto"/>
            <w:noWrap/>
            <w:vAlign w:val="bottom"/>
            <w:hideMark/>
          </w:tcPr>
          <w:p w14:paraId="42F45C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RFN7B57</w:t>
            </w:r>
          </w:p>
        </w:tc>
        <w:tc>
          <w:tcPr>
            <w:tcW w:w="327" w:type="pct"/>
            <w:tcBorders>
              <w:top w:val="nil"/>
              <w:left w:val="nil"/>
              <w:bottom w:val="single" w:sz="4" w:space="0" w:color="auto"/>
              <w:right w:val="single" w:sz="4" w:space="0" w:color="auto"/>
            </w:tcBorders>
            <w:shd w:val="clear" w:color="auto" w:fill="auto"/>
            <w:noWrap/>
            <w:vAlign w:val="bottom"/>
            <w:hideMark/>
          </w:tcPr>
          <w:p w14:paraId="33950B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1238564914</w:t>
            </w:r>
          </w:p>
        </w:tc>
        <w:tc>
          <w:tcPr>
            <w:tcW w:w="957" w:type="pct"/>
            <w:tcBorders>
              <w:top w:val="nil"/>
              <w:left w:val="nil"/>
              <w:bottom w:val="single" w:sz="4" w:space="0" w:color="auto"/>
              <w:right w:val="single" w:sz="4" w:space="0" w:color="auto"/>
            </w:tcBorders>
            <w:shd w:val="clear" w:color="auto" w:fill="auto"/>
            <w:noWrap/>
            <w:vAlign w:val="bottom"/>
            <w:hideMark/>
          </w:tcPr>
          <w:p w14:paraId="77DF93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1.0 Flex 4P</w:t>
            </w:r>
          </w:p>
        </w:tc>
        <w:tc>
          <w:tcPr>
            <w:tcW w:w="194" w:type="pct"/>
            <w:tcBorders>
              <w:top w:val="nil"/>
              <w:left w:val="nil"/>
              <w:bottom w:val="single" w:sz="4" w:space="0" w:color="auto"/>
              <w:right w:val="single" w:sz="4" w:space="0" w:color="auto"/>
            </w:tcBorders>
            <w:shd w:val="clear" w:color="auto" w:fill="auto"/>
            <w:noWrap/>
            <w:vAlign w:val="bottom"/>
            <w:hideMark/>
          </w:tcPr>
          <w:p w14:paraId="572543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B98BB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D5D6C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423A5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8D2B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0C4C1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673BB4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88696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003408-8</w:t>
            </w:r>
          </w:p>
        </w:tc>
        <w:tc>
          <w:tcPr>
            <w:tcW w:w="593" w:type="pct"/>
            <w:tcBorders>
              <w:top w:val="nil"/>
              <w:left w:val="nil"/>
              <w:bottom w:val="single" w:sz="4" w:space="0" w:color="auto"/>
              <w:right w:val="single" w:sz="4" w:space="0" w:color="auto"/>
            </w:tcBorders>
            <w:shd w:val="clear" w:color="auto" w:fill="auto"/>
            <w:noWrap/>
            <w:vAlign w:val="bottom"/>
            <w:hideMark/>
          </w:tcPr>
          <w:p w14:paraId="5E4A02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55.686,00</w:t>
            </w:r>
          </w:p>
        </w:tc>
      </w:tr>
      <w:tr w:rsidR="002821CF" w:rsidRPr="002821CF" w14:paraId="3F18A60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1BF9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599</w:t>
            </w:r>
          </w:p>
        </w:tc>
        <w:tc>
          <w:tcPr>
            <w:tcW w:w="530" w:type="pct"/>
            <w:tcBorders>
              <w:top w:val="nil"/>
              <w:left w:val="nil"/>
              <w:bottom w:val="single" w:sz="4" w:space="0" w:color="auto"/>
              <w:right w:val="single" w:sz="4" w:space="0" w:color="auto"/>
            </w:tcBorders>
            <w:shd w:val="clear" w:color="auto" w:fill="auto"/>
            <w:noWrap/>
            <w:vAlign w:val="center"/>
            <w:hideMark/>
          </w:tcPr>
          <w:p w14:paraId="7250E7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9BFZH55SXM8051137</w:t>
            </w:r>
          </w:p>
        </w:tc>
        <w:tc>
          <w:tcPr>
            <w:tcW w:w="271" w:type="pct"/>
            <w:tcBorders>
              <w:top w:val="nil"/>
              <w:left w:val="nil"/>
              <w:bottom w:val="single" w:sz="4" w:space="0" w:color="auto"/>
              <w:right w:val="single" w:sz="4" w:space="0" w:color="auto"/>
            </w:tcBorders>
            <w:shd w:val="clear" w:color="auto" w:fill="auto"/>
            <w:noWrap/>
            <w:vAlign w:val="bottom"/>
            <w:hideMark/>
          </w:tcPr>
          <w:p w14:paraId="24BF7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RFN8I84</w:t>
            </w:r>
          </w:p>
        </w:tc>
        <w:tc>
          <w:tcPr>
            <w:tcW w:w="327" w:type="pct"/>
            <w:tcBorders>
              <w:top w:val="nil"/>
              <w:left w:val="nil"/>
              <w:bottom w:val="single" w:sz="4" w:space="0" w:color="auto"/>
              <w:right w:val="single" w:sz="4" w:space="0" w:color="auto"/>
            </w:tcBorders>
            <w:shd w:val="clear" w:color="auto" w:fill="auto"/>
            <w:noWrap/>
            <w:vAlign w:val="bottom"/>
            <w:hideMark/>
          </w:tcPr>
          <w:p w14:paraId="602504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1238563306</w:t>
            </w:r>
          </w:p>
        </w:tc>
        <w:tc>
          <w:tcPr>
            <w:tcW w:w="957" w:type="pct"/>
            <w:tcBorders>
              <w:top w:val="nil"/>
              <w:left w:val="nil"/>
              <w:bottom w:val="single" w:sz="4" w:space="0" w:color="auto"/>
              <w:right w:val="single" w:sz="4" w:space="0" w:color="auto"/>
            </w:tcBorders>
            <w:shd w:val="clear" w:color="auto" w:fill="auto"/>
            <w:noWrap/>
            <w:vAlign w:val="bottom"/>
            <w:hideMark/>
          </w:tcPr>
          <w:p w14:paraId="0722A5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Plus 1.5 Flex At</w:t>
            </w:r>
          </w:p>
        </w:tc>
        <w:tc>
          <w:tcPr>
            <w:tcW w:w="194" w:type="pct"/>
            <w:tcBorders>
              <w:top w:val="nil"/>
              <w:left w:val="nil"/>
              <w:bottom w:val="single" w:sz="4" w:space="0" w:color="auto"/>
              <w:right w:val="single" w:sz="4" w:space="0" w:color="auto"/>
            </w:tcBorders>
            <w:shd w:val="clear" w:color="auto" w:fill="auto"/>
            <w:noWrap/>
            <w:vAlign w:val="bottom"/>
            <w:hideMark/>
          </w:tcPr>
          <w:p w14:paraId="573B0E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B1D6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4785B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8485D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B3DA8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68F4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06E2B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9777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003461-4</w:t>
            </w:r>
          </w:p>
        </w:tc>
        <w:tc>
          <w:tcPr>
            <w:tcW w:w="593" w:type="pct"/>
            <w:tcBorders>
              <w:top w:val="nil"/>
              <w:left w:val="nil"/>
              <w:bottom w:val="single" w:sz="4" w:space="0" w:color="auto"/>
              <w:right w:val="single" w:sz="4" w:space="0" w:color="auto"/>
            </w:tcBorders>
            <w:shd w:val="clear" w:color="auto" w:fill="auto"/>
            <w:noWrap/>
            <w:vAlign w:val="bottom"/>
            <w:hideMark/>
          </w:tcPr>
          <w:p w14:paraId="16CFDB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63.659,00</w:t>
            </w:r>
          </w:p>
        </w:tc>
      </w:tr>
      <w:tr w:rsidR="002821CF" w:rsidRPr="002821CF" w14:paraId="270D7A1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FA6B3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600</w:t>
            </w:r>
          </w:p>
        </w:tc>
        <w:tc>
          <w:tcPr>
            <w:tcW w:w="530" w:type="pct"/>
            <w:tcBorders>
              <w:top w:val="nil"/>
              <w:left w:val="nil"/>
              <w:bottom w:val="single" w:sz="4" w:space="0" w:color="auto"/>
              <w:right w:val="single" w:sz="4" w:space="0" w:color="auto"/>
            </w:tcBorders>
            <w:shd w:val="clear" w:color="auto" w:fill="auto"/>
            <w:noWrap/>
            <w:vAlign w:val="center"/>
            <w:hideMark/>
          </w:tcPr>
          <w:p w14:paraId="29340A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9BFZH55S8M8060757</w:t>
            </w:r>
          </w:p>
        </w:tc>
        <w:tc>
          <w:tcPr>
            <w:tcW w:w="271" w:type="pct"/>
            <w:tcBorders>
              <w:top w:val="nil"/>
              <w:left w:val="nil"/>
              <w:bottom w:val="single" w:sz="4" w:space="0" w:color="auto"/>
              <w:right w:val="single" w:sz="4" w:space="0" w:color="auto"/>
            </w:tcBorders>
            <w:shd w:val="clear" w:color="auto" w:fill="auto"/>
            <w:noWrap/>
            <w:vAlign w:val="bottom"/>
            <w:hideMark/>
          </w:tcPr>
          <w:p w14:paraId="4C81E6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RFN7B67</w:t>
            </w:r>
          </w:p>
        </w:tc>
        <w:tc>
          <w:tcPr>
            <w:tcW w:w="327" w:type="pct"/>
            <w:tcBorders>
              <w:top w:val="nil"/>
              <w:left w:val="nil"/>
              <w:bottom w:val="single" w:sz="4" w:space="0" w:color="auto"/>
              <w:right w:val="single" w:sz="4" w:space="0" w:color="auto"/>
            </w:tcBorders>
            <w:shd w:val="clear" w:color="auto" w:fill="auto"/>
            <w:noWrap/>
            <w:vAlign w:val="bottom"/>
            <w:hideMark/>
          </w:tcPr>
          <w:p w14:paraId="2E80E8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1238564760</w:t>
            </w:r>
          </w:p>
        </w:tc>
        <w:tc>
          <w:tcPr>
            <w:tcW w:w="957" w:type="pct"/>
            <w:tcBorders>
              <w:top w:val="nil"/>
              <w:left w:val="nil"/>
              <w:bottom w:val="single" w:sz="4" w:space="0" w:color="auto"/>
              <w:right w:val="single" w:sz="4" w:space="0" w:color="auto"/>
            </w:tcBorders>
            <w:shd w:val="clear" w:color="auto" w:fill="auto"/>
            <w:noWrap/>
            <w:vAlign w:val="bottom"/>
            <w:hideMark/>
          </w:tcPr>
          <w:p w14:paraId="2267F5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 Plus 1.5 Flex At</w:t>
            </w:r>
          </w:p>
        </w:tc>
        <w:tc>
          <w:tcPr>
            <w:tcW w:w="194" w:type="pct"/>
            <w:tcBorders>
              <w:top w:val="nil"/>
              <w:left w:val="nil"/>
              <w:bottom w:val="single" w:sz="4" w:space="0" w:color="auto"/>
              <w:right w:val="single" w:sz="4" w:space="0" w:color="auto"/>
            </w:tcBorders>
            <w:shd w:val="clear" w:color="auto" w:fill="auto"/>
            <w:noWrap/>
            <w:vAlign w:val="bottom"/>
            <w:hideMark/>
          </w:tcPr>
          <w:p w14:paraId="0930A1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9ADCB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B57A1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BD537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D18C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B1813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15AE00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F527E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003461-4</w:t>
            </w:r>
          </w:p>
        </w:tc>
        <w:tc>
          <w:tcPr>
            <w:tcW w:w="593" w:type="pct"/>
            <w:tcBorders>
              <w:top w:val="nil"/>
              <w:left w:val="nil"/>
              <w:bottom w:val="single" w:sz="4" w:space="0" w:color="auto"/>
              <w:right w:val="single" w:sz="4" w:space="0" w:color="auto"/>
            </w:tcBorders>
            <w:shd w:val="clear" w:color="auto" w:fill="auto"/>
            <w:noWrap/>
            <w:vAlign w:val="bottom"/>
            <w:hideMark/>
          </w:tcPr>
          <w:p w14:paraId="2ACA1E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63.659,00</w:t>
            </w:r>
          </w:p>
        </w:tc>
      </w:tr>
      <w:tr w:rsidR="002821CF" w:rsidRPr="002821CF" w14:paraId="4CDD436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B10A9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601</w:t>
            </w:r>
          </w:p>
        </w:tc>
        <w:tc>
          <w:tcPr>
            <w:tcW w:w="530" w:type="pct"/>
            <w:tcBorders>
              <w:top w:val="nil"/>
              <w:left w:val="nil"/>
              <w:bottom w:val="single" w:sz="4" w:space="0" w:color="auto"/>
              <w:right w:val="single" w:sz="4" w:space="0" w:color="auto"/>
            </w:tcBorders>
            <w:shd w:val="clear" w:color="auto" w:fill="auto"/>
            <w:noWrap/>
            <w:vAlign w:val="center"/>
            <w:hideMark/>
          </w:tcPr>
          <w:p w14:paraId="5950FB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9BFZH54L1M8053482</w:t>
            </w:r>
          </w:p>
        </w:tc>
        <w:tc>
          <w:tcPr>
            <w:tcW w:w="271" w:type="pct"/>
            <w:tcBorders>
              <w:top w:val="nil"/>
              <w:left w:val="nil"/>
              <w:bottom w:val="single" w:sz="4" w:space="0" w:color="auto"/>
              <w:right w:val="single" w:sz="4" w:space="0" w:color="auto"/>
            </w:tcBorders>
            <w:shd w:val="clear" w:color="auto" w:fill="auto"/>
            <w:noWrap/>
            <w:vAlign w:val="bottom"/>
            <w:hideMark/>
          </w:tcPr>
          <w:p w14:paraId="12CFCE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RFN7B25</w:t>
            </w:r>
          </w:p>
        </w:tc>
        <w:tc>
          <w:tcPr>
            <w:tcW w:w="327" w:type="pct"/>
            <w:tcBorders>
              <w:top w:val="nil"/>
              <w:left w:val="nil"/>
              <w:bottom w:val="single" w:sz="4" w:space="0" w:color="auto"/>
              <w:right w:val="single" w:sz="4" w:space="0" w:color="auto"/>
            </w:tcBorders>
            <w:shd w:val="clear" w:color="auto" w:fill="auto"/>
            <w:noWrap/>
            <w:vAlign w:val="bottom"/>
            <w:hideMark/>
          </w:tcPr>
          <w:p w14:paraId="4938BD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1238565031</w:t>
            </w:r>
          </w:p>
        </w:tc>
        <w:tc>
          <w:tcPr>
            <w:tcW w:w="957" w:type="pct"/>
            <w:tcBorders>
              <w:top w:val="nil"/>
              <w:left w:val="nil"/>
              <w:bottom w:val="single" w:sz="4" w:space="0" w:color="auto"/>
              <w:right w:val="single" w:sz="4" w:space="0" w:color="auto"/>
            </w:tcBorders>
            <w:shd w:val="clear" w:color="auto" w:fill="auto"/>
            <w:noWrap/>
            <w:vAlign w:val="bottom"/>
            <w:hideMark/>
          </w:tcPr>
          <w:p w14:paraId="20C525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4631DB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1BA63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685D7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7A037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870AF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1452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4B22B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37C4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306C7B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5CE628F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F6F6A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602</w:t>
            </w:r>
          </w:p>
        </w:tc>
        <w:tc>
          <w:tcPr>
            <w:tcW w:w="530" w:type="pct"/>
            <w:tcBorders>
              <w:top w:val="nil"/>
              <w:left w:val="nil"/>
              <w:bottom w:val="single" w:sz="4" w:space="0" w:color="auto"/>
              <w:right w:val="single" w:sz="4" w:space="0" w:color="auto"/>
            </w:tcBorders>
            <w:shd w:val="clear" w:color="auto" w:fill="auto"/>
            <w:noWrap/>
            <w:vAlign w:val="center"/>
            <w:hideMark/>
          </w:tcPr>
          <w:p w14:paraId="504873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9BFZH54L3M8061728</w:t>
            </w:r>
          </w:p>
        </w:tc>
        <w:tc>
          <w:tcPr>
            <w:tcW w:w="271" w:type="pct"/>
            <w:tcBorders>
              <w:top w:val="nil"/>
              <w:left w:val="nil"/>
              <w:bottom w:val="single" w:sz="4" w:space="0" w:color="auto"/>
              <w:right w:val="single" w:sz="4" w:space="0" w:color="auto"/>
            </w:tcBorders>
            <w:shd w:val="clear" w:color="auto" w:fill="auto"/>
            <w:noWrap/>
            <w:vAlign w:val="bottom"/>
            <w:hideMark/>
          </w:tcPr>
          <w:p w14:paraId="067175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RFN7B26</w:t>
            </w:r>
          </w:p>
        </w:tc>
        <w:tc>
          <w:tcPr>
            <w:tcW w:w="327" w:type="pct"/>
            <w:tcBorders>
              <w:top w:val="nil"/>
              <w:left w:val="nil"/>
              <w:bottom w:val="single" w:sz="4" w:space="0" w:color="auto"/>
              <w:right w:val="single" w:sz="4" w:space="0" w:color="auto"/>
            </w:tcBorders>
            <w:shd w:val="clear" w:color="auto" w:fill="auto"/>
            <w:noWrap/>
            <w:vAlign w:val="bottom"/>
            <w:hideMark/>
          </w:tcPr>
          <w:p w14:paraId="49BABA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1238565198</w:t>
            </w:r>
          </w:p>
        </w:tc>
        <w:tc>
          <w:tcPr>
            <w:tcW w:w="957" w:type="pct"/>
            <w:tcBorders>
              <w:top w:val="nil"/>
              <w:left w:val="nil"/>
              <w:bottom w:val="single" w:sz="4" w:space="0" w:color="auto"/>
              <w:right w:val="single" w:sz="4" w:space="0" w:color="auto"/>
            </w:tcBorders>
            <w:shd w:val="clear" w:color="auto" w:fill="auto"/>
            <w:noWrap/>
            <w:vAlign w:val="bottom"/>
            <w:hideMark/>
          </w:tcPr>
          <w:p w14:paraId="1B914A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2FD717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B35F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156FE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1682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3615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E9A5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6A7DEB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BCCC1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7926B4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32FC2CF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4BDC5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603</w:t>
            </w:r>
          </w:p>
        </w:tc>
        <w:tc>
          <w:tcPr>
            <w:tcW w:w="530" w:type="pct"/>
            <w:tcBorders>
              <w:top w:val="nil"/>
              <w:left w:val="nil"/>
              <w:bottom w:val="single" w:sz="4" w:space="0" w:color="auto"/>
              <w:right w:val="single" w:sz="4" w:space="0" w:color="auto"/>
            </w:tcBorders>
            <w:shd w:val="clear" w:color="auto" w:fill="auto"/>
            <w:noWrap/>
            <w:vAlign w:val="center"/>
            <w:hideMark/>
          </w:tcPr>
          <w:p w14:paraId="7F4F77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9BFZH54LXM8053416</w:t>
            </w:r>
          </w:p>
        </w:tc>
        <w:tc>
          <w:tcPr>
            <w:tcW w:w="271" w:type="pct"/>
            <w:tcBorders>
              <w:top w:val="nil"/>
              <w:left w:val="nil"/>
              <w:bottom w:val="single" w:sz="4" w:space="0" w:color="auto"/>
              <w:right w:val="single" w:sz="4" w:space="0" w:color="auto"/>
            </w:tcBorders>
            <w:shd w:val="clear" w:color="auto" w:fill="auto"/>
            <w:noWrap/>
            <w:vAlign w:val="bottom"/>
            <w:hideMark/>
          </w:tcPr>
          <w:p w14:paraId="26B990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RFN7B23</w:t>
            </w:r>
          </w:p>
        </w:tc>
        <w:tc>
          <w:tcPr>
            <w:tcW w:w="327" w:type="pct"/>
            <w:tcBorders>
              <w:top w:val="nil"/>
              <w:left w:val="nil"/>
              <w:bottom w:val="single" w:sz="4" w:space="0" w:color="auto"/>
              <w:right w:val="single" w:sz="4" w:space="0" w:color="auto"/>
            </w:tcBorders>
            <w:shd w:val="clear" w:color="auto" w:fill="auto"/>
            <w:noWrap/>
            <w:vAlign w:val="bottom"/>
            <w:hideMark/>
          </w:tcPr>
          <w:p w14:paraId="37D816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1238563349</w:t>
            </w:r>
          </w:p>
        </w:tc>
        <w:tc>
          <w:tcPr>
            <w:tcW w:w="957" w:type="pct"/>
            <w:tcBorders>
              <w:top w:val="nil"/>
              <w:left w:val="nil"/>
              <w:bottom w:val="single" w:sz="4" w:space="0" w:color="auto"/>
              <w:right w:val="single" w:sz="4" w:space="0" w:color="auto"/>
            </w:tcBorders>
            <w:shd w:val="clear" w:color="auto" w:fill="auto"/>
            <w:noWrap/>
            <w:vAlign w:val="bottom"/>
            <w:hideMark/>
          </w:tcPr>
          <w:p w14:paraId="77E0DC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087B5E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FF499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5BF73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CCD2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49F55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FA33C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46142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2458A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20E602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614438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F56E3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604</w:t>
            </w:r>
          </w:p>
        </w:tc>
        <w:tc>
          <w:tcPr>
            <w:tcW w:w="530" w:type="pct"/>
            <w:tcBorders>
              <w:top w:val="nil"/>
              <w:left w:val="nil"/>
              <w:bottom w:val="single" w:sz="4" w:space="0" w:color="auto"/>
              <w:right w:val="single" w:sz="4" w:space="0" w:color="auto"/>
            </w:tcBorders>
            <w:shd w:val="clear" w:color="auto" w:fill="auto"/>
            <w:noWrap/>
            <w:vAlign w:val="center"/>
            <w:hideMark/>
          </w:tcPr>
          <w:p w14:paraId="135C5C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9BFZH54LXM8061726</w:t>
            </w:r>
          </w:p>
        </w:tc>
        <w:tc>
          <w:tcPr>
            <w:tcW w:w="271" w:type="pct"/>
            <w:tcBorders>
              <w:top w:val="nil"/>
              <w:left w:val="nil"/>
              <w:bottom w:val="single" w:sz="4" w:space="0" w:color="auto"/>
              <w:right w:val="single" w:sz="4" w:space="0" w:color="auto"/>
            </w:tcBorders>
            <w:shd w:val="clear" w:color="auto" w:fill="auto"/>
            <w:noWrap/>
            <w:vAlign w:val="bottom"/>
            <w:hideMark/>
          </w:tcPr>
          <w:p w14:paraId="596854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RFN7B24</w:t>
            </w:r>
          </w:p>
        </w:tc>
        <w:tc>
          <w:tcPr>
            <w:tcW w:w="327" w:type="pct"/>
            <w:tcBorders>
              <w:top w:val="nil"/>
              <w:left w:val="nil"/>
              <w:bottom w:val="single" w:sz="4" w:space="0" w:color="auto"/>
              <w:right w:val="single" w:sz="4" w:space="0" w:color="auto"/>
            </w:tcBorders>
            <w:shd w:val="clear" w:color="auto" w:fill="auto"/>
            <w:noWrap/>
            <w:vAlign w:val="bottom"/>
            <w:hideMark/>
          </w:tcPr>
          <w:p w14:paraId="1285CA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1238564701</w:t>
            </w:r>
          </w:p>
        </w:tc>
        <w:tc>
          <w:tcPr>
            <w:tcW w:w="957" w:type="pct"/>
            <w:tcBorders>
              <w:top w:val="nil"/>
              <w:left w:val="nil"/>
              <w:bottom w:val="single" w:sz="4" w:space="0" w:color="auto"/>
              <w:right w:val="single" w:sz="4" w:space="0" w:color="auto"/>
            </w:tcBorders>
            <w:shd w:val="clear" w:color="auto" w:fill="auto"/>
            <w:noWrap/>
            <w:vAlign w:val="bottom"/>
            <w:hideMark/>
          </w:tcPr>
          <w:p w14:paraId="31BCB6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2FBA9E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584B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75002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381BE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685B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58156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5DE06B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59488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2E49D3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7CD476C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3F61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605</w:t>
            </w:r>
          </w:p>
        </w:tc>
        <w:tc>
          <w:tcPr>
            <w:tcW w:w="530" w:type="pct"/>
            <w:tcBorders>
              <w:top w:val="nil"/>
              <w:left w:val="nil"/>
              <w:bottom w:val="single" w:sz="4" w:space="0" w:color="auto"/>
              <w:right w:val="single" w:sz="4" w:space="0" w:color="auto"/>
            </w:tcBorders>
            <w:shd w:val="clear" w:color="auto" w:fill="auto"/>
            <w:noWrap/>
            <w:vAlign w:val="center"/>
            <w:hideMark/>
          </w:tcPr>
          <w:p w14:paraId="4781A4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9BFZH54L9M8061670</w:t>
            </w:r>
          </w:p>
        </w:tc>
        <w:tc>
          <w:tcPr>
            <w:tcW w:w="271" w:type="pct"/>
            <w:tcBorders>
              <w:top w:val="nil"/>
              <w:left w:val="nil"/>
              <w:bottom w:val="single" w:sz="4" w:space="0" w:color="auto"/>
              <w:right w:val="single" w:sz="4" w:space="0" w:color="auto"/>
            </w:tcBorders>
            <w:shd w:val="clear" w:color="auto" w:fill="auto"/>
            <w:noWrap/>
            <w:vAlign w:val="bottom"/>
            <w:hideMark/>
          </w:tcPr>
          <w:p w14:paraId="539AE3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RFN7B27</w:t>
            </w:r>
          </w:p>
        </w:tc>
        <w:tc>
          <w:tcPr>
            <w:tcW w:w="327" w:type="pct"/>
            <w:tcBorders>
              <w:top w:val="nil"/>
              <w:left w:val="nil"/>
              <w:bottom w:val="single" w:sz="4" w:space="0" w:color="auto"/>
              <w:right w:val="single" w:sz="4" w:space="0" w:color="auto"/>
            </w:tcBorders>
            <w:shd w:val="clear" w:color="auto" w:fill="auto"/>
            <w:noWrap/>
            <w:vAlign w:val="bottom"/>
            <w:hideMark/>
          </w:tcPr>
          <w:p w14:paraId="782889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1238565287</w:t>
            </w:r>
          </w:p>
        </w:tc>
        <w:tc>
          <w:tcPr>
            <w:tcW w:w="957" w:type="pct"/>
            <w:tcBorders>
              <w:top w:val="nil"/>
              <w:left w:val="nil"/>
              <w:bottom w:val="single" w:sz="4" w:space="0" w:color="auto"/>
              <w:right w:val="single" w:sz="4" w:space="0" w:color="auto"/>
            </w:tcBorders>
            <w:shd w:val="clear" w:color="auto" w:fill="auto"/>
            <w:noWrap/>
            <w:vAlign w:val="bottom"/>
            <w:hideMark/>
          </w:tcPr>
          <w:p w14:paraId="46203C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5DACB2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55970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33C3F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95AFD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C6EE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AAF1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11</w:t>
            </w:r>
          </w:p>
        </w:tc>
        <w:tc>
          <w:tcPr>
            <w:tcW w:w="153" w:type="pct"/>
            <w:tcBorders>
              <w:top w:val="nil"/>
              <w:left w:val="nil"/>
              <w:bottom w:val="single" w:sz="4" w:space="0" w:color="auto"/>
              <w:right w:val="single" w:sz="4" w:space="0" w:color="auto"/>
            </w:tcBorders>
            <w:shd w:val="clear" w:color="auto" w:fill="auto"/>
            <w:noWrap/>
            <w:vAlign w:val="bottom"/>
            <w:hideMark/>
          </w:tcPr>
          <w:p w14:paraId="4CFB24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BAFD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758EA8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58.325,00</w:t>
            </w:r>
          </w:p>
        </w:tc>
      </w:tr>
      <w:tr w:rsidR="002821CF" w:rsidRPr="002821CF" w14:paraId="59E1E1D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DD1E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606</w:t>
            </w:r>
          </w:p>
        </w:tc>
        <w:tc>
          <w:tcPr>
            <w:tcW w:w="530" w:type="pct"/>
            <w:tcBorders>
              <w:top w:val="nil"/>
              <w:left w:val="nil"/>
              <w:bottom w:val="single" w:sz="4" w:space="0" w:color="auto"/>
              <w:right w:val="single" w:sz="4" w:space="0" w:color="auto"/>
            </w:tcBorders>
            <w:shd w:val="clear" w:color="auto" w:fill="auto"/>
            <w:noWrap/>
            <w:vAlign w:val="center"/>
            <w:hideMark/>
          </w:tcPr>
          <w:p w14:paraId="26E386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9BFZH54L2M8044662</w:t>
            </w:r>
          </w:p>
        </w:tc>
        <w:tc>
          <w:tcPr>
            <w:tcW w:w="271" w:type="pct"/>
            <w:tcBorders>
              <w:top w:val="nil"/>
              <w:left w:val="nil"/>
              <w:bottom w:val="single" w:sz="4" w:space="0" w:color="auto"/>
              <w:right w:val="single" w:sz="4" w:space="0" w:color="auto"/>
            </w:tcBorders>
            <w:shd w:val="clear" w:color="auto" w:fill="auto"/>
            <w:noWrap/>
            <w:vAlign w:val="bottom"/>
            <w:hideMark/>
          </w:tcPr>
          <w:p w14:paraId="019B2C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RFM5I25</w:t>
            </w:r>
          </w:p>
        </w:tc>
        <w:tc>
          <w:tcPr>
            <w:tcW w:w="327" w:type="pct"/>
            <w:tcBorders>
              <w:top w:val="nil"/>
              <w:left w:val="nil"/>
              <w:bottom w:val="single" w:sz="4" w:space="0" w:color="auto"/>
              <w:right w:val="single" w:sz="4" w:space="0" w:color="auto"/>
            </w:tcBorders>
            <w:shd w:val="clear" w:color="auto" w:fill="auto"/>
            <w:noWrap/>
            <w:vAlign w:val="bottom"/>
            <w:hideMark/>
          </w:tcPr>
          <w:p w14:paraId="391044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1237859040</w:t>
            </w:r>
          </w:p>
        </w:tc>
        <w:tc>
          <w:tcPr>
            <w:tcW w:w="957" w:type="pct"/>
            <w:tcBorders>
              <w:top w:val="nil"/>
              <w:left w:val="nil"/>
              <w:bottom w:val="single" w:sz="4" w:space="0" w:color="auto"/>
              <w:right w:val="single" w:sz="4" w:space="0" w:color="auto"/>
            </w:tcBorders>
            <w:shd w:val="clear" w:color="auto" w:fill="auto"/>
            <w:noWrap/>
            <w:vAlign w:val="bottom"/>
            <w:hideMark/>
          </w:tcPr>
          <w:p w14:paraId="401EB7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75832E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8AAD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73FF5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BB09E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1B881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E5091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3E395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CF9E7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4A37CD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C037F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A0E7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607</w:t>
            </w:r>
          </w:p>
        </w:tc>
        <w:tc>
          <w:tcPr>
            <w:tcW w:w="530" w:type="pct"/>
            <w:tcBorders>
              <w:top w:val="nil"/>
              <w:left w:val="nil"/>
              <w:bottom w:val="single" w:sz="4" w:space="0" w:color="auto"/>
              <w:right w:val="single" w:sz="4" w:space="0" w:color="auto"/>
            </w:tcBorders>
            <w:shd w:val="clear" w:color="auto" w:fill="auto"/>
            <w:noWrap/>
            <w:vAlign w:val="center"/>
            <w:hideMark/>
          </w:tcPr>
          <w:p w14:paraId="3CE91A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9BFZH54L5M8053355</w:t>
            </w:r>
          </w:p>
        </w:tc>
        <w:tc>
          <w:tcPr>
            <w:tcW w:w="271" w:type="pct"/>
            <w:tcBorders>
              <w:top w:val="nil"/>
              <w:left w:val="nil"/>
              <w:bottom w:val="single" w:sz="4" w:space="0" w:color="auto"/>
              <w:right w:val="single" w:sz="4" w:space="0" w:color="auto"/>
            </w:tcBorders>
            <w:shd w:val="clear" w:color="auto" w:fill="auto"/>
            <w:noWrap/>
            <w:vAlign w:val="bottom"/>
            <w:hideMark/>
          </w:tcPr>
          <w:p w14:paraId="55ACA2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RFM5I33</w:t>
            </w:r>
          </w:p>
        </w:tc>
        <w:tc>
          <w:tcPr>
            <w:tcW w:w="327" w:type="pct"/>
            <w:tcBorders>
              <w:top w:val="nil"/>
              <w:left w:val="nil"/>
              <w:bottom w:val="single" w:sz="4" w:space="0" w:color="auto"/>
              <w:right w:val="single" w:sz="4" w:space="0" w:color="auto"/>
            </w:tcBorders>
            <w:shd w:val="clear" w:color="auto" w:fill="auto"/>
            <w:noWrap/>
            <w:vAlign w:val="bottom"/>
            <w:hideMark/>
          </w:tcPr>
          <w:p w14:paraId="5AD6D4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1237859147</w:t>
            </w:r>
          </w:p>
        </w:tc>
        <w:tc>
          <w:tcPr>
            <w:tcW w:w="957" w:type="pct"/>
            <w:tcBorders>
              <w:top w:val="nil"/>
              <w:left w:val="nil"/>
              <w:bottom w:val="single" w:sz="4" w:space="0" w:color="auto"/>
              <w:right w:val="single" w:sz="4" w:space="0" w:color="auto"/>
            </w:tcBorders>
            <w:shd w:val="clear" w:color="auto" w:fill="auto"/>
            <w:noWrap/>
            <w:vAlign w:val="bottom"/>
            <w:hideMark/>
          </w:tcPr>
          <w:p w14:paraId="7EAE4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7E49FC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6F41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22ED9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A5826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BC94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78CF2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154445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724A5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53F293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2FA43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D413C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608</w:t>
            </w:r>
          </w:p>
        </w:tc>
        <w:tc>
          <w:tcPr>
            <w:tcW w:w="530" w:type="pct"/>
            <w:tcBorders>
              <w:top w:val="nil"/>
              <w:left w:val="nil"/>
              <w:bottom w:val="single" w:sz="4" w:space="0" w:color="auto"/>
              <w:right w:val="single" w:sz="4" w:space="0" w:color="auto"/>
            </w:tcBorders>
            <w:shd w:val="clear" w:color="auto" w:fill="auto"/>
            <w:noWrap/>
            <w:vAlign w:val="center"/>
            <w:hideMark/>
          </w:tcPr>
          <w:p w14:paraId="5AB189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9BFZH54L8M8053334</w:t>
            </w:r>
          </w:p>
        </w:tc>
        <w:tc>
          <w:tcPr>
            <w:tcW w:w="271" w:type="pct"/>
            <w:tcBorders>
              <w:top w:val="nil"/>
              <w:left w:val="nil"/>
              <w:bottom w:val="single" w:sz="4" w:space="0" w:color="auto"/>
              <w:right w:val="single" w:sz="4" w:space="0" w:color="auto"/>
            </w:tcBorders>
            <w:shd w:val="clear" w:color="auto" w:fill="auto"/>
            <w:noWrap/>
            <w:vAlign w:val="bottom"/>
            <w:hideMark/>
          </w:tcPr>
          <w:p w14:paraId="67EFA9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RFM5I41</w:t>
            </w:r>
          </w:p>
        </w:tc>
        <w:tc>
          <w:tcPr>
            <w:tcW w:w="327" w:type="pct"/>
            <w:tcBorders>
              <w:top w:val="nil"/>
              <w:left w:val="nil"/>
              <w:bottom w:val="single" w:sz="4" w:space="0" w:color="auto"/>
              <w:right w:val="single" w:sz="4" w:space="0" w:color="auto"/>
            </w:tcBorders>
            <w:shd w:val="clear" w:color="auto" w:fill="auto"/>
            <w:noWrap/>
            <w:vAlign w:val="bottom"/>
            <w:hideMark/>
          </w:tcPr>
          <w:p w14:paraId="704193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1237859309</w:t>
            </w:r>
          </w:p>
        </w:tc>
        <w:tc>
          <w:tcPr>
            <w:tcW w:w="957" w:type="pct"/>
            <w:tcBorders>
              <w:top w:val="nil"/>
              <w:left w:val="nil"/>
              <w:bottom w:val="single" w:sz="4" w:space="0" w:color="auto"/>
              <w:right w:val="single" w:sz="4" w:space="0" w:color="auto"/>
            </w:tcBorders>
            <w:shd w:val="clear" w:color="auto" w:fill="auto"/>
            <w:noWrap/>
            <w:vAlign w:val="bottom"/>
            <w:hideMark/>
          </w:tcPr>
          <w:p w14:paraId="1EC953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2C93DD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9C35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6C8A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9C28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B814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0372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B539E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206E3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4D4B75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C38410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5F88D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609</w:t>
            </w:r>
          </w:p>
        </w:tc>
        <w:tc>
          <w:tcPr>
            <w:tcW w:w="530" w:type="pct"/>
            <w:tcBorders>
              <w:top w:val="nil"/>
              <w:left w:val="nil"/>
              <w:bottom w:val="single" w:sz="4" w:space="0" w:color="auto"/>
              <w:right w:val="single" w:sz="4" w:space="0" w:color="auto"/>
            </w:tcBorders>
            <w:shd w:val="clear" w:color="auto" w:fill="auto"/>
            <w:noWrap/>
            <w:vAlign w:val="center"/>
            <w:hideMark/>
          </w:tcPr>
          <w:p w14:paraId="1B62D5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9BFZH54L4M8053329</w:t>
            </w:r>
          </w:p>
        </w:tc>
        <w:tc>
          <w:tcPr>
            <w:tcW w:w="271" w:type="pct"/>
            <w:tcBorders>
              <w:top w:val="nil"/>
              <w:left w:val="nil"/>
              <w:bottom w:val="single" w:sz="4" w:space="0" w:color="auto"/>
              <w:right w:val="single" w:sz="4" w:space="0" w:color="auto"/>
            </w:tcBorders>
            <w:shd w:val="clear" w:color="auto" w:fill="auto"/>
            <w:noWrap/>
            <w:vAlign w:val="bottom"/>
            <w:hideMark/>
          </w:tcPr>
          <w:p w14:paraId="39A8EFB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RFM5I30</w:t>
            </w:r>
          </w:p>
        </w:tc>
        <w:tc>
          <w:tcPr>
            <w:tcW w:w="327" w:type="pct"/>
            <w:tcBorders>
              <w:top w:val="nil"/>
              <w:left w:val="nil"/>
              <w:bottom w:val="single" w:sz="4" w:space="0" w:color="auto"/>
              <w:right w:val="single" w:sz="4" w:space="0" w:color="auto"/>
            </w:tcBorders>
            <w:shd w:val="clear" w:color="auto" w:fill="auto"/>
            <w:noWrap/>
            <w:vAlign w:val="bottom"/>
            <w:hideMark/>
          </w:tcPr>
          <w:p w14:paraId="21008A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1237859104</w:t>
            </w:r>
          </w:p>
        </w:tc>
        <w:tc>
          <w:tcPr>
            <w:tcW w:w="957" w:type="pct"/>
            <w:tcBorders>
              <w:top w:val="nil"/>
              <w:left w:val="nil"/>
              <w:bottom w:val="single" w:sz="4" w:space="0" w:color="auto"/>
              <w:right w:val="single" w:sz="4" w:space="0" w:color="auto"/>
            </w:tcBorders>
            <w:shd w:val="clear" w:color="auto" w:fill="auto"/>
            <w:noWrap/>
            <w:vAlign w:val="bottom"/>
            <w:hideMark/>
          </w:tcPr>
          <w:p w14:paraId="2CD9E6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3E6A3C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C94E8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7A9D8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9EF85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EF7B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260CB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6678D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AD31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585050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5CC6F88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52490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610</w:t>
            </w:r>
          </w:p>
        </w:tc>
        <w:tc>
          <w:tcPr>
            <w:tcW w:w="530" w:type="pct"/>
            <w:tcBorders>
              <w:top w:val="nil"/>
              <w:left w:val="nil"/>
              <w:bottom w:val="single" w:sz="4" w:space="0" w:color="auto"/>
              <w:right w:val="single" w:sz="4" w:space="0" w:color="auto"/>
            </w:tcBorders>
            <w:shd w:val="clear" w:color="auto" w:fill="auto"/>
            <w:noWrap/>
            <w:vAlign w:val="center"/>
            <w:hideMark/>
          </w:tcPr>
          <w:p w14:paraId="56CC27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9BFZH54L1M8053319</w:t>
            </w:r>
          </w:p>
        </w:tc>
        <w:tc>
          <w:tcPr>
            <w:tcW w:w="271" w:type="pct"/>
            <w:tcBorders>
              <w:top w:val="nil"/>
              <w:left w:val="nil"/>
              <w:bottom w:val="single" w:sz="4" w:space="0" w:color="auto"/>
              <w:right w:val="single" w:sz="4" w:space="0" w:color="auto"/>
            </w:tcBorders>
            <w:shd w:val="clear" w:color="auto" w:fill="auto"/>
            <w:noWrap/>
            <w:vAlign w:val="bottom"/>
            <w:hideMark/>
          </w:tcPr>
          <w:p w14:paraId="71183F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RFM5I18</w:t>
            </w:r>
          </w:p>
        </w:tc>
        <w:tc>
          <w:tcPr>
            <w:tcW w:w="327" w:type="pct"/>
            <w:tcBorders>
              <w:top w:val="nil"/>
              <w:left w:val="nil"/>
              <w:bottom w:val="single" w:sz="4" w:space="0" w:color="auto"/>
              <w:right w:val="single" w:sz="4" w:space="0" w:color="auto"/>
            </w:tcBorders>
            <w:shd w:val="clear" w:color="auto" w:fill="auto"/>
            <w:noWrap/>
            <w:vAlign w:val="bottom"/>
            <w:hideMark/>
          </w:tcPr>
          <w:p w14:paraId="4A5B05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1237858922</w:t>
            </w:r>
          </w:p>
        </w:tc>
        <w:tc>
          <w:tcPr>
            <w:tcW w:w="957" w:type="pct"/>
            <w:tcBorders>
              <w:top w:val="nil"/>
              <w:left w:val="nil"/>
              <w:bottom w:val="single" w:sz="4" w:space="0" w:color="auto"/>
              <w:right w:val="single" w:sz="4" w:space="0" w:color="auto"/>
            </w:tcBorders>
            <w:shd w:val="clear" w:color="auto" w:fill="auto"/>
            <w:noWrap/>
            <w:vAlign w:val="bottom"/>
            <w:hideMark/>
          </w:tcPr>
          <w:p w14:paraId="20DDBC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759879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77D1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0B383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1C60B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C610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A6DE5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50457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AF16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120173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759CC8B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838F4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611</w:t>
            </w:r>
          </w:p>
        </w:tc>
        <w:tc>
          <w:tcPr>
            <w:tcW w:w="530" w:type="pct"/>
            <w:tcBorders>
              <w:top w:val="nil"/>
              <w:left w:val="nil"/>
              <w:bottom w:val="single" w:sz="4" w:space="0" w:color="auto"/>
              <w:right w:val="single" w:sz="4" w:space="0" w:color="auto"/>
            </w:tcBorders>
            <w:shd w:val="clear" w:color="auto" w:fill="auto"/>
            <w:noWrap/>
            <w:vAlign w:val="center"/>
            <w:hideMark/>
          </w:tcPr>
          <w:p w14:paraId="1BFE8D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9BFZH54L9M8041256</w:t>
            </w:r>
          </w:p>
        </w:tc>
        <w:tc>
          <w:tcPr>
            <w:tcW w:w="271" w:type="pct"/>
            <w:tcBorders>
              <w:top w:val="nil"/>
              <w:left w:val="nil"/>
              <w:bottom w:val="single" w:sz="4" w:space="0" w:color="auto"/>
              <w:right w:val="single" w:sz="4" w:space="0" w:color="auto"/>
            </w:tcBorders>
            <w:shd w:val="clear" w:color="auto" w:fill="auto"/>
            <w:noWrap/>
            <w:vAlign w:val="bottom"/>
            <w:hideMark/>
          </w:tcPr>
          <w:p w14:paraId="0F88EE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RFM5I43</w:t>
            </w:r>
          </w:p>
        </w:tc>
        <w:tc>
          <w:tcPr>
            <w:tcW w:w="327" w:type="pct"/>
            <w:tcBorders>
              <w:top w:val="nil"/>
              <w:left w:val="nil"/>
              <w:bottom w:val="single" w:sz="4" w:space="0" w:color="auto"/>
              <w:right w:val="single" w:sz="4" w:space="0" w:color="auto"/>
            </w:tcBorders>
            <w:shd w:val="clear" w:color="auto" w:fill="auto"/>
            <w:noWrap/>
            <w:vAlign w:val="bottom"/>
            <w:hideMark/>
          </w:tcPr>
          <w:p w14:paraId="1344D2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1237859368</w:t>
            </w:r>
          </w:p>
        </w:tc>
        <w:tc>
          <w:tcPr>
            <w:tcW w:w="957" w:type="pct"/>
            <w:tcBorders>
              <w:top w:val="nil"/>
              <w:left w:val="nil"/>
              <w:bottom w:val="single" w:sz="4" w:space="0" w:color="auto"/>
              <w:right w:val="single" w:sz="4" w:space="0" w:color="auto"/>
            </w:tcBorders>
            <w:shd w:val="clear" w:color="auto" w:fill="auto"/>
            <w:noWrap/>
            <w:vAlign w:val="bottom"/>
            <w:hideMark/>
          </w:tcPr>
          <w:p w14:paraId="5254DE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1CDEE4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E0295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42FF0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E1A0F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CD97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23E60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E17D2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2E645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770E2B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7F454A1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CD69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612</w:t>
            </w:r>
          </w:p>
        </w:tc>
        <w:tc>
          <w:tcPr>
            <w:tcW w:w="530" w:type="pct"/>
            <w:tcBorders>
              <w:top w:val="nil"/>
              <w:left w:val="nil"/>
              <w:bottom w:val="single" w:sz="4" w:space="0" w:color="auto"/>
              <w:right w:val="single" w:sz="4" w:space="0" w:color="auto"/>
            </w:tcBorders>
            <w:shd w:val="clear" w:color="auto" w:fill="auto"/>
            <w:noWrap/>
            <w:vAlign w:val="center"/>
            <w:hideMark/>
          </w:tcPr>
          <w:p w14:paraId="5549BD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9BFZH54L6M8044647</w:t>
            </w:r>
          </w:p>
        </w:tc>
        <w:tc>
          <w:tcPr>
            <w:tcW w:w="271" w:type="pct"/>
            <w:tcBorders>
              <w:top w:val="nil"/>
              <w:left w:val="nil"/>
              <w:bottom w:val="single" w:sz="4" w:space="0" w:color="auto"/>
              <w:right w:val="single" w:sz="4" w:space="0" w:color="auto"/>
            </w:tcBorders>
            <w:shd w:val="clear" w:color="auto" w:fill="auto"/>
            <w:noWrap/>
            <w:vAlign w:val="bottom"/>
            <w:hideMark/>
          </w:tcPr>
          <w:p w14:paraId="08F571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RFM5I35</w:t>
            </w:r>
          </w:p>
        </w:tc>
        <w:tc>
          <w:tcPr>
            <w:tcW w:w="327" w:type="pct"/>
            <w:tcBorders>
              <w:top w:val="nil"/>
              <w:left w:val="nil"/>
              <w:bottom w:val="single" w:sz="4" w:space="0" w:color="auto"/>
              <w:right w:val="single" w:sz="4" w:space="0" w:color="auto"/>
            </w:tcBorders>
            <w:shd w:val="clear" w:color="auto" w:fill="auto"/>
            <w:noWrap/>
            <w:vAlign w:val="bottom"/>
            <w:hideMark/>
          </w:tcPr>
          <w:p w14:paraId="4B1C29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1237859210</w:t>
            </w:r>
          </w:p>
        </w:tc>
        <w:tc>
          <w:tcPr>
            <w:tcW w:w="957" w:type="pct"/>
            <w:tcBorders>
              <w:top w:val="nil"/>
              <w:left w:val="nil"/>
              <w:bottom w:val="single" w:sz="4" w:space="0" w:color="auto"/>
              <w:right w:val="single" w:sz="4" w:space="0" w:color="auto"/>
            </w:tcBorders>
            <w:shd w:val="clear" w:color="auto" w:fill="auto"/>
            <w:noWrap/>
            <w:vAlign w:val="bottom"/>
            <w:hideMark/>
          </w:tcPr>
          <w:p w14:paraId="1275E3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4F9244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9682E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CCB92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8B3A7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2834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466DF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98684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89CD4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338137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9FC37D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03775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613</w:t>
            </w:r>
          </w:p>
        </w:tc>
        <w:tc>
          <w:tcPr>
            <w:tcW w:w="530" w:type="pct"/>
            <w:tcBorders>
              <w:top w:val="nil"/>
              <w:left w:val="nil"/>
              <w:bottom w:val="single" w:sz="4" w:space="0" w:color="auto"/>
              <w:right w:val="single" w:sz="4" w:space="0" w:color="auto"/>
            </w:tcBorders>
            <w:shd w:val="clear" w:color="auto" w:fill="auto"/>
            <w:noWrap/>
            <w:vAlign w:val="center"/>
            <w:hideMark/>
          </w:tcPr>
          <w:p w14:paraId="0AA924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9BFZH54L2M8053295</w:t>
            </w:r>
          </w:p>
        </w:tc>
        <w:tc>
          <w:tcPr>
            <w:tcW w:w="271" w:type="pct"/>
            <w:tcBorders>
              <w:top w:val="nil"/>
              <w:left w:val="nil"/>
              <w:bottom w:val="single" w:sz="4" w:space="0" w:color="auto"/>
              <w:right w:val="single" w:sz="4" w:space="0" w:color="auto"/>
            </w:tcBorders>
            <w:shd w:val="clear" w:color="auto" w:fill="auto"/>
            <w:noWrap/>
            <w:vAlign w:val="bottom"/>
            <w:hideMark/>
          </w:tcPr>
          <w:p w14:paraId="15E4F3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RFM5I26</w:t>
            </w:r>
          </w:p>
        </w:tc>
        <w:tc>
          <w:tcPr>
            <w:tcW w:w="327" w:type="pct"/>
            <w:tcBorders>
              <w:top w:val="nil"/>
              <w:left w:val="nil"/>
              <w:bottom w:val="single" w:sz="4" w:space="0" w:color="auto"/>
              <w:right w:val="single" w:sz="4" w:space="0" w:color="auto"/>
            </w:tcBorders>
            <w:shd w:val="clear" w:color="auto" w:fill="auto"/>
            <w:noWrap/>
            <w:vAlign w:val="bottom"/>
            <w:hideMark/>
          </w:tcPr>
          <w:p w14:paraId="0B5B8F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1237859058</w:t>
            </w:r>
          </w:p>
        </w:tc>
        <w:tc>
          <w:tcPr>
            <w:tcW w:w="957" w:type="pct"/>
            <w:tcBorders>
              <w:top w:val="nil"/>
              <w:left w:val="nil"/>
              <w:bottom w:val="single" w:sz="4" w:space="0" w:color="auto"/>
              <w:right w:val="single" w:sz="4" w:space="0" w:color="auto"/>
            </w:tcBorders>
            <w:shd w:val="clear" w:color="auto" w:fill="auto"/>
            <w:noWrap/>
            <w:vAlign w:val="bottom"/>
            <w:hideMark/>
          </w:tcPr>
          <w:p w14:paraId="52900D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7B69BA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2D6E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3FCB0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FFAD9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791F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2CAFD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7070A8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D0BC4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37704B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779793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F738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614</w:t>
            </w:r>
          </w:p>
        </w:tc>
        <w:tc>
          <w:tcPr>
            <w:tcW w:w="530" w:type="pct"/>
            <w:tcBorders>
              <w:top w:val="nil"/>
              <w:left w:val="nil"/>
              <w:bottom w:val="single" w:sz="4" w:space="0" w:color="auto"/>
              <w:right w:val="single" w:sz="4" w:space="0" w:color="auto"/>
            </w:tcBorders>
            <w:shd w:val="clear" w:color="auto" w:fill="auto"/>
            <w:noWrap/>
            <w:vAlign w:val="center"/>
            <w:hideMark/>
          </w:tcPr>
          <w:p w14:paraId="264166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9BFZH54L1M8053353</w:t>
            </w:r>
          </w:p>
        </w:tc>
        <w:tc>
          <w:tcPr>
            <w:tcW w:w="271" w:type="pct"/>
            <w:tcBorders>
              <w:top w:val="nil"/>
              <w:left w:val="nil"/>
              <w:bottom w:val="single" w:sz="4" w:space="0" w:color="auto"/>
              <w:right w:val="single" w:sz="4" w:space="0" w:color="auto"/>
            </w:tcBorders>
            <w:shd w:val="clear" w:color="auto" w:fill="auto"/>
            <w:noWrap/>
            <w:vAlign w:val="bottom"/>
            <w:hideMark/>
          </w:tcPr>
          <w:p w14:paraId="35FF1D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RFM5I19</w:t>
            </w:r>
          </w:p>
        </w:tc>
        <w:tc>
          <w:tcPr>
            <w:tcW w:w="327" w:type="pct"/>
            <w:tcBorders>
              <w:top w:val="nil"/>
              <w:left w:val="nil"/>
              <w:bottom w:val="single" w:sz="4" w:space="0" w:color="auto"/>
              <w:right w:val="single" w:sz="4" w:space="0" w:color="auto"/>
            </w:tcBorders>
            <w:shd w:val="clear" w:color="auto" w:fill="auto"/>
            <w:noWrap/>
            <w:vAlign w:val="bottom"/>
            <w:hideMark/>
          </w:tcPr>
          <w:p w14:paraId="1711E2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1237858930</w:t>
            </w:r>
          </w:p>
        </w:tc>
        <w:tc>
          <w:tcPr>
            <w:tcW w:w="957" w:type="pct"/>
            <w:tcBorders>
              <w:top w:val="nil"/>
              <w:left w:val="nil"/>
              <w:bottom w:val="single" w:sz="4" w:space="0" w:color="auto"/>
              <w:right w:val="single" w:sz="4" w:space="0" w:color="auto"/>
            </w:tcBorders>
            <w:shd w:val="clear" w:color="auto" w:fill="auto"/>
            <w:noWrap/>
            <w:vAlign w:val="bottom"/>
            <w:hideMark/>
          </w:tcPr>
          <w:p w14:paraId="2424DF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358CC4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45EC5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2D60C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8AA87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10DF3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3D5D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031F1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701E6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5EE9B9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C1AB71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2BBE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w:t>
            </w:r>
          </w:p>
        </w:tc>
        <w:tc>
          <w:tcPr>
            <w:tcW w:w="530" w:type="pct"/>
            <w:tcBorders>
              <w:top w:val="nil"/>
              <w:left w:val="nil"/>
              <w:bottom w:val="single" w:sz="4" w:space="0" w:color="auto"/>
              <w:right w:val="single" w:sz="4" w:space="0" w:color="auto"/>
            </w:tcBorders>
            <w:shd w:val="clear" w:color="auto" w:fill="auto"/>
            <w:noWrap/>
            <w:vAlign w:val="center"/>
            <w:hideMark/>
          </w:tcPr>
          <w:p w14:paraId="1B2D4D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9BFZH54L1M8061677</w:t>
            </w:r>
          </w:p>
        </w:tc>
        <w:tc>
          <w:tcPr>
            <w:tcW w:w="271" w:type="pct"/>
            <w:tcBorders>
              <w:top w:val="nil"/>
              <w:left w:val="nil"/>
              <w:bottom w:val="single" w:sz="4" w:space="0" w:color="auto"/>
              <w:right w:val="single" w:sz="4" w:space="0" w:color="auto"/>
            </w:tcBorders>
            <w:shd w:val="clear" w:color="auto" w:fill="auto"/>
            <w:noWrap/>
            <w:vAlign w:val="bottom"/>
            <w:hideMark/>
          </w:tcPr>
          <w:p w14:paraId="3407C0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RFM5I23</w:t>
            </w:r>
          </w:p>
        </w:tc>
        <w:tc>
          <w:tcPr>
            <w:tcW w:w="327" w:type="pct"/>
            <w:tcBorders>
              <w:top w:val="nil"/>
              <w:left w:val="nil"/>
              <w:bottom w:val="single" w:sz="4" w:space="0" w:color="auto"/>
              <w:right w:val="single" w:sz="4" w:space="0" w:color="auto"/>
            </w:tcBorders>
            <w:shd w:val="clear" w:color="auto" w:fill="auto"/>
            <w:noWrap/>
            <w:vAlign w:val="bottom"/>
            <w:hideMark/>
          </w:tcPr>
          <w:p w14:paraId="286EE7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1237858981</w:t>
            </w:r>
          </w:p>
        </w:tc>
        <w:tc>
          <w:tcPr>
            <w:tcW w:w="957" w:type="pct"/>
            <w:tcBorders>
              <w:top w:val="nil"/>
              <w:left w:val="nil"/>
              <w:bottom w:val="single" w:sz="4" w:space="0" w:color="auto"/>
              <w:right w:val="single" w:sz="4" w:space="0" w:color="auto"/>
            </w:tcBorders>
            <w:shd w:val="clear" w:color="auto" w:fill="auto"/>
            <w:noWrap/>
            <w:vAlign w:val="bottom"/>
            <w:hideMark/>
          </w:tcPr>
          <w:p w14:paraId="41A0C2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4F41E2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D9D86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F4674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CE862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1A68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2282B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A1AAD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8DC1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7536A3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0AEC84E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7EEC7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616</w:t>
            </w:r>
          </w:p>
        </w:tc>
        <w:tc>
          <w:tcPr>
            <w:tcW w:w="530" w:type="pct"/>
            <w:tcBorders>
              <w:top w:val="nil"/>
              <w:left w:val="nil"/>
              <w:bottom w:val="single" w:sz="4" w:space="0" w:color="auto"/>
              <w:right w:val="single" w:sz="4" w:space="0" w:color="auto"/>
            </w:tcBorders>
            <w:shd w:val="clear" w:color="auto" w:fill="auto"/>
            <w:noWrap/>
            <w:vAlign w:val="center"/>
            <w:hideMark/>
          </w:tcPr>
          <w:p w14:paraId="5E5C9A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9BFZH54L4M8053377</w:t>
            </w:r>
          </w:p>
        </w:tc>
        <w:tc>
          <w:tcPr>
            <w:tcW w:w="271" w:type="pct"/>
            <w:tcBorders>
              <w:top w:val="nil"/>
              <w:left w:val="nil"/>
              <w:bottom w:val="single" w:sz="4" w:space="0" w:color="auto"/>
              <w:right w:val="single" w:sz="4" w:space="0" w:color="auto"/>
            </w:tcBorders>
            <w:shd w:val="clear" w:color="auto" w:fill="auto"/>
            <w:noWrap/>
            <w:vAlign w:val="bottom"/>
            <w:hideMark/>
          </w:tcPr>
          <w:p w14:paraId="21ACDD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RFM5I31</w:t>
            </w:r>
          </w:p>
        </w:tc>
        <w:tc>
          <w:tcPr>
            <w:tcW w:w="327" w:type="pct"/>
            <w:tcBorders>
              <w:top w:val="nil"/>
              <w:left w:val="nil"/>
              <w:bottom w:val="single" w:sz="4" w:space="0" w:color="auto"/>
              <w:right w:val="single" w:sz="4" w:space="0" w:color="auto"/>
            </w:tcBorders>
            <w:shd w:val="clear" w:color="auto" w:fill="auto"/>
            <w:noWrap/>
            <w:vAlign w:val="bottom"/>
            <w:hideMark/>
          </w:tcPr>
          <w:p w14:paraId="7FAC2F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1237859112</w:t>
            </w:r>
          </w:p>
        </w:tc>
        <w:tc>
          <w:tcPr>
            <w:tcW w:w="957" w:type="pct"/>
            <w:tcBorders>
              <w:top w:val="nil"/>
              <w:left w:val="nil"/>
              <w:bottom w:val="single" w:sz="4" w:space="0" w:color="auto"/>
              <w:right w:val="single" w:sz="4" w:space="0" w:color="auto"/>
            </w:tcBorders>
            <w:shd w:val="clear" w:color="auto" w:fill="auto"/>
            <w:noWrap/>
            <w:vAlign w:val="bottom"/>
            <w:hideMark/>
          </w:tcPr>
          <w:p w14:paraId="0BAA0C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15AF16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8F9FB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9455C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4F68B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144FF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F0421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4C7843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CD30A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073B59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F25260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B2CB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617</w:t>
            </w:r>
          </w:p>
        </w:tc>
        <w:tc>
          <w:tcPr>
            <w:tcW w:w="530" w:type="pct"/>
            <w:tcBorders>
              <w:top w:val="nil"/>
              <w:left w:val="nil"/>
              <w:bottom w:val="single" w:sz="4" w:space="0" w:color="auto"/>
              <w:right w:val="single" w:sz="4" w:space="0" w:color="auto"/>
            </w:tcBorders>
            <w:shd w:val="clear" w:color="auto" w:fill="auto"/>
            <w:noWrap/>
            <w:vAlign w:val="center"/>
            <w:hideMark/>
          </w:tcPr>
          <w:p w14:paraId="1C23F8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9BFZH54L3M8053287</w:t>
            </w:r>
          </w:p>
        </w:tc>
        <w:tc>
          <w:tcPr>
            <w:tcW w:w="271" w:type="pct"/>
            <w:tcBorders>
              <w:top w:val="nil"/>
              <w:left w:val="nil"/>
              <w:bottom w:val="single" w:sz="4" w:space="0" w:color="auto"/>
              <w:right w:val="single" w:sz="4" w:space="0" w:color="auto"/>
            </w:tcBorders>
            <w:shd w:val="clear" w:color="auto" w:fill="auto"/>
            <w:noWrap/>
            <w:vAlign w:val="bottom"/>
            <w:hideMark/>
          </w:tcPr>
          <w:p w14:paraId="2B0322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RFM5I29</w:t>
            </w:r>
          </w:p>
        </w:tc>
        <w:tc>
          <w:tcPr>
            <w:tcW w:w="327" w:type="pct"/>
            <w:tcBorders>
              <w:top w:val="nil"/>
              <w:left w:val="nil"/>
              <w:bottom w:val="single" w:sz="4" w:space="0" w:color="auto"/>
              <w:right w:val="single" w:sz="4" w:space="0" w:color="auto"/>
            </w:tcBorders>
            <w:shd w:val="clear" w:color="auto" w:fill="auto"/>
            <w:noWrap/>
            <w:vAlign w:val="bottom"/>
            <w:hideMark/>
          </w:tcPr>
          <w:p w14:paraId="3257E3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1237859090</w:t>
            </w:r>
          </w:p>
        </w:tc>
        <w:tc>
          <w:tcPr>
            <w:tcW w:w="957" w:type="pct"/>
            <w:tcBorders>
              <w:top w:val="nil"/>
              <w:left w:val="nil"/>
              <w:bottom w:val="single" w:sz="4" w:space="0" w:color="auto"/>
              <w:right w:val="single" w:sz="4" w:space="0" w:color="auto"/>
            </w:tcBorders>
            <w:shd w:val="clear" w:color="auto" w:fill="auto"/>
            <w:noWrap/>
            <w:vAlign w:val="bottom"/>
            <w:hideMark/>
          </w:tcPr>
          <w:p w14:paraId="70BDC7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3B9E95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DD222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193DA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0242E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72B2A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E17B4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E7E15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0B8A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03D1B5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161CEC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300F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618</w:t>
            </w:r>
          </w:p>
        </w:tc>
        <w:tc>
          <w:tcPr>
            <w:tcW w:w="530" w:type="pct"/>
            <w:tcBorders>
              <w:top w:val="nil"/>
              <w:left w:val="nil"/>
              <w:bottom w:val="single" w:sz="4" w:space="0" w:color="auto"/>
              <w:right w:val="single" w:sz="4" w:space="0" w:color="auto"/>
            </w:tcBorders>
            <w:shd w:val="clear" w:color="auto" w:fill="auto"/>
            <w:noWrap/>
            <w:vAlign w:val="center"/>
            <w:hideMark/>
          </w:tcPr>
          <w:p w14:paraId="21C2A2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9BFZH54L1M8053367</w:t>
            </w:r>
          </w:p>
        </w:tc>
        <w:tc>
          <w:tcPr>
            <w:tcW w:w="271" w:type="pct"/>
            <w:tcBorders>
              <w:top w:val="nil"/>
              <w:left w:val="nil"/>
              <w:bottom w:val="single" w:sz="4" w:space="0" w:color="auto"/>
              <w:right w:val="single" w:sz="4" w:space="0" w:color="auto"/>
            </w:tcBorders>
            <w:shd w:val="clear" w:color="auto" w:fill="auto"/>
            <w:noWrap/>
            <w:vAlign w:val="bottom"/>
            <w:hideMark/>
          </w:tcPr>
          <w:p w14:paraId="42DE76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RFM5I20</w:t>
            </w:r>
          </w:p>
        </w:tc>
        <w:tc>
          <w:tcPr>
            <w:tcW w:w="327" w:type="pct"/>
            <w:tcBorders>
              <w:top w:val="nil"/>
              <w:left w:val="nil"/>
              <w:bottom w:val="single" w:sz="4" w:space="0" w:color="auto"/>
              <w:right w:val="single" w:sz="4" w:space="0" w:color="auto"/>
            </w:tcBorders>
            <w:shd w:val="clear" w:color="auto" w:fill="auto"/>
            <w:noWrap/>
            <w:vAlign w:val="bottom"/>
            <w:hideMark/>
          </w:tcPr>
          <w:p w14:paraId="6B8762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1237858949</w:t>
            </w:r>
          </w:p>
        </w:tc>
        <w:tc>
          <w:tcPr>
            <w:tcW w:w="957" w:type="pct"/>
            <w:tcBorders>
              <w:top w:val="nil"/>
              <w:left w:val="nil"/>
              <w:bottom w:val="single" w:sz="4" w:space="0" w:color="auto"/>
              <w:right w:val="single" w:sz="4" w:space="0" w:color="auto"/>
            </w:tcBorders>
            <w:shd w:val="clear" w:color="auto" w:fill="auto"/>
            <w:noWrap/>
            <w:vAlign w:val="bottom"/>
            <w:hideMark/>
          </w:tcPr>
          <w:p w14:paraId="43D261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7904F3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DF6E8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44174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E3065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1C3BC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1C73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78B9E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244FB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5B70CC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42B0F20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04642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619</w:t>
            </w:r>
          </w:p>
        </w:tc>
        <w:tc>
          <w:tcPr>
            <w:tcW w:w="530" w:type="pct"/>
            <w:tcBorders>
              <w:top w:val="nil"/>
              <w:left w:val="nil"/>
              <w:bottom w:val="single" w:sz="4" w:space="0" w:color="auto"/>
              <w:right w:val="single" w:sz="4" w:space="0" w:color="auto"/>
            </w:tcBorders>
            <w:shd w:val="clear" w:color="auto" w:fill="auto"/>
            <w:noWrap/>
            <w:vAlign w:val="center"/>
            <w:hideMark/>
          </w:tcPr>
          <w:p w14:paraId="5283F1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9BFZH54L0M8053361</w:t>
            </w:r>
          </w:p>
        </w:tc>
        <w:tc>
          <w:tcPr>
            <w:tcW w:w="271" w:type="pct"/>
            <w:tcBorders>
              <w:top w:val="nil"/>
              <w:left w:val="nil"/>
              <w:bottom w:val="single" w:sz="4" w:space="0" w:color="auto"/>
              <w:right w:val="single" w:sz="4" w:space="0" w:color="auto"/>
            </w:tcBorders>
            <w:shd w:val="clear" w:color="auto" w:fill="auto"/>
            <w:noWrap/>
            <w:vAlign w:val="bottom"/>
            <w:hideMark/>
          </w:tcPr>
          <w:p w14:paraId="2AC32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RFM5I15</w:t>
            </w:r>
          </w:p>
        </w:tc>
        <w:tc>
          <w:tcPr>
            <w:tcW w:w="327" w:type="pct"/>
            <w:tcBorders>
              <w:top w:val="nil"/>
              <w:left w:val="nil"/>
              <w:bottom w:val="single" w:sz="4" w:space="0" w:color="auto"/>
              <w:right w:val="single" w:sz="4" w:space="0" w:color="auto"/>
            </w:tcBorders>
            <w:shd w:val="clear" w:color="auto" w:fill="auto"/>
            <w:noWrap/>
            <w:vAlign w:val="bottom"/>
            <w:hideMark/>
          </w:tcPr>
          <w:p w14:paraId="1AF51B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1237858884</w:t>
            </w:r>
          </w:p>
        </w:tc>
        <w:tc>
          <w:tcPr>
            <w:tcW w:w="957" w:type="pct"/>
            <w:tcBorders>
              <w:top w:val="nil"/>
              <w:left w:val="nil"/>
              <w:bottom w:val="single" w:sz="4" w:space="0" w:color="auto"/>
              <w:right w:val="single" w:sz="4" w:space="0" w:color="auto"/>
            </w:tcBorders>
            <w:shd w:val="clear" w:color="auto" w:fill="auto"/>
            <w:noWrap/>
            <w:vAlign w:val="bottom"/>
            <w:hideMark/>
          </w:tcPr>
          <w:p w14:paraId="482170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45DD64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6772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0A92C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52D54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70B67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B8E9E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95AB8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8585A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4098D8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964E3C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42B2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620</w:t>
            </w:r>
          </w:p>
        </w:tc>
        <w:tc>
          <w:tcPr>
            <w:tcW w:w="530" w:type="pct"/>
            <w:tcBorders>
              <w:top w:val="nil"/>
              <w:left w:val="nil"/>
              <w:bottom w:val="single" w:sz="4" w:space="0" w:color="auto"/>
              <w:right w:val="single" w:sz="4" w:space="0" w:color="auto"/>
            </w:tcBorders>
            <w:shd w:val="clear" w:color="auto" w:fill="auto"/>
            <w:noWrap/>
            <w:vAlign w:val="center"/>
            <w:hideMark/>
          </w:tcPr>
          <w:p w14:paraId="2EB8EB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9BFZH54L9M8053326</w:t>
            </w:r>
          </w:p>
        </w:tc>
        <w:tc>
          <w:tcPr>
            <w:tcW w:w="271" w:type="pct"/>
            <w:tcBorders>
              <w:top w:val="nil"/>
              <w:left w:val="nil"/>
              <w:bottom w:val="single" w:sz="4" w:space="0" w:color="auto"/>
              <w:right w:val="single" w:sz="4" w:space="0" w:color="auto"/>
            </w:tcBorders>
            <w:shd w:val="clear" w:color="auto" w:fill="auto"/>
            <w:noWrap/>
            <w:vAlign w:val="bottom"/>
            <w:hideMark/>
          </w:tcPr>
          <w:p w14:paraId="0733CC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RFM5I44</w:t>
            </w:r>
          </w:p>
        </w:tc>
        <w:tc>
          <w:tcPr>
            <w:tcW w:w="327" w:type="pct"/>
            <w:tcBorders>
              <w:top w:val="nil"/>
              <w:left w:val="nil"/>
              <w:bottom w:val="single" w:sz="4" w:space="0" w:color="auto"/>
              <w:right w:val="single" w:sz="4" w:space="0" w:color="auto"/>
            </w:tcBorders>
            <w:shd w:val="clear" w:color="auto" w:fill="auto"/>
            <w:noWrap/>
            <w:vAlign w:val="bottom"/>
            <w:hideMark/>
          </w:tcPr>
          <w:p w14:paraId="6934D0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1237859384</w:t>
            </w:r>
          </w:p>
        </w:tc>
        <w:tc>
          <w:tcPr>
            <w:tcW w:w="957" w:type="pct"/>
            <w:tcBorders>
              <w:top w:val="nil"/>
              <w:left w:val="nil"/>
              <w:bottom w:val="single" w:sz="4" w:space="0" w:color="auto"/>
              <w:right w:val="single" w:sz="4" w:space="0" w:color="auto"/>
            </w:tcBorders>
            <w:shd w:val="clear" w:color="auto" w:fill="auto"/>
            <w:noWrap/>
            <w:vAlign w:val="bottom"/>
            <w:hideMark/>
          </w:tcPr>
          <w:p w14:paraId="2A2DA7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347F4C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2B393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E22BC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5B01E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09ED8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8F558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75268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F7DAD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637EFA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4C266D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E83CE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621</w:t>
            </w:r>
          </w:p>
        </w:tc>
        <w:tc>
          <w:tcPr>
            <w:tcW w:w="530" w:type="pct"/>
            <w:tcBorders>
              <w:top w:val="nil"/>
              <w:left w:val="nil"/>
              <w:bottom w:val="single" w:sz="4" w:space="0" w:color="auto"/>
              <w:right w:val="single" w:sz="4" w:space="0" w:color="auto"/>
            </w:tcBorders>
            <w:shd w:val="clear" w:color="auto" w:fill="auto"/>
            <w:noWrap/>
            <w:vAlign w:val="center"/>
            <w:hideMark/>
          </w:tcPr>
          <w:p w14:paraId="318739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9BFZH54L6M8053347</w:t>
            </w:r>
          </w:p>
        </w:tc>
        <w:tc>
          <w:tcPr>
            <w:tcW w:w="271" w:type="pct"/>
            <w:tcBorders>
              <w:top w:val="nil"/>
              <w:left w:val="nil"/>
              <w:bottom w:val="single" w:sz="4" w:space="0" w:color="auto"/>
              <w:right w:val="single" w:sz="4" w:space="0" w:color="auto"/>
            </w:tcBorders>
            <w:shd w:val="clear" w:color="auto" w:fill="auto"/>
            <w:noWrap/>
            <w:vAlign w:val="bottom"/>
            <w:hideMark/>
          </w:tcPr>
          <w:p w14:paraId="2BC527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RFM5I38</w:t>
            </w:r>
          </w:p>
        </w:tc>
        <w:tc>
          <w:tcPr>
            <w:tcW w:w="327" w:type="pct"/>
            <w:tcBorders>
              <w:top w:val="nil"/>
              <w:left w:val="nil"/>
              <w:bottom w:val="single" w:sz="4" w:space="0" w:color="auto"/>
              <w:right w:val="single" w:sz="4" w:space="0" w:color="auto"/>
            </w:tcBorders>
            <w:shd w:val="clear" w:color="auto" w:fill="auto"/>
            <w:noWrap/>
            <w:vAlign w:val="bottom"/>
            <w:hideMark/>
          </w:tcPr>
          <w:p w14:paraId="457869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1237859260</w:t>
            </w:r>
          </w:p>
        </w:tc>
        <w:tc>
          <w:tcPr>
            <w:tcW w:w="957" w:type="pct"/>
            <w:tcBorders>
              <w:top w:val="nil"/>
              <w:left w:val="nil"/>
              <w:bottom w:val="single" w:sz="4" w:space="0" w:color="auto"/>
              <w:right w:val="single" w:sz="4" w:space="0" w:color="auto"/>
            </w:tcBorders>
            <w:shd w:val="clear" w:color="auto" w:fill="auto"/>
            <w:noWrap/>
            <w:vAlign w:val="bottom"/>
            <w:hideMark/>
          </w:tcPr>
          <w:p w14:paraId="37867B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3D3CDB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2CFF7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F44FF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512FB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4561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AD61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A8DAB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F33F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69E3D7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6EE652C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EFED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622</w:t>
            </w:r>
          </w:p>
        </w:tc>
        <w:tc>
          <w:tcPr>
            <w:tcW w:w="530" w:type="pct"/>
            <w:tcBorders>
              <w:top w:val="nil"/>
              <w:left w:val="nil"/>
              <w:bottom w:val="single" w:sz="4" w:space="0" w:color="auto"/>
              <w:right w:val="single" w:sz="4" w:space="0" w:color="auto"/>
            </w:tcBorders>
            <w:shd w:val="clear" w:color="auto" w:fill="auto"/>
            <w:noWrap/>
            <w:vAlign w:val="center"/>
            <w:hideMark/>
          </w:tcPr>
          <w:p w14:paraId="5F862E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9BFZH54L1M8061680</w:t>
            </w:r>
          </w:p>
        </w:tc>
        <w:tc>
          <w:tcPr>
            <w:tcW w:w="271" w:type="pct"/>
            <w:tcBorders>
              <w:top w:val="nil"/>
              <w:left w:val="nil"/>
              <w:bottom w:val="single" w:sz="4" w:space="0" w:color="auto"/>
              <w:right w:val="single" w:sz="4" w:space="0" w:color="auto"/>
            </w:tcBorders>
            <w:shd w:val="clear" w:color="auto" w:fill="auto"/>
            <w:noWrap/>
            <w:vAlign w:val="bottom"/>
            <w:hideMark/>
          </w:tcPr>
          <w:p w14:paraId="39C4FCE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RFM5I24</w:t>
            </w:r>
          </w:p>
        </w:tc>
        <w:tc>
          <w:tcPr>
            <w:tcW w:w="327" w:type="pct"/>
            <w:tcBorders>
              <w:top w:val="nil"/>
              <w:left w:val="nil"/>
              <w:bottom w:val="single" w:sz="4" w:space="0" w:color="auto"/>
              <w:right w:val="single" w:sz="4" w:space="0" w:color="auto"/>
            </w:tcBorders>
            <w:shd w:val="clear" w:color="auto" w:fill="auto"/>
            <w:noWrap/>
            <w:vAlign w:val="bottom"/>
            <w:hideMark/>
          </w:tcPr>
          <w:p w14:paraId="5527A3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1237859007</w:t>
            </w:r>
          </w:p>
        </w:tc>
        <w:tc>
          <w:tcPr>
            <w:tcW w:w="957" w:type="pct"/>
            <w:tcBorders>
              <w:top w:val="nil"/>
              <w:left w:val="nil"/>
              <w:bottom w:val="single" w:sz="4" w:space="0" w:color="auto"/>
              <w:right w:val="single" w:sz="4" w:space="0" w:color="auto"/>
            </w:tcBorders>
            <w:shd w:val="clear" w:color="auto" w:fill="auto"/>
            <w:noWrap/>
            <w:vAlign w:val="bottom"/>
            <w:hideMark/>
          </w:tcPr>
          <w:p w14:paraId="6CC6C6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20C4AA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CF5FD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9D01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34A3E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4AB0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66889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3789D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533BE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0D2C13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509DD85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0226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623</w:t>
            </w:r>
          </w:p>
        </w:tc>
        <w:tc>
          <w:tcPr>
            <w:tcW w:w="530" w:type="pct"/>
            <w:tcBorders>
              <w:top w:val="nil"/>
              <w:left w:val="nil"/>
              <w:bottom w:val="single" w:sz="4" w:space="0" w:color="auto"/>
              <w:right w:val="single" w:sz="4" w:space="0" w:color="auto"/>
            </w:tcBorders>
            <w:shd w:val="clear" w:color="auto" w:fill="auto"/>
            <w:noWrap/>
            <w:vAlign w:val="center"/>
            <w:hideMark/>
          </w:tcPr>
          <w:p w14:paraId="0E8B31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9BFZH54L8M8053348</w:t>
            </w:r>
          </w:p>
        </w:tc>
        <w:tc>
          <w:tcPr>
            <w:tcW w:w="271" w:type="pct"/>
            <w:tcBorders>
              <w:top w:val="nil"/>
              <w:left w:val="nil"/>
              <w:bottom w:val="single" w:sz="4" w:space="0" w:color="auto"/>
              <w:right w:val="single" w:sz="4" w:space="0" w:color="auto"/>
            </w:tcBorders>
            <w:shd w:val="clear" w:color="auto" w:fill="auto"/>
            <w:noWrap/>
            <w:vAlign w:val="bottom"/>
            <w:hideMark/>
          </w:tcPr>
          <w:p w14:paraId="0CF6B5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RFM5I42</w:t>
            </w:r>
          </w:p>
        </w:tc>
        <w:tc>
          <w:tcPr>
            <w:tcW w:w="327" w:type="pct"/>
            <w:tcBorders>
              <w:top w:val="nil"/>
              <w:left w:val="nil"/>
              <w:bottom w:val="single" w:sz="4" w:space="0" w:color="auto"/>
              <w:right w:val="single" w:sz="4" w:space="0" w:color="auto"/>
            </w:tcBorders>
            <w:shd w:val="clear" w:color="auto" w:fill="auto"/>
            <w:noWrap/>
            <w:vAlign w:val="bottom"/>
            <w:hideMark/>
          </w:tcPr>
          <w:p w14:paraId="6FA912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1237859325</w:t>
            </w:r>
          </w:p>
        </w:tc>
        <w:tc>
          <w:tcPr>
            <w:tcW w:w="957" w:type="pct"/>
            <w:tcBorders>
              <w:top w:val="nil"/>
              <w:left w:val="nil"/>
              <w:bottom w:val="single" w:sz="4" w:space="0" w:color="auto"/>
              <w:right w:val="single" w:sz="4" w:space="0" w:color="auto"/>
            </w:tcBorders>
            <w:shd w:val="clear" w:color="auto" w:fill="auto"/>
            <w:noWrap/>
            <w:vAlign w:val="bottom"/>
            <w:hideMark/>
          </w:tcPr>
          <w:p w14:paraId="444025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6BE078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D8C4D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A8153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E5D4C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4AF9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35A0F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311792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06586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01EF33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1668900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81B5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624</w:t>
            </w:r>
          </w:p>
        </w:tc>
        <w:tc>
          <w:tcPr>
            <w:tcW w:w="530" w:type="pct"/>
            <w:tcBorders>
              <w:top w:val="nil"/>
              <w:left w:val="nil"/>
              <w:bottom w:val="single" w:sz="4" w:space="0" w:color="auto"/>
              <w:right w:val="single" w:sz="4" w:space="0" w:color="auto"/>
            </w:tcBorders>
            <w:shd w:val="clear" w:color="auto" w:fill="auto"/>
            <w:noWrap/>
            <w:vAlign w:val="center"/>
            <w:hideMark/>
          </w:tcPr>
          <w:p w14:paraId="550ED2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9BFZH54L6M8061738</w:t>
            </w:r>
          </w:p>
        </w:tc>
        <w:tc>
          <w:tcPr>
            <w:tcW w:w="271" w:type="pct"/>
            <w:tcBorders>
              <w:top w:val="nil"/>
              <w:left w:val="nil"/>
              <w:bottom w:val="single" w:sz="4" w:space="0" w:color="auto"/>
              <w:right w:val="single" w:sz="4" w:space="0" w:color="auto"/>
            </w:tcBorders>
            <w:shd w:val="clear" w:color="auto" w:fill="auto"/>
            <w:noWrap/>
            <w:vAlign w:val="bottom"/>
            <w:hideMark/>
          </w:tcPr>
          <w:p w14:paraId="34A61A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RFM5I39</w:t>
            </w:r>
          </w:p>
        </w:tc>
        <w:tc>
          <w:tcPr>
            <w:tcW w:w="327" w:type="pct"/>
            <w:tcBorders>
              <w:top w:val="nil"/>
              <w:left w:val="nil"/>
              <w:bottom w:val="single" w:sz="4" w:space="0" w:color="auto"/>
              <w:right w:val="single" w:sz="4" w:space="0" w:color="auto"/>
            </w:tcBorders>
            <w:shd w:val="clear" w:color="auto" w:fill="auto"/>
            <w:noWrap/>
            <w:vAlign w:val="bottom"/>
            <w:hideMark/>
          </w:tcPr>
          <w:p w14:paraId="635F13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1237859279</w:t>
            </w:r>
          </w:p>
        </w:tc>
        <w:tc>
          <w:tcPr>
            <w:tcW w:w="957" w:type="pct"/>
            <w:tcBorders>
              <w:top w:val="nil"/>
              <w:left w:val="nil"/>
              <w:bottom w:val="single" w:sz="4" w:space="0" w:color="auto"/>
              <w:right w:val="single" w:sz="4" w:space="0" w:color="auto"/>
            </w:tcBorders>
            <w:shd w:val="clear" w:color="auto" w:fill="auto"/>
            <w:noWrap/>
            <w:vAlign w:val="bottom"/>
            <w:hideMark/>
          </w:tcPr>
          <w:p w14:paraId="518E07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50CA7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1A44B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6F2D8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D5A52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D1C5F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95A1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4B5184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15A2B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4B36F52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7741F0A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46AE7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625</w:t>
            </w:r>
          </w:p>
        </w:tc>
        <w:tc>
          <w:tcPr>
            <w:tcW w:w="530" w:type="pct"/>
            <w:tcBorders>
              <w:top w:val="nil"/>
              <w:left w:val="nil"/>
              <w:bottom w:val="single" w:sz="4" w:space="0" w:color="auto"/>
              <w:right w:val="single" w:sz="4" w:space="0" w:color="auto"/>
            </w:tcBorders>
            <w:shd w:val="clear" w:color="auto" w:fill="auto"/>
            <w:noWrap/>
            <w:vAlign w:val="center"/>
            <w:hideMark/>
          </w:tcPr>
          <w:p w14:paraId="544ECC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9BFZH54LXM8053397</w:t>
            </w:r>
          </w:p>
        </w:tc>
        <w:tc>
          <w:tcPr>
            <w:tcW w:w="271" w:type="pct"/>
            <w:tcBorders>
              <w:top w:val="nil"/>
              <w:left w:val="nil"/>
              <w:bottom w:val="single" w:sz="4" w:space="0" w:color="auto"/>
              <w:right w:val="single" w:sz="4" w:space="0" w:color="auto"/>
            </w:tcBorders>
            <w:shd w:val="clear" w:color="auto" w:fill="auto"/>
            <w:noWrap/>
            <w:vAlign w:val="bottom"/>
            <w:hideMark/>
          </w:tcPr>
          <w:p w14:paraId="6E1780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RFM5I11</w:t>
            </w:r>
          </w:p>
        </w:tc>
        <w:tc>
          <w:tcPr>
            <w:tcW w:w="327" w:type="pct"/>
            <w:tcBorders>
              <w:top w:val="nil"/>
              <w:left w:val="nil"/>
              <w:bottom w:val="single" w:sz="4" w:space="0" w:color="auto"/>
              <w:right w:val="single" w:sz="4" w:space="0" w:color="auto"/>
            </w:tcBorders>
            <w:shd w:val="clear" w:color="auto" w:fill="auto"/>
            <w:noWrap/>
            <w:vAlign w:val="bottom"/>
            <w:hideMark/>
          </w:tcPr>
          <w:p w14:paraId="16B50B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1237858841</w:t>
            </w:r>
          </w:p>
        </w:tc>
        <w:tc>
          <w:tcPr>
            <w:tcW w:w="957" w:type="pct"/>
            <w:tcBorders>
              <w:top w:val="nil"/>
              <w:left w:val="nil"/>
              <w:bottom w:val="single" w:sz="4" w:space="0" w:color="auto"/>
              <w:right w:val="single" w:sz="4" w:space="0" w:color="auto"/>
            </w:tcBorders>
            <w:shd w:val="clear" w:color="auto" w:fill="auto"/>
            <w:noWrap/>
            <w:vAlign w:val="bottom"/>
            <w:hideMark/>
          </w:tcPr>
          <w:p w14:paraId="3A9523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06904A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8988F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FCA68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31706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6087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34206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27094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95DF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1565A3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7CED743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7B95E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626</w:t>
            </w:r>
          </w:p>
        </w:tc>
        <w:tc>
          <w:tcPr>
            <w:tcW w:w="530" w:type="pct"/>
            <w:tcBorders>
              <w:top w:val="nil"/>
              <w:left w:val="nil"/>
              <w:bottom w:val="single" w:sz="4" w:space="0" w:color="auto"/>
              <w:right w:val="single" w:sz="4" w:space="0" w:color="auto"/>
            </w:tcBorders>
            <w:shd w:val="clear" w:color="auto" w:fill="auto"/>
            <w:noWrap/>
            <w:vAlign w:val="center"/>
            <w:hideMark/>
          </w:tcPr>
          <w:p w14:paraId="5D72EF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9BFZH54L4M8053394</w:t>
            </w:r>
          </w:p>
        </w:tc>
        <w:tc>
          <w:tcPr>
            <w:tcW w:w="271" w:type="pct"/>
            <w:tcBorders>
              <w:top w:val="nil"/>
              <w:left w:val="nil"/>
              <w:bottom w:val="single" w:sz="4" w:space="0" w:color="auto"/>
              <w:right w:val="single" w:sz="4" w:space="0" w:color="auto"/>
            </w:tcBorders>
            <w:shd w:val="clear" w:color="auto" w:fill="auto"/>
            <w:noWrap/>
            <w:vAlign w:val="bottom"/>
            <w:hideMark/>
          </w:tcPr>
          <w:p w14:paraId="1D6BAE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RFM5I32</w:t>
            </w:r>
          </w:p>
        </w:tc>
        <w:tc>
          <w:tcPr>
            <w:tcW w:w="327" w:type="pct"/>
            <w:tcBorders>
              <w:top w:val="nil"/>
              <w:left w:val="nil"/>
              <w:bottom w:val="single" w:sz="4" w:space="0" w:color="auto"/>
              <w:right w:val="single" w:sz="4" w:space="0" w:color="auto"/>
            </w:tcBorders>
            <w:shd w:val="clear" w:color="auto" w:fill="auto"/>
            <w:noWrap/>
            <w:vAlign w:val="bottom"/>
            <w:hideMark/>
          </w:tcPr>
          <w:p w14:paraId="470480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1237859120</w:t>
            </w:r>
          </w:p>
        </w:tc>
        <w:tc>
          <w:tcPr>
            <w:tcW w:w="957" w:type="pct"/>
            <w:tcBorders>
              <w:top w:val="nil"/>
              <w:left w:val="nil"/>
              <w:bottom w:val="single" w:sz="4" w:space="0" w:color="auto"/>
              <w:right w:val="single" w:sz="4" w:space="0" w:color="auto"/>
            </w:tcBorders>
            <w:shd w:val="clear" w:color="auto" w:fill="auto"/>
            <w:noWrap/>
            <w:vAlign w:val="bottom"/>
            <w:hideMark/>
          </w:tcPr>
          <w:p w14:paraId="12CC58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447033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659C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8273B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43011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26FB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8F03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7E8768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B826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52AE1F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3A586BD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8FDD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627</w:t>
            </w:r>
          </w:p>
        </w:tc>
        <w:tc>
          <w:tcPr>
            <w:tcW w:w="530" w:type="pct"/>
            <w:tcBorders>
              <w:top w:val="nil"/>
              <w:left w:val="nil"/>
              <w:bottom w:val="single" w:sz="4" w:space="0" w:color="auto"/>
              <w:right w:val="single" w:sz="4" w:space="0" w:color="auto"/>
            </w:tcBorders>
            <w:shd w:val="clear" w:color="auto" w:fill="auto"/>
            <w:noWrap/>
            <w:vAlign w:val="center"/>
            <w:hideMark/>
          </w:tcPr>
          <w:p w14:paraId="76395B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9BFZH54LXM8053433</w:t>
            </w:r>
          </w:p>
        </w:tc>
        <w:tc>
          <w:tcPr>
            <w:tcW w:w="271" w:type="pct"/>
            <w:tcBorders>
              <w:top w:val="nil"/>
              <w:left w:val="nil"/>
              <w:bottom w:val="single" w:sz="4" w:space="0" w:color="auto"/>
              <w:right w:val="single" w:sz="4" w:space="0" w:color="auto"/>
            </w:tcBorders>
            <w:shd w:val="clear" w:color="auto" w:fill="auto"/>
            <w:noWrap/>
            <w:vAlign w:val="bottom"/>
            <w:hideMark/>
          </w:tcPr>
          <w:p w14:paraId="1176E7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RFM5I12</w:t>
            </w:r>
          </w:p>
        </w:tc>
        <w:tc>
          <w:tcPr>
            <w:tcW w:w="327" w:type="pct"/>
            <w:tcBorders>
              <w:top w:val="nil"/>
              <w:left w:val="nil"/>
              <w:bottom w:val="single" w:sz="4" w:space="0" w:color="auto"/>
              <w:right w:val="single" w:sz="4" w:space="0" w:color="auto"/>
            </w:tcBorders>
            <w:shd w:val="clear" w:color="auto" w:fill="auto"/>
            <w:noWrap/>
            <w:vAlign w:val="bottom"/>
            <w:hideMark/>
          </w:tcPr>
          <w:p w14:paraId="19AD62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1237858850</w:t>
            </w:r>
          </w:p>
        </w:tc>
        <w:tc>
          <w:tcPr>
            <w:tcW w:w="957" w:type="pct"/>
            <w:tcBorders>
              <w:top w:val="nil"/>
              <w:left w:val="nil"/>
              <w:bottom w:val="single" w:sz="4" w:space="0" w:color="auto"/>
              <w:right w:val="single" w:sz="4" w:space="0" w:color="auto"/>
            </w:tcBorders>
            <w:shd w:val="clear" w:color="auto" w:fill="auto"/>
            <w:noWrap/>
            <w:vAlign w:val="bottom"/>
            <w:hideMark/>
          </w:tcPr>
          <w:p w14:paraId="2B980B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0302F7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3CDA1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2A8EB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5506B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92BE3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3C39D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626B4B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2B8F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273BC0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2DE732E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2E3B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628</w:t>
            </w:r>
          </w:p>
        </w:tc>
        <w:tc>
          <w:tcPr>
            <w:tcW w:w="530" w:type="pct"/>
            <w:tcBorders>
              <w:top w:val="nil"/>
              <w:left w:val="nil"/>
              <w:bottom w:val="single" w:sz="4" w:space="0" w:color="auto"/>
              <w:right w:val="single" w:sz="4" w:space="0" w:color="auto"/>
            </w:tcBorders>
            <w:shd w:val="clear" w:color="auto" w:fill="auto"/>
            <w:noWrap/>
            <w:vAlign w:val="center"/>
            <w:hideMark/>
          </w:tcPr>
          <w:p w14:paraId="21AD64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9BFZH54L0M8053392</w:t>
            </w:r>
          </w:p>
        </w:tc>
        <w:tc>
          <w:tcPr>
            <w:tcW w:w="271" w:type="pct"/>
            <w:tcBorders>
              <w:top w:val="nil"/>
              <w:left w:val="nil"/>
              <w:bottom w:val="single" w:sz="4" w:space="0" w:color="auto"/>
              <w:right w:val="single" w:sz="4" w:space="0" w:color="auto"/>
            </w:tcBorders>
            <w:shd w:val="clear" w:color="auto" w:fill="auto"/>
            <w:noWrap/>
            <w:vAlign w:val="bottom"/>
            <w:hideMark/>
          </w:tcPr>
          <w:p w14:paraId="1404F6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RFM5I16</w:t>
            </w:r>
          </w:p>
        </w:tc>
        <w:tc>
          <w:tcPr>
            <w:tcW w:w="327" w:type="pct"/>
            <w:tcBorders>
              <w:top w:val="nil"/>
              <w:left w:val="nil"/>
              <w:bottom w:val="single" w:sz="4" w:space="0" w:color="auto"/>
              <w:right w:val="single" w:sz="4" w:space="0" w:color="auto"/>
            </w:tcBorders>
            <w:shd w:val="clear" w:color="auto" w:fill="auto"/>
            <w:noWrap/>
            <w:vAlign w:val="bottom"/>
            <w:hideMark/>
          </w:tcPr>
          <w:p w14:paraId="1D6499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1237858892</w:t>
            </w:r>
          </w:p>
        </w:tc>
        <w:tc>
          <w:tcPr>
            <w:tcW w:w="957" w:type="pct"/>
            <w:tcBorders>
              <w:top w:val="nil"/>
              <w:left w:val="nil"/>
              <w:bottom w:val="single" w:sz="4" w:space="0" w:color="auto"/>
              <w:right w:val="single" w:sz="4" w:space="0" w:color="auto"/>
            </w:tcBorders>
            <w:shd w:val="clear" w:color="auto" w:fill="auto"/>
            <w:noWrap/>
            <w:vAlign w:val="bottom"/>
            <w:hideMark/>
          </w:tcPr>
          <w:p w14:paraId="3772E0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Ka Sedan Se 1.0 Flex</w:t>
            </w:r>
          </w:p>
        </w:tc>
        <w:tc>
          <w:tcPr>
            <w:tcW w:w="194" w:type="pct"/>
            <w:tcBorders>
              <w:top w:val="nil"/>
              <w:left w:val="nil"/>
              <w:bottom w:val="single" w:sz="4" w:space="0" w:color="auto"/>
              <w:right w:val="single" w:sz="4" w:space="0" w:color="auto"/>
            </w:tcBorders>
            <w:shd w:val="clear" w:color="auto" w:fill="auto"/>
            <w:noWrap/>
            <w:vAlign w:val="bottom"/>
            <w:hideMark/>
          </w:tcPr>
          <w:p w14:paraId="4D1419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715E0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D62FC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98365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0DE14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2D0AB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12</w:t>
            </w:r>
          </w:p>
        </w:tc>
        <w:tc>
          <w:tcPr>
            <w:tcW w:w="153" w:type="pct"/>
            <w:tcBorders>
              <w:top w:val="nil"/>
              <w:left w:val="nil"/>
              <w:bottom w:val="single" w:sz="4" w:space="0" w:color="auto"/>
              <w:right w:val="single" w:sz="4" w:space="0" w:color="auto"/>
            </w:tcBorders>
            <w:shd w:val="clear" w:color="auto" w:fill="auto"/>
            <w:noWrap/>
            <w:vAlign w:val="bottom"/>
            <w:hideMark/>
          </w:tcPr>
          <w:p w14:paraId="5A3D17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4BACC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003412-6</w:t>
            </w:r>
          </w:p>
        </w:tc>
        <w:tc>
          <w:tcPr>
            <w:tcW w:w="593" w:type="pct"/>
            <w:tcBorders>
              <w:top w:val="nil"/>
              <w:left w:val="nil"/>
              <w:bottom w:val="single" w:sz="4" w:space="0" w:color="auto"/>
              <w:right w:val="single" w:sz="4" w:space="0" w:color="auto"/>
            </w:tcBorders>
            <w:shd w:val="clear" w:color="auto" w:fill="auto"/>
            <w:noWrap/>
            <w:vAlign w:val="bottom"/>
            <w:hideMark/>
          </w:tcPr>
          <w:p w14:paraId="3D52D5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55.692,00</w:t>
            </w:r>
          </w:p>
        </w:tc>
      </w:tr>
      <w:tr w:rsidR="002821CF" w:rsidRPr="002821CF" w14:paraId="3710C93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97CC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629</w:t>
            </w:r>
          </w:p>
        </w:tc>
        <w:tc>
          <w:tcPr>
            <w:tcW w:w="530" w:type="pct"/>
            <w:tcBorders>
              <w:top w:val="nil"/>
              <w:left w:val="nil"/>
              <w:bottom w:val="single" w:sz="4" w:space="0" w:color="auto"/>
              <w:right w:val="single" w:sz="4" w:space="0" w:color="auto"/>
            </w:tcBorders>
            <w:shd w:val="clear" w:color="auto" w:fill="auto"/>
            <w:noWrap/>
            <w:vAlign w:val="center"/>
            <w:hideMark/>
          </w:tcPr>
          <w:p w14:paraId="6F9BF0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9BWAB45U0MT066530</w:t>
            </w:r>
          </w:p>
        </w:tc>
        <w:tc>
          <w:tcPr>
            <w:tcW w:w="271" w:type="pct"/>
            <w:tcBorders>
              <w:top w:val="nil"/>
              <w:left w:val="nil"/>
              <w:bottom w:val="single" w:sz="4" w:space="0" w:color="auto"/>
              <w:right w:val="single" w:sz="4" w:space="0" w:color="auto"/>
            </w:tcBorders>
            <w:shd w:val="clear" w:color="auto" w:fill="auto"/>
            <w:noWrap/>
            <w:vAlign w:val="bottom"/>
            <w:hideMark/>
          </w:tcPr>
          <w:p w14:paraId="4C68A4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RFS3F20</w:t>
            </w:r>
          </w:p>
        </w:tc>
        <w:tc>
          <w:tcPr>
            <w:tcW w:w="327" w:type="pct"/>
            <w:tcBorders>
              <w:top w:val="nil"/>
              <w:left w:val="nil"/>
              <w:bottom w:val="single" w:sz="4" w:space="0" w:color="auto"/>
              <w:right w:val="single" w:sz="4" w:space="0" w:color="auto"/>
            </w:tcBorders>
            <w:shd w:val="clear" w:color="auto" w:fill="auto"/>
            <w:noWrap/>
            <w:vAlign w:val="bottom"/>
            <w:hideMark/>
          </w:tcPr>
          <w:p w14:paraId="6587E4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1241324848</w:t>
            </w:r>
          </w:p>
        </w:tc>
        <w:tc>
          <w:tcPr>
            <w:tcW w:w="957" w:type="pct"/>
            <w:tcBorders>
              <w:top w:val="nil"/>
              <w:left w:val="nil"/>
              <w:bottom w:val="single" w:sz="4" w:space="0" w:color="auto"/>
              <w:right w:val="single" w:sz="4" w:space="0" w:color="auto"/>
            </w:tcBorders>
            <w:shd w:val="clear" w:color="auto" w:fill="auto"/>
            <w:noWrap/>
            <w:vAlign w:val="bottom"/>
            <w:hideMark/>
          </w:tcPr>
          <w:p w14:paraId="294F54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373AC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7A9FD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F6A45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B03F7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2464D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E27C6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6FE9F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145BF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BDE37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DF76E2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03E6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630</w:t>
            </w:r>
          </w:p>
        </w:tc>
        <w:tc>
          <w:tcPr>
            <w:tcW w:w="530" w:type="pct"/>
            <w:tcBorders>
              <w:top w:val="nil"/>
              <w:left w:val="nil"/>
              <w:bottom w:val="single" w:sz="4" w:space="0" w:color="auto"/>
              <w:right w:val="single" w:sz="4" w:space="0" w:color="auto"/>
            </w:tcBorders>
            <w:shd w:val="clear" w:color="auto" w:fill="auto"/>
            <w:noWrap/>
            <w:vAlign w:val="center"/>
            <w:hideMark/>
          </w:tcPr>
          <w:p w14:paraId="22AE73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9BWAB45U9MT068177</w:t>
            </w:r>
          </w:p>
        </w:tc>
        <w:tc>
          <w:tcPr>
            <w:tcW w:w="271" w:type="pct"/>
            <w:tcBorders>
              <w:top w:val="nil"/>
              <w:left w:val="nil"/>
              <w:bottom w:val="single" w:sz="4" w:space="0" w:color="auto"/>
              <w:right w:val="single" w:sz="4" w:space="0" w:color="auto"/>
            </w:tcBorders>
            <w:shd w:val="clear" w:color="auto" w:fill="auto"/>
            <w:noWrap/>
            <w:vAlign w:val="bottom"/>
            <w:hideMark/>
          </w:tcPr>
          <w:p w14:paraId="199A55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RFS5H59</w:t>
            </w:r>
          </w:p>
        </w:tc>
        <w:tc>
          <w:tcPr>
            <w:tcW w:w="327" w:type="pct"/>
            <w:tcBorders>
              <w:top w:val="nil"/>
              <w:left w:val="nil"/>
              <w:bottom w:val="single" w:sz="4" w:space="0" w:color="auto"/>
              <w:right w:val="single" w:sz="4" w:space="0" w:color="auto"/>
            </w:tcBorders>
            <w:shd w:val="clear" w:color="auto" w:fill="auto"/>
            <w:noWrap/>
            <w:vAlign w:val="bottom"/>
            <w:hideMark/>
          </w:tcPr>
          <w:p w14:paraId="50BCB8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1241442654</w:t>
            </w:r>
          </w:p>
        </w:tc>
        <w:tc>
          <w:tcPr>
            <w:tcW w:w="957" w:type="pct"/>
            <w:tcBorders>
              <w:top w:val="nil"/>
              <w:left w:val="nil"/>
              <w:bottom w:val="single" w:sz="4" w:space="0" w:color="auto"/>
              <w:right w:val="single" w:sz="4" w:space="0" w:color="auto"/>
            </w:tcBorders>
            <w:shd w:val="clear" w:color="auto" w:fill="auto"/>
            <w:noWrap/>
            <w:vAlign w:val="bottom"/>
            <w:hideMark/>
          </w:tcPr>
          <w:p w14:paraId="730665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77560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CFA48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8C97F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523B2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9552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C9438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D572B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3012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3429F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1860FC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848B8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631</w:t>
            </w:r>
          </w:p>
        </w:tc>
        <w:tc>
          <w:tcPr>
            <w:tcW w:w="530" w:type="pct"/>
            <w:tcBorders>
              <w:top w:val="nil"/>
              <w:left w:val="nil"/>
              <w:bottom w:val="single" w:sz="4" w:space="0" w:color="auto"/>
              <w:right w:val="single" w:sz="4" w:space="0" w:color="auto"/>
            </w:tcBorders>
            <w:shd w:val="clear" w:color="auto" w:fill="auto"/>
            <w:noWrap/>
            <w:vAlign w:val="center"/>
            <w:hideMark/>
          </w:tcPr>
          <w:p w14:paraId="48DF23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9BWAB45U1MT074233</w:t>
            </w:r>
          </w:p>
        </w:tc>
        <w:tc>
          <w:tcPr>
            <w:tcW w:w="271" w:type="pct"/>
            <w:tcBorders>
              <w:top w:val="nil"/>
              <w:left w:val="nil"/>
              <w:bottom w:val="single" w:sz="4" w:space="0" w:color="auto"/>
              <w:right w:val="single" w:sz="4" w:space="0" w:color="auto"/>
            </w:tcBorders>
            <w:shd w:val="clear" w:color="auto" w:fill="auto"/>
            <w:noWrap/>
            <w:vAlign w:val="bottom"/>
            <w:hideMark/>
          </w:tcPr>
          <w:p w14:paraId="33655F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RFU8A05</w:t>
            </w:r>
          </w:p>
        </w:tc>
        <w:tc>
          <w:tcPr>
            <w:tcW w:w="327" w:type="pct"/>
            <w:tcBorders>
              <w:top w:val="nil"/>
              <w:left w:val="nil"/>
              <w:bottom w:val="single" w:sz="4" w:space="0" w:color="auto"/>
              <w:right w:val="single" w:sz="4" w:space="0" w:color="auto"/>
            </w:tcBorders>
            <w:shd w:val="clear" w:color="auto" w:fill="auto"/>
            <w:noWrap/>
            <w:vAlign w:val="bottom"/>
            <w:hideMark/>
          </w:tcPr>
          <w:p w14:paraId="53181B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1242889695</w:t>
            </w:r>
          </w:p>
        </w:tc>
        <w:tc>
          <w:tcPr>
            <w:tcW w:w="957" w:type="pct"/>
            <w:tcBorders>
              <w:top w:val="nil"/>
              <w:left w:val="nil"/>
              <w:bottom w:val="single" w:sz="4" w:space="0" w:color="auto"/>
              <w:right w:val="single" w:sz="4" w:space="0" w:color="auto"/>
            </w:tcBorders>
            <w:shd w:val="clear" w:color="auto" w:fill="auto"/>
            <w:noWrap/>
            <w:vAlign w:val="bottom"/>
            <w:hideMark/>
          </w:tcPr>
          <w:p w14:paraId="5EEF5E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004F0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895E2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9306A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16921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3E7A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F1AC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E83D1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1FF2C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56BBE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66C464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F1944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632</w:t>
            </w:r>
          </w:p>
        </w:tc>
        <w:tc>
          <w:tcPr>
            <w:tcW w:w="530" w:type="pct"/>
            <w:tcBorders>
              <w:top w:val="nil"/>
              <w:left w:val="nil"/>
              <w:bottom w:val="single" w:sz="4" w:space="0" w:color="auto"/>
              <w:right w:val="single" w:sz="4" w:space="0" w:color="auto"/>
            </w:tcBorders>
            <w:shd w:val="clear" w:color="auto" w:fill="auto"/>
            <w:noWrap/>
            <w:vAlign w:val="center"/>
            <w:hideMark/>
          </w:tcPr>
          <w:p w14:paraId="477052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9BWAB45U9MT074254</w:t>
            </w:r>
          </w:p>
        </w:tc>
        <w:tc>
          <w:tcPr>
            <w:tcW w:w="271" w:type="pct"/>
            <w:tcBorders>
              <w:top w:val="nil"/>
              <w:left w:val="nil"/>
              <w:bottom w:val="single" w:sz="4" w:space="0" w:color="auto"/>
              <w:right w:val="single" w:sz="4" w:space="0" w:color="auto"/>
            </w:tcBorders>
            <w:shd w:val="clear" w:color="auto" w:fill="auto"/>
            <w:noWrap/>
            <w:vAlign w:val="bottom"/>
            <w:hideMark/>
          </w:tcPr>
          <w:p w14:paraId="3B13E1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RFV0I82</w:t>
            </w:r>
          </w:p>
        </w:tc>
        <w:tc>
          <w:tcPr>
            <w:tcW w:w="327" w:type="pct"/>
            <w:tcBorders>
              <w:top w:val="nil"/>
              <w:left w:val="nil"/>
              <w:bottom w:val="single" w:sz="4" w:space="0" w:color="auto"/>
              <w:right w:val="single" w:sz="4" w:space="0" w:color="auto"/>
            </w:tcBorders>
            <w:shd w:val="clear" w:color="auto" w:fill="auto"/>
            <w:noWrap/>
            <w:vAlign w:val="bottom"/>
            <w:hideMark/>
          </w:tcPr>
          <w:p w14:paraId="04CB05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1243078437</w:t>
            </w:r>
          </w:p>
        </w:tc>
        <w:tc>
          <w:tcPr>
            <w:tcW w:w="957" w:type="pct"/>
            <w:tcBorders>
              <w:top w:val="nil"/>
              <w:left w:val="nil"/>
              <w:bottom w:val="single" w:sz="4" w:space="0" w:color="auto"/>
              <w:right w:val="single" w:sz="4" w:space="0" w:color="auto"/>
            </w:tcBorders>
            <w:shd w:val="clear" w:color="auto" w:fill="auto"/>
            <w:noWrap/>
            <w:vAlign w:val="bottom"/>
            <w:hideMark/>
          </w:tcPr>
          <w:p w14:paraId="7BA606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B65AC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99D5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6AACF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1D4AE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732CE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3A28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941E8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0931A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67736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03C852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CFEA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633</w:t>
            </w:r>
          </w:p>
        </w:tc>
        <w:tc>
          <w:tcPr>
            <w:tcW w:w="530" w:type="pct"/>
            <w:tcBorders>
              <w:top w:val="nil"/>
              <w:left w:val="nil"/>
              <w:bottom w:val="single" w:sz="4" w:space="0" w:color="auto"/>
              <w:right w:val="single" w:sz="4" w:space="0" w:color="auto"/>
            </w:tcBorders>
            <w:shd w:val="clear" w:color="auto" w:fill="auto"/>
            <w:noWrap/>
            <w:vAlign w:val="center"/>
            <w:hideMark/>
          </w:tcPr>
          <w:p w14:paraId="0D5A93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9BWAB45U5MT074266</w:t>
            </w:r>
          </w:p>
        </w:tc>
        <w:tc>
          <w:tcPr>
            <w:tcW w:w="271" w:type="pct"/>
            <w:tcBorders>
              <w:top w:val="nil"/>
              <w:left w:val="nil"/>
              <w:bottom w:val="single" w:sz="4" w:space="0" w:color="auto"/>
              <w:right w:val="single" w:sz="4" w:space="0" w:color="auto"/>
            </w:tcBorders>
            <w:shd w:val="clear" w:color="auto" w:fill="auto"/>
            <w:noWrap/>
            <w:vAlign w:val="bottom"/>
            <w:hideMark/>
          </w:tcPr>
          <w:p w14:paraId="66E352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RFV0I62</w:t>
            </w:r>
          </w:p>
        </w:tc>
        <w:tc>
          <w:tcPr>
            <w:tcW w:w="327" w:type="pct"/>
            <w:tcBorders>
              <w:top w:val="nil"/>
              <w:left w:val="nil"/>
              <w:bottom w:val="single" w:sz="4" w:space="0" w:color="auto"/>
              <w:right w:val="single" w:sz="4" w:space="0" w:color="auto"/>
            </w:tcBorders>
            <w:shd w:val="clear" w:color="auto" w:fill="auto"/>
            <w:noWrap/>
            <w:vAlign w:val="bottom"/>
            <w:hideMark/>
          </w:tcPr>
          <w:p w14:paraId="39E63D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1243078216</w:t>
            </w:r>
          </w:p>
        </w:tc>
        <w:tc>
          <w:tcPr>
            <w:tcW w:w="957" w:type="pct"/>
            <w:tcBorders>
              <w:top w:val="nil"/>
              <w:left w:val="nil"/>
              <w:bottom w:val="single" w:sz="4" w:space="0" w:color="auto"/>
              <w:right w:val="single" w:sz="4" w:space="0" w:color="auto"/>
            </w:tcBorders>
            <w:shd w:val="clear" w:color="auto" w:fill="auto"/>
            <w:noWrap/>
            <w:vAlign w:val="bottom"/>
            <w:hideMark/>
          </w:tcPr>
          <w:p w14:paraId="50C90B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BC952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56958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7538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D1239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F3EED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C336E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C19CA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48982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A6A6F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6554A1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CC50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634</w:t>
            </w:r>
          </w:p>
        </w:tc>
        <w:tc>
          <w:tcPr>
            <w:tcW w:w="530" w:type="pct"/>
            <w:tcBorders>
              <w:top w:val="nil"/>
              <w:left w:val="nil"/>
              <w:bottom w:val="single" w:sz="4" w:space="0" w:color="auto"/>
              <w:right w:val="single" w:sz="4" w:space="0" w:color="auto"/>
            </w:tcBorders>
            <w:shd w:val="clear" w:color="auto" w:fill="auto"/>
            <w:noWrap/>
            <w:vAlign w:val="center"/>
            <w:hideMark/>
          </w:tcPr>
          <w:p w14:paraId="454B68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9BWAB45U2MT074287</w:t>
            </w:r>
          </w:p>
        </w:tc>
        <w:tc>
          <w:tcPr>
            <w:tcW w:w="271" w:type="pct"/>
            <w:tcBorders>
              <w:top w:val="nil"/>
              <w:left w:val="nil"/>
              <w:bottom w:val="single" w:sz="4" w:space="0" w:color="auto"/>
              <w:right w:val="single" w:sz="4" w:space="0" w:color="auto"/>
            </w:tcBorders>
            <w:shd w:val="clear" w:color="auto" w:fill="auto"/>
            <w:noWrap/>
            <w:vAlign w:val="bottom"/>
            <w:hideMark/>
          </w:tcPr>
          <w:p w14:paraId="78FB97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RFV0I47</w:t>
            </w:r>
          </w:p>
        </w:tc>
        <w:tc>
          <w:tcPr>
            <w:tcW w:w="327" w:type="pct"/>
            <w:tcBorders>
              <w:top w:val="nil"/>
              <w:left w:val="nil"/>
              <w:bottom w:val="single" w:sz="4" w:space="0" w:color="auto"/>
              <w:right w:val="single" w:sz="4" w:space="0" w:color="auto"/>
            </w:tcBorders>
            <w:shd w:val="clear" w:color="auto" w:fill="auto"/>
            <w:noWrap/>
            <w:vAlign w:val="bottom"/>
            <w:hideMark/>
          </w:tcPr>
          <w:p w14:paraId="66EB38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1243078046</w:t>
            </w:r>
          </w:p>
        </w:tc>
        <w:tc>
          <w:tcPr>
            <w:tcW w:w="957" w:type="pct"/>
            <w:tcBorders>
              <w:top w:val="nil"/>
              <w:left w:val="nil"/>
              <w:bottom w:val="single" w:sz="4" w:space="0" w:color="auto"/>
              <w:right w:val="single" w:sz="4" w:space="0" w:color="auto"/>
            </w:tcBorders>
            <w:shd w:val="clear" w:color="auto" w:fill="auto"/>
            <w:noWrap/>
            <w:vAlign w:val="bottom"/>
            <w:hideMark/>
          </w:tcPr>
          <w:p w14:paraId="68E780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43A9C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78B06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B973F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46BB8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8212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15A1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8F381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0C001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0FFF4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545B0F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1084D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635</w:t>
            </w:r>
          </w:p>
        </w:tc>
        <w:tc>
          <w:tcPr>
            <w:tcW w:w="530" w:type="pct"/>
            <w:tcBorders>
              <w:top w:val="nil"/>
              <w:left w:val="nil"/>
              <w:bottom w:val="single" w:sz="4" w:space="0" w:color="auto"/>
              <w:right w:val="single" w:sz="4" w:space="0" w:color="auto"/>
            </w:tcBorders>
            <w:shd w:val="clear" w:color="auto" w:fill="auto"/>
            <w:noWrap/>
            <w:vAlign w:val="center"/>
            <w:hideMark/>
          </w:tcPr>
          <w:p w14:paraId="168430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9BWAB45U5MT074302</w:t>
            </w:r>
          </w:p>
        </w:tc>
        <w:tc>
          <w:tcPr>
            <w:tcW w:w="271" w:type="pct"/>
            <w:tcBorders>
              <w:top w:val="nil"/>
              <w:left w:val="nil"/>
              <w:bottom w:val="single" w:sz="4" w:space="0" w:color="auto"/>
              <w:right w:val="single" w:sz="4" w:space="0" w:color="auto"/>
            </w:tcBorders>
            <w:shd w:val="clear" w:color="auto" w:fill="auto"/>
            <w:noWrap/>
            <w:vAlign w:val="bottom"/>
            <w:hideMark/>
          </w:tcPr>
          <w:p w14:paraId="684290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RFV0I63</w:t>
            </w:r>
          </w:p>
        </w:tc>
        <w:tc>
          <w:tcPr>
            <w:tcW w:w="327" w:type="pct"/>
            <w:tcBorders>
              <w:top w:val="nil"/>
              <w:left w:val="nil"/>
              <w:bottom w:val="single" w:sz="4" w:space="0" w:color="auto"/>
              <w:right w:val="single" w:sz="4" w:space="0" w:color="auto"/>
            </w:tcBorders>
            <w:shd w:val="clear" w:color="auto" w:fill="auto"/>
            <w:noWrap/>
            <w:vAlign w:val="bottom"/>
            <w:hideMark/>
          </w:tcPr>
          <w:p w14:paraId="5CC096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1243078224</w:t>
            </w:r>
          </w:p>
        </w:tc>
        <w:tc>
          <w:tcPr>
            <w:tcW w:w="957" w:type="pct"/>
            <w:tcBorders>
              <w:top w:val="nil"/>
              <w:left w:val="nil"/>
              <w:bottom w:val="single" w:sz="4" w:space="0" w:color="auto"/>
              <w:right w:val="single" w:sz="4" w:space="0" w:color="auto"/>
            </w:tcBorders>
            <w:shd w:val="clear" w:color="auto" w:fill="auto"/>
            <w:noWrap/>
            <w:vAlign w:val="bottom"/>
            <w:hideMark/>
          </w:tcPr>
          <w:p w14:paraId="635396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8D161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9C2A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9275E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66ABC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C973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65E4A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A6B86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17E5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1CFA0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C627BA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A3E6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636</w:t>
            </w:r>
          </w:p>
        </w:tc>
        <w:tc>
          <w:tcPr>
            <w:tcW w:w="530" w:type="pct"/>
            <w:tcBorders>
              <w:top w:val="nil"/>
              <w:left w:val="nil"/>
              <w:bottom w:val="single" w:sz="4" w:space="0" w:color="auto"/>
              <w:right w:val="single" w:sz="4" w:space="0" w:color="auto"/>
            </w:tcBorders>
            <w:shd w:val="clear" w:color="auto" w:fill="auto"/>
            <w:noWrap/>
            <w:vAlign w:val="center"/>
            <w:hideMark/>
          </w:tcPr>
          <w:p w14:paraId="13C5074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9BWAB45U6MT074308</w:t>
            </w:r>
          </w:p>
        </w:tc>
        <w:tc>
          <w:tcPr>
            <w:tcW w:w="271" w:type="pct"/>
            <w:tcBorders>
              <w:top w:val="nil"/>
              <w:left w:val="nil"/>
              <w:bottom w:val="single" w:sz="4" w:space="0" w:color="auto"/>
              <w:right w:val="single" w:sz="4" w:space="0" w:color="auto"/>
            </w:tcBorders>
            <w:shd w:val="clear" w:color="auto" w:fill="auto"/>
            <w:noWrap/>
            <w:vAlign w:val="bottom"/>
            <w:hideMark/>
          </w:tcPr>
          <w:p w14:paraId="08B438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RFV0I69</w:t>
            </w:r>
          </w:p>
        </w:tc>
        <w:tc>
          <w:tcPr>
            <w:tcW w:w="327" w:type="pct"/>
            <w:tcBorders>
              <w:top w:val="nil"/>
              <w:left w:val="nil"/>
              <w:bottom w:val="single" w:sz="4" w:space="0" w:color="auto"/>
              <w:right w:val="single" w:sz="4" w:space="0" w:color="auto"/>
            </w:tcBorders>
            <w:shd w:val="clear" w:color="auto" w:fill="auto"/>
            <w:noWrap/>
            <w:vAlign w:val="bottom"/>
            <w:hideMark/>
          </w:tcPr>
          <w:p w14:paraId="04F8E7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1243078283</w:t>
            </w:r>
          </w:p>
        </w:tc>
        <w:tc>
          <w:tcPr>
            <w:tcW w:w="957" w:type="pct"/>
            <w:tcBorders>
              <w:top w:val="nil"/>
              <w:left w:val="nil"/>
              <w:bottom w:val="single" w:sz="4" w:space="0" w:color="auto"/>
              <w:right w:val="single" w:sz="4" w:space="0" w:color="auto"/>
            </w:tcBorders>
            <w:shd w:val="clear" w:color="auto" w:fill="auto"/>
            <w:noWrap/>
            <w:vAlign w:val="bottom"/>
            <w:hideMark/>
          </w:tcPr>
          <w:p w14:paraId="5BC355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FA684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23D7E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C1B72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400B3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9FDDB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E9AA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14830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98B23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9E1F4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217DF0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92FA7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637</w:t>
            </w:r>
          </w:p>
        </w:tc>
        <w:tc>
          <w:tcPr>
            <w:tcW w:w="530" w:type="pct"/>
            <w:tcBorders>
              <w:top w:val="nil"/>
              <w:left w:val="nil"/>
              <w:bottom w:val="single" w:sz="4" w:space="0" w:color="auto"/>
              <w:right w:val="single" w:sz="4" w:space="0" w:color="auto"/>
            </w:tcBorders>
            <w:shd w:val="clear" w:color="auto" w:fill="auto"/>
            <w:noWrap/>
            <w:vAlign w:val="center"/>
            <w:hideMark/>
          </w:tcPr>
          <w:p w14:paraId="043FFC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9BWAB45U8MT074245</w:t>
            </w:r>
          </w:p>
        </w:tc>
        <w:tc>
          <w:tcPr>
            <w:tcW w:w="271" w:type="pct"/>
            <w:tcBorders>
              <w:top w:val="nil"/>
              <w:left w:val="nil"/>
              <w:bottom w:val="single" w:sz="4" w:space="0" w:color="auto"/>
              <w:right w:val="single" w:sz="4" w:space="0" w:color="auto"/>
            </w:tcBorders>
            <w:shd w:val="clear" w:color="auto" w:fill="auto"/>
            <w:noWrap/>
            <w:vAlign w:val="bottom"/>
            <w:hideMark/>
          </w:tcPr>
          <w:p w14:paraId="25C0C9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RFV0I79</w:t>
            </w:r>
          </w:p>
        </w:tc>
        <w:tc>
          <w:tcPr>
            <w:tcW w:w="327" w:type="pct"/>
            <w:tcBorders>
              <w:top w:val="nil"/>
              <w:left w:val="nil"/>
              <w:bottom w:val="single" w:sz="4" w:space="0" w:color="auto"/>
              <w:right w:val="single" w:sz="4" w:space="0" w:color="auto"/>
            </w:tcBorders>
            <w:shd w:val="clear" w:color="auto" w:fill="auto"/>
            <w:noWrap/>
            <w:vAlign w:val="bottom"/>
            <w:hideMark/>
          </w:tcPr>
          <w:p w14:paraId="6FF0FF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1243078402</w:t>
            </w:r>
          </w:p>
        </w:tc>
        <w:tc>
          <w:tcPr>
            <w:tcW w:w="957" w:type="pct"/>
            <w:tcBorders>
              <w:top w:val="nil"/>
              <w:left w:val="nil"/>
              <w:bottom w:val="single" w:sz="4" w:space="0" w:color="auto"/>
              <w:right w:val="single" w:sz="4" w:space="0" w:color="auto"/>
            </w:tcBorders>
            <w:shd w:val="clear" w:color="auto" w:fill="auto"/>
            <w:noWrap/>
            <w:vAlign w:val="bottom"/>
            <w:hideMark/>
          </w:tcPr>
          <w:p w14:paraId="0B7E56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8C97B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9AED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68A84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B03A3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5AABB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1E60D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18DE4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B8726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AE3D9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7671C6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8D388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638</w:t>
            </w:r>
          </w:p>
        </w:tc>
        <w:tc>
          <w:tcPr>
            <w:tcW w:w="530" w:type="pct"/>
            <w:tcBorders>
              <w:top w:val="nil"/>
              <w:left w:val="nil"/>
              <w:bottom w:val="single" w:sz="4" w:space="0" w:color="auto"/>
              <w:right w:val="single" w:sz="4" w:space="0" w:color="auto"/>
            </w:tcBorders>
            <w:shd w:val="clear" w:color="auto" w:fill="auto"/>
            <w:noWrap/>
            <w:vAlign w:val="center"/>
            <w:hideMark/>
          </w:tcPr>
          <w:p w14:paraId="7633EC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9BWAB45U4MT074386</w:t>
            </w:r>
          </w:p>
        </w:tc>
        <w:tc>
          <w:tcPr>
            <w:tcW w:w="271" w:type="pct"/>
            <w:tcBorders>
              <w:top w:val="nil"/>
              <w:left w:val="nil"/>
              <w:bottom w:val="single" w:sz="4" w:space="0" w:color="auto"/>
              <w:right w:val="single" w:sz="4" w:space="0" w:color="auto"/>
            </w:tcBorders>
            <w:shd w:val="clear" w:color="auto" w:fill="auto"/>
            <w:noWrap/>
            <w:vAlign w:val="bottom"/>
            <w:hideMark/>
          </w:tcPr>
          <w:p w14:paraId="4116F7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RFV0I56</w:t>
            </w:r>
          </w:p>
        </w:tc>
        <w:tc>
          <w:tcPr>
            <w:tcW w:w="327" w:type="pct"/>
            <w:tcBorders>
              <w:top w:val="nil"/>
              <w:left w:val="nil"/>
              <w:bottom w:val="single" w:sz="4" w:space="0" w:color="auto"/>
              <w:right w:val="single" w:sz="4" w:space="0" w:color="auto"/>
            </w:tcBorders>
            <w:shd w:val="clear" w:color="auto" w:fill="auto"/>
            <w:noWrap/>
            <w:vAlign w:val="bottom"/>
            <w:hideMark/>
          </w:tcPr>
          <w:p w14:paraId="292B85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1243078151</w:t>
            </w:r>
          </w:p>
        </w:tc>
        <w:tc>
          <w:tcPr>
            <w:tcW w:w="957" w:type="pct"/>
            <w:tcBorders>
              <w:top w:val="nil"/>
              <w:left w:val="nil"/>
              <w:bottom w:val="single" w:sz="4" w:space="0" w:color="auto"/>
              <w:right w:val="single" w:sz="4" w:space="0" w:color="auto"/>
            </w:tcBorders>
            <w:shd w:val="clear" w:color="auto" w:fill="auto"/>
            <w:noWrap/>
            <w:vAlign w:val="bottom"/>
            <w:hideMark/>
          </w:tcPr>
          <w:p w14:paraId="059FDB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0A41A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292EB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969DE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D8C29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26E8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BAE1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C5B02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7DE6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AFE43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1FAFD8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9B8BA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639</w:t>
            </w:r>
          </w:p>
        </w:tc>
        <w:tc>
          <w:tcPr>
            <w:tcW w:w="530" w:type="pct"/>
            <w:tcBorders>
              <w:top w:val="nil"/>
              <w:left w:val="nil"/>
              <w:bottom w:val="single" w:sz="4" w:space="0" w:color="auto"/>
              <w:right w:val="single" w:sz="4" w:space="0" w:color="auto"/>
            </w:tcBorders>
            <w:shd w:val="clear" w:color="auto" w:fill="auto"/>
            <w:noWrap/>
            <w:vAlign w:val="center"/>
            <w:hideMark/>
          </w:tcPr>
          <w:p w14:paraId="7ED8F8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9BWAB45U9MT074383</w:t>
            </w:r>
          </w:p>
        </w:tc>
        <w:tc>
          <w:tcPr>
            <w:tcW w:w="271" w:type="pct"/>
            <w:tcBorders>
              <w:top w:val="nil"/>
              <w:left w:val="nil"/>
              <w:bottom w:val="single" w:sz="4" w:space="0" w:color="auto"/>
              <w:right w:val="single" w:sz="4" w:space="0" w:color="auto"/>
            </w:tcBorders>
            <w:shd w:val="clear" w:color="auto" w:fill="auto"/>
            <w:noWrap/>
            <w:vAlign w:val="bottom"/>
            <w:hideMark/>
          </w:tcPr>
          <w:p w14:paraId="64D290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RFV0I83</w:t>
            </w:r>
          </w:p>
        </w:tc>
        <w:tc>
          <w:tcPr>
            <w:tcW w:w="327" w:type="pct"/>
            <w:tcBorders>
              <w:top w:val="nil"/>
              <w:left w:val="nil"/>
              <w:bottom w:val="single" w:sz="4" w:space="0" w:color="auto"/>
              <w:right w:val="single" w:sz="4" w:space="0" w:color="auto"/>
            </w:tcBorders>
            <w:shd w:val="clear" w:color="auto" w:fill="auto"/>
            <w:noWrap/>
            <w:vAlign w:val="bottom"/>
            <w:hideMark/>
          </w:tcPr>
          <w:p w14:paraId="7CF15C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1243078445</w:t>
            </w:r>
          </w:p>
        </w:tc>
        <w:tc>
          <w:tcPr>
            <w:tcW w:w="957" w:type="pct"/>
            <w:tcBorders>
              <w:top w:val="nil"/>
              <w:left w:val="nil"/>
              <w:bottom w:val="single" w:sz="4" w:space="0" w:color="auto"/>
              <w:right w:val="single" w:sz="4" w:space="0" w:color="auto"/>
            </w:tcBorders>
            <w:shd w:val="clear" w:color="auto" w:fill="auto"/>
            <w:noWrap/>
            <w:vAlign w:val="bottom"/>
            <w:hideMark/>
          </w:tcPr>
          <w:p w14:paraId="527CFB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FD91A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CCEA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E5FB4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8A885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41C15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6B4A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316DF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F77F6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847B5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365E3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DD43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640</w:t>
            </w:r>
          </w:p>
        </w:tc>
        <w:tc>
          <w:tcPr>
            <w:tcW w:w="530" w:type="pct"/>
            <w:tcBorders>
              <w:top w:val="nil"/>
              <w:left w:val="nil"/>
              <w:bottom w:val="single" w:sz="4" w:space="0" w:color="auto"/>
              <w:right w:val="single" w:sz="4" w:space="0" w:color="auto"/>
            </w:tcBorders>
            <w:shd w:val="clear" w:color="auto" w:fill="auto"/>
            <w:noWrap/>
            <w:vAlign w:val="center"/>
            <w:hideMark/>
          </w:tcPr>
          <w:p w14:paraId="07815F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9BWAB45UXMT074392</w:t>
            </w:r>
          </w:p>
        </w:tc>
        <w:tc>
          <w:tcPr>
            <w:tcW w:w="271" w:type="pct"/>
            <w:tcBorders>
              <w:top w:val="nil"/>
              <w:left w:val="nil"/>
              <w:bottom w:val="single" w:sz="4" w:space="0" w:color="auto"/>
              <w:right w:val="single" w:sz="4" w:space="0" w:color="auto"/>
            </w:tcBorders>
            <w:shd w:val="clear" w:color="auto" w:fill="auto"/>
            <w:noWrap/>
            <w:vAlign w:val="bottom"/>
            <w:hideMark/>
          </w:tcPr>
          <w:p w14:paraId="094C2A3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RFV0I37</w:t>
            </w:r>
          </w:p>
        </w:tc>
        <w:tc>
          <w:tcPr>
            <w:tcW w:w="327" w:type="pct"/>
            <w:tcBorders>
              <w:top w:val="nil"/>
              <w:left w:val="nil"/>
              <w:bottom w:val="single" w:sz="4" w:space="0" w:color="auto"/>
              <w:right w:val="single" w:sz="4" w:space="0" w:color="auto"/>
            </w:tcBorders>
            <w:shd w:val="clear" w:color="auto" w:fill="auto"/>
            <w:noWrap/>
            <w:vAlign w:val="bottom"/>
            <w:hideMark/>
          </w:tcPr>
          <w:p w14:paraId="49FBD6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1243077902</w:t>
            </w:r>
          </w:p>
        </w:tc>
        <w:tc>
          <w:tcPr>
            <w:tcW w:w="957" w:type="pct"/>
            <w:tcBorders>
              <w:top w:val="nil"/>
              <w:left w:val="nil"/>
              <w:bottom w:val="single" w:sz="4" w:space="0" w:color="auto"/>
              <w:right w:val="single" w:sz="4" w:space="0" w:color="auto"/>
            </w:tcBorders>
            <w:shd w:val="clear" w:color="auto" w:fill="auto"/>
            <w:noWrap/>
            <w:vAlign w:val="bottom"/>
            <w:hideMark/>
          </w:tcPr>
          <w:p w14:paraId="5D6841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39D40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2B0C9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33CE1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19FF6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B2DF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3342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E7F8F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EA918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81407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738993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6D7B4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641</w:t>
            </w:r>
          </w:p>
        </w:tc>
        <w:tc>
          <w:tcPr>
            <w:tcW w:w="530" w:type="pct"/>
            <w:tcBorders>
              <w:top w:val="nil"/>
              <w:left w:val="nil"/>
              <w:bottom w:val="single" w:sz="4" w:space="0" w:color="auto"/>
              <w:right w:val="single" w:sz="4" w:space="0" w:color="auto"/>
            </w:tcBorders>
            <w:shd w:val="clear" w:color="auto" w:fill="auto"/>
            <w:noWrap/>
            <w:vAlign w:val="center"/>
            <w:hideMark/>
          </w:tcPr>
          <w:p w14:paraId="3C29CF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9BWAB45U8MT074407</w:t>
            </w:r>
          </w:p>
        </w:tc>
        <w:tc>
          <w:tcPr>
            <w:tcW w:w="271" w:type="pct"/>
            <w:tcBorders>
              <w:top w:val="nil"/>
              <w:left w:val="nil"/>
              <w:bottom w:val="single" w:sz="4" w:space="0" w:color="auto"/>
              <w:right w:val="single" w:sz="4" w:space="0" w:color="auto"/>
            </w:tcBorders>
            <w:shd w:val="clear" w:color="auto" w:fill="auto"/>
            <w:noWrap/>
            <w:vAlign w:val="bottom"/>
            <w:hideMark/>
          </w:tcPr>
          <w:p w14:paraId="2B07E8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RFV0I80</w:t>
            </w:r>
          </w:p>
        </w:tc>
        <w:tc>
          <w:tcPr>
            <w:tcW w:w="327" w:type="pct"/>
            <w:tcBorders>
              <w:top w:val="nil"/>
              <w:left w:val="nil"/>
              <w:bottom w:val="single" w:sz="4" w:space="0" w:color="auto"/>
              <w:right w:val="single" w:sz="4" w:space="0" w:color="auto"/>
            </w:tcBorders>
            <w:shd w:val="clear" w:color="auto" w:fill="auto"/>
            <w:noWrap/>
            <w:vAlign w:val="bottom"/>
            <w:hideMark/>
          </w:tcPr>
          <w:p w14:paraId="69746C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1243078410</w:t>
            </w:r>
          </w:p>
        </w:tc>
        <w:tc>
          <w:tcPr>
            <w:tcW w:w="957" w:type="pct"/>
            <w:tcBorders>
              <w:top w:val="nil"/>
              <w:left w:val="nil"/>
              <w:bottom w:val="single" w:sz="4" w:space="0" w:color="auto"/>
              <w:right w:val="single" w:sz="4" w:space="0" w:color="auto"/>
            </w:tcBorders>
            <w:shd w:val="clear" w:color="auto" w:fill="auto"/>
            <w:noWrap/>
            <w:vAlign w:val="bottom"/>
            <w:hideMark/>
          </w:tcPr>
          <w:p w14:paraId="327C58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76EC2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397A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B0A6C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9E2F9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39699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399DC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0B76C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7DC6C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E3EB8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C37082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5B56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642</w:t>
            </w:r>
          </w:p>
        </w:tc>
        <w:tc>
          <w:tcPr>
            <w:tcW w:w="530" w:type="pct"/>
            <w:tcBorders>
              <w:top w:val="nil"/>
              <w:left w:val="nil"/>
              <w:bottom w:val="single" w:sz="4" w:space="0" w:color="auto"/>
              <w:right w:val="single" w:sz="4" w:space="0" w:color="auto"/>
            </w:tcBorders>
            <w:shd w:val="clear" w:color="auto" w:fill="auto"/>
            <w:noWrap/>
            <w:vAlign w:val="center"/>
            <w:hideMark/>
          </w:tcPr>
          <w:p w14:paraId="380521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9BWAB45U5MT074431</w:t>
            </w:r>
          </w:p>
        </w:tc>
        <w:tc>
          <w:tcPr>
            <w:tcW w:w="271" w:type="pct"/>
            <w:tcBorders>
              <w:top w:val="nil"/>
              <w:left w:val="nil"/>
              <w:bottom w:val="single" w:sz="4" w:space="0" w:color="auto"/>
              <w:right w:val="single" w:sz="4" w:space="0" w:color="auto"/>
            </w:tcBorders>
            <w:shd w:val="clear" w:color="auto" w:fill="auto"/>
            <w:noWrap/>
            <w:vAlign w:val="bottom"/>
            <w:hideMark/>
          </w:tcPr>
          <w:p w14:paraId="37ECF8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RFV0I64</w:t>
            </w:r>
          </w:p>
        </w:tc>
        <w:tc>
          <w:tcPr>
            <w:tcW w:w="327" w:type="pct"/>
            <w:tcBorders>
              <w:top w:val="nil"/>
              <w:left w:val="nil"/>
              <w:bottom w:val="single" w:sz="4" w:space="0" w:color="auto"/>
              <w:right w:val="single" w:sz="4" w:space="0" w:color="auto"/>
            </w:tcBorders>
            <w:shd w:val="clear" w:color="auto" w:fill="auto"/>
            <w:noWrap/>
            <w:vAlign w:val="bottom"/>
            <w:hideMark/>
          </w:tcPr>
          <w:p w14:paraId="19071F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1243078232</w:t>
            </w:r>
          </w:p>
        </w:tc>
        <w:tc>
          <w:tcPr>
            <w:tcW w:w="957" w:type="pct"/>
            <w:tcBorders>
              <w:top w:val="nil"/>
              <w:left w:val="nil"/>
              <w:bottom w:val="single" w:sz="4" w:space="0" w:color="auto"/>
              <w:right w:val="single" w:sz="4" w:space="0" w:color="auto"/>
            </w:tcBorders>
            <w:shd w:val="clear" w:color="auto" w:fill="auto"/>
            <w:noWrap/>
            <w:vAlign w:val="bottom"/>
            <w:hideMark/>
          </w:tcPr>
          <w:p w14:paraId="415D82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B5BAB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C928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E2C7F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C1100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4D6F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B911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2DD5D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15CDE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2C50A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0007EC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641A0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643</w:t>
            </w:r>
          </w:p>
        </w:tc>
        <w:tc>
          <w:tcPr>
            <w:tcW w:w="530" w:type="pct"/>
            <w:tcBorders>
              <w:top w:val="nil"/>
              <w:left w:val="nil"/>
              <w:bottom w:val="single" w:sz="4" w:space="0" w:color="auto"/>
              <w:right w:val="single" w:sz="4" w:space="0" w:color="auto"/>
            </w:tcBorders>
            <w:shd w:val="clear" w:color="auto" w:fill="auto"/>
            <w:noWrap/>
            <w:vAlign w:val="center"/>
            <w:hideMark/>
          </w:tcPr>
          <w:p w14:paraId="5EAB02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9BWAB45U6MT074437</w:t>
            </w:r>
          </w:p>
        </w:tc>
        <w:tc>
          <w:tcPr>
            <w:tcW w:w="271" w:type="pct"/>
            <w:tcBorders>
              <w:top w:val="nil"/>
              <w:left w:val="nil"/>
              <w:bottom w:val="single" w:sz="4" w:space="0" w:color="auto"/>
              <w:right w:val="single" w:sz="4" w:space="0" w:color="auto"/>
            </w:tcBorders>
            <w:shd w:val="clear" w:color="auto" w:fill="auto"/>
            <w:noWrap/>
            <w:vAlign w:val="bottom"/>
            <w:hideMark/>
          </w:tcPr>
          <w:p w14:paraId="619ABA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RFV0I70</w:t>
            </w:r>
          </w:p>
        </w:tc>
        <w:tc>
          <w:tcPr>
            <w:tcW w:w="327" w:type="pct"/>
            <w:tcBorders>
              <w:top w:val="nil"/>
              <w:left w:val="nil"/>
              <w:bottom w:val="single" w:sz="4" w:space="0" w:color="auto"/>
              <w:right w:val="single" w:sz="4" w:space="0" w:color="auto"/>
            </w:tcBorders>
            <w:shd w:val="clear" w:color="auto" w:fill="auto"/>
            <w:noWrap/>
            <w:vAlign w:val="bottom"/>
            <w:hideMark/>
          </w:tcPr>
          <w:p w14:paraId="07E4FF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1243078291</w:t>
            </w:r>
          </w:p>
        </w:tc>
        <w:tc>
          <w:tcPr>
            <w:tcW w:w="957" w:type="pct"/>
            <w:tcBorders>
              <w:top w:val="nil"/>
              <w:left w:val="nil"/>
              <w:bottom w:val="single" w:sz="4" w:space="0" w:color="auto"/>
              <w:right w:val="single" w:sz="4" w:space="0" w:color="auto"/>
            </w:tcBorders>
            <w:shd w:val="clear" w:color="auto" w:fill="auto"/>
            <w:noWrap/>
            <w:vAlign w:val="bottom"/>
            <w:hideMark/>
          </w:tcPr>
          <w:p w14:paraId="772CAE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836C0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78E4B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8E65E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8D48D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4C0F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9EA1A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4F809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96F3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C0C54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743DCA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0BE0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644</w:t>
            </w:r>
          </w:p>
        </w:tc>
        <w:tc>
          <w:tcPr>
            <w:tcW w:w="530" w:type="pct"/>
            <w:tcBorders>
              <w:top w:val="nil"/>
              <w:left w:val="nil"/>
              <w:bottom w:val="single" w:sz="4" w:space="0" w:color="auto"/>
              <w:right w:val="single" w:sz="4" w:space="0" w:color="auto"/>
            </w:tcBorders>
            <w:shd w:val="clear" w:color="auto" w:fill="auto"/>
            <w:noWrap/>
            <w:vAlign w:val="center"/>
            <w:hideMark/>
          </w:tcPr>
          <w:p w14:paraId="78A0F0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9BWAB45U4MT074467</w:t>
            </w:r>
          </w:p>
        </w:tc>
        <w:tc>
          <w:tcPr>
            <w:tcW w:w="271" w:type="pct"/>
            <w:tcBorders>
              <w:top w:val="nil"/>
              <w:left w:val="nil"/>
              <w:bottom w:val="single" w:sz="4" w:space="0" w:color="auto"/>
              <w:right w:val="single" w:sz="4" w:space="0" w:color="auto"/>
            </w:tcBorders>
            <w:shd w:val="clear" w:color="auto" w:fill="auto"/>
            <w:noWrap/>
            <w:vAlign w:val="bottom"/>
            <w:hideMark/>
          </w:tcPr>
          <w:p w14:paraId="512716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RFV0I57</w:t>
            </w:r>
          </w:p>
        </w:tc>
        <w:tc>
          <w:tcPr>
            <w:tcW w:w="327" w:type="pct"/>
            <w:tcBorders>
              <w:top w:val="nil"/>
              <w:left w:val="nil"/>
              <w:bottom w:val="single" w:sz="4" w:space="0" w:color="auto"/>
              <w:right w:val="single" w:sz="4" w:space="0" w:color="auto"/>
            </w:tcBorders>
            <w:shd w:val="clear" w:color="auto" w:fill="auto"/>
            <w:noWrap/>
            <w:vAlign w:val="bottom"/>
            <w:hideMark/>
          </w:tcPr>
          <w:p w14:paraId="639D6B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1243078160</w:t>
            </w:r>
          </w:p>
        </w:tc>
        <w:tc>
          <w:tcPr>
            <w:tcW w:w="957" w:type="pct"/>
            <w:tcBorders>
              <w:top w:val="nil"/>
              <w:left w:val="nil"/>
              <w:bottom w:val="single" w:sz="4" w:space="0" w:color="auto"/>
              <w:right w:val="single" w:sz="4" w:space="0" w:color="auto"/>
            </w:tcBorders>
            <w:shd w:val="clear" w:color="auto" w:fill="auto"/>
            <w:noWrap/>
            <w:vAlign w:val="bottom"/>
            <w:hideMark/>
          </w:tcPr>
          <w:p w14:paraId="292180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54335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74E0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4D685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4BBB7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08B64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E9E29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4B2B1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4178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8C922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A43BAB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74C7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645</w:t>
            </w:r>
          </w:p>
        </w:tc>
        <w:tc>
          <w:tcPr>
            <w:tcW w:w="530" w:type="pct"/>
            <w:tcBorders>
              <w:top w:val="nil"/>
              <w:left w:val="nil"/>
              <w:bottom w:val="single" w:sz="4" w:space="0" w:color="auto"/>
              <w:right w:val="single" w:sz="4" w:space="0" w:color="auto"/>
            </w:tcBorders>
            <w:shd w:val="clear" w:color="auto" w:fill="auto"/>
            <w:noWrap/>
            <w:vAlign w:val="center"/>
            <w:hideMark/>
          </w:tcPr>
          <w:p w14:paraId="180492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9BWAB45U0MT074482</w:t>
            </w:r>
          </w:p>
        </w:tc>
        <w:tc>
          <w:tcPr>
            <w:tcW w:w="271" w:type="pct"/>
            <w:tcBorders>
              <w:top w:val="nil"/>
              <w:left w:val="nil"/>
              <w:bottom w:val="single" w:sz="4" w:space="0" w:color="auto"/>
              <w:right w:val="single" w:sz="4" w:space="0" w:color="auto"/>
            </w:tcBorders>
            <w:shd w:val="clear" w:color="auto" w:fill="auto"/>
            <w:noWrap/>
            <w:vAlign w:val="bottom"/>
            <w:hideMark/>
          </w:tcPr>
          <w:p w14:paraId="026EE6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RFV0I41</w:t>
            </w:r>
          </w:p>
        </w:tc>
        <w:tc>
          <w:tcPr>
            <w:tcW w:w="327" w:type="pct"/>
            <w:tcBorders>
              <w:top w:val="nil"/>
              <w:left w:val="nil"/>
              <w:bottom w:val="single" w:sz="4" w:space="0" w:color="auto"/>
              <w:right w:val="single" w:sz="4" w:space="0" w:color="auto"/>
            </w:tcBorders>
            <w:shd w:val="clear" w:color="auto" w:fill="auto"/>
            <w:noWrap/>
            <w:vAlign w:val="bottom"/>
            <w:hideMark/>
          </w:tcPr>
          <w:p w14:paraId="739DEB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1243077953</w:t>
            </w:r>
          </w:p>
        </w:tc>
        <w:tc>
          <w:tcPr>
            <w:tcW w:w="957" w:type="pct"/>
            <w:tcBorders>
              <w:top w:val="nil"/>
              <w:left w:val="nil"/>
              <w:bottom w:val="single" w:sz="4" w:space="0" w:color="auto"/>
              <w:right w:val="single" w:sz="4" w:space="0" w:color="auto"/>
            </w:tcBorders>
            <w:shd w:val="clear" w:color="auto" w:fill="auto"/>
            <w:noWrap/>
            <w:vAlign w:val="bottom"/>
            <w:hideMark/>
          </w:tcPr>
          <w:p w14:paraId="0C5A28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9DFC4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792D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BE029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19209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A7F2F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446F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87B7B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3751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94940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69E9BE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35FC8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646</w:t>
            </w:r>
          </w:p>
        </w:tc>
        <w:tc>
          <w:tcPr>
            <w:tcW w:w="530" w:type="pct"/>
            <w:tcBorders>
              <w:top w:val="nil"/>
              <w:left w:val="nil"/>
              <w:bottom w:val="single" w:sz="4" w:space="0" w:color="auto"/>
              <w:right w:val="single" w:sz="4" w:space="0" w:color="auto"/>
            </w:tcBorders>
            <w:shd w:val="clear" w:color="auto" w:fill="auto"/>
            <w:noWrap/>
            <w:vAlign w:val="center"/>
            <w:hideMark/>
          </w:tcPr>
          <w:p w14:paraId="6CAE74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9BWAB45U6MT074485</w:t>
            </w:r>
          </w:p>
        </w:tc>
        <w:tc>
          <w:tcPr>
            <w:tcW w:w="271" w:type="pct"/>
            <w:tcBorders>
              <w:top w:val="nil"/>
              <w:left w:val="nil"/>
              <w:bottom w:val="single" w:sz="4" w:space="0" w:color="auto"/>
              <w:right w:val="single" w:sz="4" w:space="0" w:color="auto"/>
            </w:tcBorders>
            <w:shd w:val="clear" w:color="auto" w:fill="auto"/>
            <w:noWrap/>
            <w:vAlign w:val="bottom"/>
            <w:hideMark/>
          </w:tcPr>
          <w:p w14:paraId="7BA788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RFV0I71</w:t>
            </w:r>
          </w:p>
        </w:tc>
        <w:tc>
          <w:tcPr>
            <w:tcW w:w="327" w:type="pct"/>
            <w:tcBorders>
              <w:top w:val="nil"/>
              <w:left w:val="nil"/>
              <w:bottom w:val="single" w:sz="4" w:space="0" w:color="auto"/>
              <w:right w:val="single" w:sz="4" w:space="0" w:color="auto"/>
            </w:tcBorders>
            <w:shd w:val="clear" w:color="auto" w:fill="auto"/>
            <w:noWrap/>
            <w:vAlign w:val="bottom"/>
            <w:hideMark/>
          </w:tcPr>
          <w:p w14:paraId="651BD0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1243078305</w:t>
            </w:r>
          </w:p>
        </w:tc>
        <w:tc>
          <w:tcPr>
            <w:tcW w:w="957" w:type="pct"/>
            <w:tcBorders>
              <w:top w:val="nil"/>
              <w:left w:val="nil"/>
              <w:bottom w:val="single" w:sz="4" w:space="0" w:color="auto"/>
              <w:right w:val="single" w:sz="4" w:space="0" w:color="auto"/>
            </w:tcBorders>
            <w:shd w:val="clear" w:color="auto" w:fill="auto"/>
            <w:noWrap/>
            <w:vAlign w:val="bottom"/>
            <w:hideMark/>
          </w:tcPr>
          <w:p w14:paraId="771CFC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E1B32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46072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31406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25258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292E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2F507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D24E7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C13A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EEC9F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EE2700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DD0A3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647</w:t>
            </w:r>
          </w:p>
        </w:tc>
        <w:tc>
          <w:tcPr>
            <w:tcW w:w="530" w:type="pct"/>
            <w:tcBorders>
              <w:top w:val="nil"/>
              <w:left w:val="nil"/>
              <w:bottom w:val="single" w:sz="4" w:space="0" w:color="auto"/>
              <w:right w:val="single" w:sz="4" w:space="0" w:color="auto"/>
            </w:tcBorders>
            <w:shd w:val="clear" w:color="auto" w:fill="auto"/>
            <w:noWrap/>
            <w:vAlign w:val="center"/>
            <w:hideMark/>
          </w:tcPr>
          <w:p w14:paraId="5822D4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9BWAB45U6MT074518</w:t>
            </w:r>
          </w:p>
        </w:tc>
        <w:tc>
          <w:tcPr>
            <w:tcW w:w="271" w:type="pct"/>
            <w:tcBorders>
              <w:top w:val="nil"/>
              <w:left w:val="nil"/>
              <w:bottom w:val="single" w:sz="4" w:space="0" w:color="auto"/>
              <w:right w:val="single" w:sz="4" w:space="0" w:color="auto"/>
            </w:tcBorders>
            <w:shd w:val="clear" w:color="auto" w:fill="auto"/>
            <w:noWrap/>
            <w:vAlign w:val="bottom"/>
            <w:hideMark/>
          </w:tcPr>
          <w:p w14:paraId="4B4E3A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RFV0I72</w:t>
            </w:r>
          </w:p>
        </w:tc>
        <w:tc>
          <w:tcPr>
            <w:tcW w:w="327" w:type="pct"/>
            <w:tcBorders>
              <w:top w:val="nil"/>
              <w:left w:val="nil"/>
              <w:bottom w:val="single" w:sz="4" w:space="0" w:color="auto"/>
              <w:right w:val="single" w:sz="4" w:space="0" w:color="auto"/>
            </w:tcBorders>
            <w:shd w:val="clear" w:color="auto" w:fill="auto"/>
            <w:noWrap/>
            <w:vAlign w:val="bottom"/>
            <w:hideMark/>
          </w:tcPr>
          <w:p w14:paraId="133543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1243078321</w:t>
            </w:r>
          </w:p>
        </w:tc>
        <w:tc>
          <w:tcPr>
            <w:tcW w:w="957" w:type="pct"/>
            <w:tcBorders>
              <w:top w:val="nil"/>
              <w:left w:val="nil"/>
              <w:bottom w:val="single" w:sz="4" w:space="0" w:color="auto"/>
              <w:right w:val="single" w:sz="4" w:space="0" w:color="auto"/>
            </w:tcBorders>
            <w:shd w:val="clear" w:color="auto" w:fill="auto"/>
            <w:noWrap/>
            <w:vAlign w:val="bottom"/>
            <w:hideMark/>
          </w:tcPr>
          <w:p w14:paraId="7D5DBC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023E6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C59D8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DDA6A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F2F8C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E22DB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A449B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504C4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2F39C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6C3C1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A44F52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F005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648</w:t>
            </w:r>
          </w:p>
        </w:tc>
        <w:tc>
          <w:tcPr>
            <w:tcW w:w="530" w:type="pct"/>
            <w:tcBorders>
              <w:top w:val="nil"/>
              <w:left w:val="nil"/>
              <w:bottom w:val="single" w:sz="4" w:space="0" w:color="auto"/>
              <w:right w:val="single" w:sz="4" w:space="0" w:color="auto"/>
            </w:tcBorders>
            <w:shd w:val="clear" w:color="auto" w:fill="auto"/>
            <w:noWrap/>
            <w:vAlign w:val="center"/>
            <w:hideMark/>
          </w:tcPr>
          <w:p w14:paraId="360619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9BWAB45U7MT074530</w:t>
            </w:r>
          </w:p>
        </w:tc>
        <w:tc>
          <w:tcPr>
            <w:tcW w:w="271" w:type="pct"/>
            <w:tcBorders>
              <w:top w:val="nil"/>
              <w:left w:val="nil"/>
              <w:bottom w:val="single" w:sz="4" w:space="0" w:color="auto"/>
              <w:right w:val="single" w:sz="4" w:space="0" w:color="auto"/>
            </w:tcBorders>
            <w:shd w:val="clear" w:color="auto" w:fill="auto"/>
            <w:noWrap/>
            <w:vAlign w:val="bottom"/>
            <w:hideMark/>
          </w:tcPr>
          <w:p w14:paraId="231D83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RFV0I75</w:t>
            </w:r>
          </w:p>
        </w:tc>
        <w:tc>
          <w:tcPr>
            <w:tcW w:w="327" w:type="pct"/>
            <w:tcBorders>
              <w:top w:val="nil"/>
              <w:left w:val="nil"/>
              <w:bottom w:val="single" w:sz="4" w:space="0" w:color="auto"/>
              <w:right w:val="single" w:sz="4" w:space="0" w:color="auto"/>
            </w:tcBorders>
            <w:shd w:val="clear" w:color="auto" w:fill="auto"/>
            <w:noWrap/>
            <w:vAlign w:val="bottom"/>
            <w:hideMark/>
          </w:tcPr>
          <w:p w14:paraId="3E4796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1243078356</w:t>
            </w:r>
          </w:p>
        </w:tc>
        <w:tc>
          <w:tcPr>
            <w:tcW w:w="957" w:type="pct"/>
            <w:tcBorders>
              <w:top w:val="nil"/>
              <w:left w:val="nil"/>
              <w:bottom w:val="single" w:sz="4" w:space="0" w:color="auto"/>
              <w:right w:val="single" w:sz="4" w:space="0" w:color="auto"/>
            </w:tcBorders>
            <w:shd w:val="clear" w:color="auto" w:fill="auto"/>
            <w:noWrap/>
            <w:vAlign w:val="bottom"/>
            <w:hideMark/>
          </w:tcPr>
          <w:p w14:paraId="5B61FB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8F0E6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D6C9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7091C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39B63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B4B46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D008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4F1AC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71BC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45E21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90D443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27E58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649</w:t>
            </w:r>
          </w:p>
        </w:tc>
        <w:tc>
          <w:tcPr>
            <w:tcW w:w="530" w:type="pct"/>
            <w:tcBorders>
              <w:top w:val="nil"/>
              <w:left w:val="nil"/>
              <w:bottom w:val="single" w:sz="4" w:space="0" w:color="auto"/>
              <w:right w:val="single" w:sz="4" w:space="0" w:color="auto"/>
            </w:tcBorders>
            <w:shd w:val="clear" w:color="auto" w:fill="auto"/>
            <w:noWrap/>
            <w:vAlign w:val="center"/>
            <w:hideMark/>
          </w:tcPr>
          <w:p w14:paraId="7405A8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9BWAB45U3MT074539</w:t>
            </w:r>
          </w:p>
        </w:tc>
        <w:tc>
          <w:tcPr>
            <w:tcW w:w="271" w:type="pct"/>
            <w:tcBorders>
              <w:top w:val="nil"/>
              <w:left w:val="nil"/>
              <w:bottom w:val="single" w:sz="4" w:space="0" w:color="auto"/>
              <w:right w:val="single" w:sz="4" w:space="0" w:color="auto"/>
            </w:tcBorders>
            <w:shd w:val="clear" w:color="auto" w:fill="auto"/>
            <w:noWrap/>
            <w:vAlign w:val="bottom"/>
            <w:hideMark/>
          </w:tcPr>
          <w:p w14:paraId="181DD0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RFV0I54</w:t>
            </w:r>
          </w:p>
        </w:tc>
        <w:tc>
          <w:tcPr>
            <w:tcW w:w="327" w:type="pct"/>
            <w:tcBorders>
              <w:top w:val="nil"/>
              <w:left w:val="nil"/>
              <w:bottom w:val="single" w:sz="4" w:space="0" w:color="auto"/>
              <w:right w:val="single" w:sz="4" w:space="0" w:color="auto"/>
            </w:tcBorders>
            <w:shd w:val="clear" w:color="auto" w:fill="auto"/>
            <w:noWrap/>
            <w:vAlign w:val="bottom"/>
            <w:hideMark/>
          </w:tcPr>
          <w:p w14:paraId="4ADA59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1243078127</w:t>
            </w:r>
          </w:p>
        </w:tc>
        <w:tc>
          <w:tcPr>
            <w:tcW w:w="957" w:type="pct"/>
            <w:tcBorders>
              <w:top w:val="nil"/>
              <w:left w:val="nil"/>
              <w:bottom w:val="single" w:sz="4" w:space="0" w:color="auto"/>
              <w:right w:val="single" w:sz="4" w:space="0" w:color="auto"/>
            </w:tcBorders>
            <w:shd w:val="clear" w:color="auto" w:fill="auto"/>
            <w:noWrap/>
            <w:vAlign w:val="bottom"/>
            <w:hideMark/>
          </w:tcPr>
          <w:p w14:paraId="359FE4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220A2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913DF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A69AA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2BC90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6FAF5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981F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B0CF1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A8698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895E2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751871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FDEC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650</w:t>
            </w:r>
          </w:p>
        </w:tc>
        <w:tc>
          <w:tcPr>
            <w:tcW w:w="530" w:type="pct"/>
            <w:tcBorders>
              <w:top w:val="nil"/>
              <w:left w:val="nil"/>
              <w:bottom w:val="single" w:sz="4" w:space="0" w:color="auto"/>
              <w:right w:val="single" w:sz="4" w:space="0" w:color="auto"/>
            </w:tcBorders>
            <w:shd w:val="clear" w:color="auto" w:fill="auto"/>
            <w:noWrap/>
            <w:vAlign w:val="center"/>
            <w:hideMark/>
          </w:tcPr>
          <w:p w14:paraId="045C8A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9BWAB45U9MT074545</w:t>
            </w:r>
          </w:p>
        </w:tc>
        <w:tc>
          <w:tcPr>
            <w:tcW w:w="271" w:type="pct"/>
            <w:tcBorders>
              <w:top w:val="nil"/>
              <w:left w:val="nil"/>
              <w:bottom w:val="single" w:sz="4" w:space="0" w:color="auto"/>
              <w:right w:val="single" w:sz="4" w:space="0" w:color="auto"/>
            </w:tcBorders>
            <w:shd w:val="clear" w:color="auto" w:fill="auto"/>
            <w:noWrap/>
            <w:vAlign w:val="bottom"/>
            <w:hideMark/>
          </w:tcPr>
          <w:p w14:paraId="6D4B34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RFV0I84</w:t>
            </w:r>
          </w:p>
        </w:tc>
        <w:tc>
          <w:tcPr>
            <w:tcW w:w="327" w:type="pct"/>
            <w:tcBorders>
              <w:top w:val="nil"/>
              <w:left w:val="nil"/>
              <w:bottom w:val="single" w:sz="4" w:space="0" w:color="auto"/>
              <w:right w:val="single" w:sz="4" w:space="0" w:color="auto"/>
            </w:tcBorders>
            <w:shd w:val="clear" w:color="auto" w:fill="auto"/>
            <w:noWrap/>
            <w:vAlign w:val="bottom"/>
            <w:hideMark/>
          </w:tcPr>
          <w:p w14:paraId="7938D3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1243078453</w:t>
            </w:r>
          </w:p>
        </w:tc>
        <w:tc>
          <w:tcPr>
            <w:tcW w:w="957" w:type="pct"/>
            <w:tcBorders>
              <w:top w:val="nil"/>
              <w:left w:val="nil"/>
              <w:bottom w:val="single" w:sz="4" w:space="0" w:color="auto"/>
              <w:right w:val="single" w:sz="4" w:space="0" w:color="auto"/>
            </w:tcBorders>
            <w:shd w:val="clear" w:color="auto" w:fill="auto"/>
            <w:noWrap/>
            <w:vAlign w:val="bottom"/>
            <w:hideMark/>
          </w:tcPr>
          <w:p w14:paraId="14181E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C50B4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F394F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4AC8B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A6A6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E6F1F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1E8F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767AA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F3CC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A05B0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428A1A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B7DC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651</w:t>
            </w:r>
          </w:p>
        </w:tc>
        <w:tc>
          <w:tcPr>
            <w:tcW w:w="530" w:type="pct"/>
            <w:tcBorders>
              <w:top w:val="nil"/>
              <w:left w:val="nil"/>
              <w:bottom w:val="single" w:sz="4" w:space="0" w:color="auto"/>
              <w:right w:val="single" w:sz="4" w:space="0" w:color="auto"/>
            </w:tcBorders>
            <w:shd w:val="clear" w:color="auto" w:fill="auto"/>
            <w:noWrap/>
            <w:vAlign w:val="center"/>
            <w:hideMark/>
          </w:tcPr>
          <w:p w14:paraId="01A2BD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9BWAB45U7MT074561</w:t>
            </w:r>
          </w:p>
        </w:tc>
        <w:tc>
          <w:tcPr>
            <w:tcW w:w="271" w:type="pct"/>
            <w:tcBorders>
              <w:top w:val="nil"/>
              <w:left w:val="nil"/>
              <w:bottom w:val="single" w:sz="4" w:space="0" w:color="auto"/>
              <w:right w:val="single" w:sz="4" w:space="0" w:color="auto"/>
            </w:tcBorders>
            <w:shd w:val="clear" w:color="auto" w:fill="auto"/>
            <w:noWrap/>
            <w:vAlign w:val="bottom"/>
            <w:hideMark/>
          </w:tcPr>
          <w:p w14:paraId="5B5BDF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RFV0I76</w:t>
            </w:r>
          </w:p>
        </w:tc>
        <w:tc>
          <w:tcPr>
            <w:tcW w:w="327" w:type="pct"/>
            <w:tcBorders>
              <w:top w:val="nil"/>
              <w:left w:val="nil"/>
              <w:bottom w:val="single" w:sz="4" w:space="0" w:color="auto"/>
              <w:right w:val="single" w:sz="4" w:space="0" w:color="auto"/>
            </w:tcBorders>
            <w:shd w:val="clear" w:color="auto" w:fill="auto"/>
            <w:noWrap/>
            <w:vAlign w:val="bottom"/>
            <w:hideMark/>
          </w:tcPr>
          <w:p w14:paraId="6E9CB4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1243078364</w:t>
            </w:r>
          </w:p>
        </w:tc>
        <w:tc>
          <w:tcPr>
            <w:tcW w:w="957" w:type="pct"/>
            <w:tcBorders>
              <w:top w:val="nil"/>
              <w:left w:val="nil"/>
              <w:bottom w:val="single" w:sz="4" w:space="0" w:color="auto"/>
              <w:right w:val="single" w:sz="4" w:space="0" w:color="auto"/>
            </w:tcBorders>
            <w:shd w:val="clear" w:color="auto" w:fill="auto"/>
            <w:noWrap/>
            <w:vAlign w:val="bottom"/>
            <w:hideMark/>
          </w:tcPr>
          <w:p w14:paraId="0CCBAD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CD6A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27279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CA54F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CDB4C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FFE0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A5B925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60AA5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8641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69CB0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CF9ED3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CD96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652</w:t>
            </w:r>
          </w:p>
        </w:tc>
        <w:tc>
          <w:tcPr>
            <w:tcW w:w="530" w:type="pct"/>
            <w:tcBorders>
              <w:top w:val="nil"/>
              <w:left w:val="nil"/>
              <w:bottom w:val="single" w:sz="4" w:space="0" w:color="auto"/>
              <w:right w:val="single" w:sz="4" w:space="0" w:color="auto"/>
            </w:tcBorders>
            <w:shd w:val="clear" w:color="auto" w:fill="auto"/>
            <w:noWrap/>
            <w:vAlign w:val="center"/>
            <w:hideMark/>
          </w:tcPr>
          <w:p w14:paraId="3B136D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9BWAB45U4MT074565</w:t>
            </w:r>
          </w:p>
        </w:tc>
        <w:tc>
          <w:tcPr>
            <w:tcW w:w="271" w:type="pct"/>
            <w:tcBorders>
              <w:top w:val="nil"/>
              <w:left w:val="nil"/>
              <w:bottom w:val="single" w:sz="4" w:space="0" w:color="auto"/>
              <w:right w:val="single" w:sz="4" w:space="0" w:color="auto"/>
            </w:tcBorders>
            <w:shd w:val="clear" w:color="auto" w:fill="auto"/>
            <w:noWrap/>
            <w:vAlign w:val="bottom"/>
            <w:hideMark/>
          </w:tcPr>
          <w:p w14:paraId="735854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RFV0I58</w:t>
            </w:r>
          </w:p>
        </w:tc>
        <w:tc>
          <w:tcPr>
            <w:tcW w:w="327" w:type="pct"/>
            <w:tcBorders>
              <w:top w:val="nil"/>
              <w:left w:val="nil"/>
              <w:bottom w:val="single" w:sz="4" w:space="0" w:color="auto"/>
              <w:right w:val="single" w:sz="4" w:space="0" w:color="auto"/>
            </w:tcBorders>
            <w:shd w:val="clear" w:color="auto" w:fill="auto"/>
            <w:noWrap/>
            <w:vAlign w:val="bottom"/>
            <w:hideMark/>
          </w:tcPr>
          <w:p w14:paraId="1EA884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1243078178</w:t>
            </w:r>
          </w:p>
        </w:tc>
        <w:tc>
          <w:tcPr>
            <w:tcW w:w="957" w:type="pct"/>
            <w:tcBorders>
              <w:top w:val="nil"/>
              <w:left w:val="nil"/>
              <w:bottom w:val="single" w:sz="4" w:space="0" w:color="auto"/>
              <w:right w:val="single" w:sz="4" w:space="0" w:color="auto"/>
            </w:tcBorders>
            <w:shd w:val="clear" w:color="auto" w:fill="auto"/>
            <w:noWrap/>
            <w:vAlign w:val="bottom"/>
            <w:hideMark/>
          </w:tcPr>
          <w:p w14:paraId="41F37F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579D6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342F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316E3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01B1C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13BE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F7E9A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70732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283C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49D2D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F8FA89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0F55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653</w:t>
            </w:r>
          </w:p>
        </w:tc>
        <w:tc>
          <w:tcPr>
            <w:tcW w:w="530" w:type="pct"/>
            <w:tcBorders>
              <w:top w:val="nil"/>
              <w:left w:val="nil"/>
              <w:bottom w:val="single" w:sz="4" w:space="0" w:color="auto"/>
              <w:right w:val="single" w:sz="4" w:space="0" w:color="auto"/>
            </w:tcBorders>
            <w:shd w:val="clear" w:color="auto" w:fill="auto"/>
            <w:noWrap/>
            <w:vAlign w:val="center"/>
            <w:hideMark/>
          </w:tcPr>
          <w:p w14:paraId="164CA0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9BWAB45U7MT074592</w:t>
            </w:r>
          </w:p>
        </w:tc>
        <w:tc>
          <w:tcPr>
            <w:tcW w:w="271" w:type="pct"/>
            <w:tcBorders>
              <w:top w:val="nil"/>
              <w:left w:val="nil"/>
              <w:bottom w:val="single" w:sz="4" w:space="0" w:color="auto"/>
              <w:right w:val="single" w:sz="4" w:space="0" w:color="auto"/>
            </w:tcBorders>
            <w:shd w:val="clear" w:color="auto" w:fill="auto"/>
            <w:noWrap/>
            <w:vAlign w:val="bottom"/>
            <w:hideMark/>
          </w:tcPr>
          <w:p w14:paraId="14C72A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RFV0I77</w:t>
            </w:r>
          </w:p>
        </w:tc>
        <w:tc>
          <w:tcPr>
            <w:tcW w:w="327" w:type="pct"/>
            <w:tcBorders>
              <w:top w:val="nil"/>
              <w:left w:val="nil"/>
              <w:bottom w:val="single" w:sz="4" w:space="0" w:color="auto"/>
              <w:right w:val="single" w:sz="4" w:space="0" w:color="auto"/>
            </w:tcBorders>
            <w:shd w:val="clear" w:color="auto" w:fill="auto"/>
            <w:noWrap/>
            <w:vAlign w:val="bottom"/>
            <w:hideMark/>
          </w:tcPr>
          <w:p w14:paraId="37C487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1243078380</w:t>
            </w:r>
          </w:p>
        </w:tc>
        <w:tc>
          <w:tcPr>
            <w:tcW w:w="957" w:type="pct"/>
            <w:tcBorders>
              <w:top w:val="nil"/>
              <w:left w:val="nil"/>
              <w:bottom w:val="single" w:sz="4" w:space="0" w:color="auto"/>
              <w:right w:val="single" w:sz="4" w:space="0" w:color="auto"/>
            </w:tcBorders>
            <w:shd w:val="clear" w:color="auto" w:fill="auto"/>
            <w:noWrap/>
            <w:vAlign w:val="bottom"/>
            <w:hideMark/>
          </w:tcPr>
          <w:p w14:paraId="098A49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94445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B225F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0AE00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E4CB9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06E54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3A711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B586C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4AC3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129E6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AAF33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438E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654</w:t>
            </w:r>
          </w:p>
        </w:tc>
        <w:tc>
          <w:tcPr>
            <w:tcW w:w="530" w:type="pct"/>
            <w:tcBorders>
              <w:top w:val="nil"/>
              <w:left w:val="nil"/>
              <w:bottom w:val="single" w:sz="4" w:space="0" w:color="auto"/>
              <w:right w:val="single" w:sz="4" w:space="0" w:color="auto"/>
            </w:tcBorders>
            <w:shd w:val="clear" w:color="auto" w:fill="auto"/>
            <w:noWrap/>
            <w:vAlign w:val="center"/>
            <w:hideMark/>
          </w:tcPr>
          <w:p w14:paraId="4BBFE3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9BWAB45U2MT074581</w:t>
            </w:r>
          </w:p>
        </w:tc>
        <w:tc>
          <w:tcPr>
            <w:tcW w:w="271" w:type="pct"/>
            <w:tcBorders>
              <w:top w:val="nil"/>
              <w:left w:val="nil"/>
              <w:bottom w:val="single" w:sz="4" w:space="0" w:color="auto"/>
              <w:right w:val="single" w:sz="4" w:space="0" w:color="auto"/>
            </w:tcBorders>
            <w:shd w:val="clear" w:color="auto" w:fill="auto"/>
            <w:noWrap/>
            <w:vAlign w:val="bottom"/>
            <w:hideMark/>
          </w:tcPr>
          <w:p w14:paraId="1B99CF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RFV0I48</w:t>
            </w:r>
          </w:p>
        </w:tc>
        <w:tc>
          <w:tcPr>
            <w:tcW w:w="327" w:type="pct"/>
            <w:tcBorders>
              <w:top w:val="nil"/>
              <w:left w:val="nil"/>
              <w:bottom w:val="single" w:sz="4" w:space="0" w:color="auto"/>
              <w:right w:val="single" w:sz="4" w:space="0" w:color="auto"/>
            </w:tcBorders>
            <w:shd w:val="clear" w:color="auto" w:fill="auto"/>
            <w:noWrap/>
            <w:vAlign w:val="bottom"/>
            <w:hideMark/>
          </w:tcPr>
          <w:p w14:paraId="76AFC3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1243078054</w:t>
            </w:r>
          </w:p>
        </w:tc>
        <w:tc>
          <w:tcPr>
            <w:tcW w:w="957" w:type="pct"/>
            <w:tcBorders>
              <w:top w:val="nil"/>
              <w:left w:val="nil"/>
              <w:bottom w:val="single" w:sz="4" w:space="0" w:color="auto"/>
              <w:right w:val="single" w:sz="4" w:space="0" w:color="auto"/>
            </w:tcBorders>
            <w:shd w:val="clear" w:color="auto" w:fill="auto"/>
            <w:noWrap/>
            <w:vAlign w:val="bottom"/>
            <w:hideMark/>
          </w:tcPr>
          <w:p w14:paraId="4FD8DC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D90CE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5006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41D21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CA647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21B9D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86C1D1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6A556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FF511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7B1CA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4434F6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E5989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655</w:t>
            </w:r>
          </w:p>
        </w:tc>
        <w:tc>
          <w:tcPr>
            <w:tcW w:w="530" w:type="pct"/>
            <w:tcBorders>
              <w:top w:val="nil"/>
              <w:left w:val="nil"/>
              <w:bottom w:val="single" w:sz="4" w:space="0" w:color="auto"/>
              <w:right w:val="single" w:sz="4" w:space="0" w:color="auto"/>
            </w:tcBorders>
            <w:shd w:val="clear" w:color="auto" w:fill="auto"/>
            <w:noWrap/>
            <w:vAlign w:val="center"/>
            <w:hideMark/>
          </w:tcPr>
          <w:p w14:paraId="4BF924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9BWAB45U6MT074583</w:t>
            </w:r>
          </w:p>
        </w:tc>
        <w:tc>
          <w:tcPr>
            <w:tcW w:w="271" w:type="pct"/>
            <w:tcBorders>
              <w:top w:val="nil"/>
              <w:left w:val="nil"/>
              <w:bottom w:val="single" w:sz="4" w:space="0" w:color="auto"/>
              <w:right w:val="single" w:sz="4" w:space="0" w:color="auto"/>
            </w:tcBorders>
            <w:shd w:val="clear" w:color="auto" w:fill="auto"/>
            <w:noWrap/>
            <w:vAlign w:val="bottom"/>
            <w:hideMark/>
          </w:tcPr>
          <w:p w14:paraId="300604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RFV0I73</w:t>
            </w:r>
          </w:p>
        </w:tc>
        <w:tc>
          <w:tcPr>
            <w:tcW w:w="327" w:type="pct"/>
            <w:tcBorders>
              <w:top w:val="nil"/>
              <w:left w:val="nil"/>
              <w:bottom w:val="single" w:sz="4" w:space="0" w:color="auto"/>
              <w:right w:val="single" w:sz="4" w:space="0" w:color="auto"/>
            </w:tcBorders>
            <w:shd w:val="clear" w:color="auto" w:fill="auto"/>
            <w:noWrap/>
            <w:vAlign w:val="bottom"/>
            <w:hideMark/>
          </w:tcPr>
          <w:p w14:paraId="71EFF9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1243078330</w:t>
            </w:r>
          </w:p>
        </w:tc>
        <w:tc>
          <w:tcPr>
            <w:tcW w:w="957" w:type="pct"/>
            <w:tcBorders>
              <w:top w:val="nil"/>
              <w:left w:val="nil"/>
              <w:bottom w:val="single" w:sz="4" w:space="0" w:color="auto"/>
              <w:right w:val="single" w:sz="4" w:space="0" w:color="auto"/>
            </w:tcBorders>
            <w:shd w:val="clear" w:color="auto" w:fill="auto"/>
            <w:noWrap/>
            <w:vAlign w:val="bottom"/>
            <w:hideMark/>
          </w:tcPr>
          <w:p w14:paraId="1E4E5F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FC2BA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822A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8B165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87F58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88174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95D28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5F730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1C32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FC2EE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128574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4A0C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656</w:t>
            </w:r>
          </w:p>
        </w:tc>
        <w:tc>
          <w:tcPr>
            <w:tcW w:w="530" w:type="pct"/>
            <w:tcBorders>
              <w:top w:val="nil"/>
              <w:left w:val="nil"/>
              <w:bottom w:val="single" w:sz="4" w:space="0" w:color="auto"/>
              <w:right w:val="single" w:sz="4" w:space="0" w:color="auto"/>
            </w:tcBorders>
            <w:shd w:val="clear" w:color="auto" w:fill="auto"/>
            <w:noWrap/>
            <w:vAlign w:val="center"/>
            <w:hideMark/>
          </w:tcPr>
          <w:p w14:paraId="04C0A6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9BWAB45U4MT074632</w:t>
            </w:r>
          </w:p>
        </w:tc>
        <w:tc>
          <w:tcPr>
            <w:tcW w:w="271" w:type="pct"/>
            <w:tcBorders>
              <w:top w:val="nil"/>
              <w:left w:val="nil"/>
              <w:bottom w:val="single" w:sz="4" w:space="0" w:color="auto"/>
              <w:right w:val="single" w:sz="4" w:space="0" w:color="auto"/>
            </w:tcBorders>
            <w:shd w:val="clear" w:color="auto" w:fill="auto"/>
            <w:noWrap/>
            <w:vAlign w:val="bottom"/>
            <w:hideMark/>
          </w:tcPr>
          <w:p w14:paraId="6DB607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RFV0I59</w:t>
            </w:r>
          </w:p>
        </w:tc>
        <w:tc>
          <w:tcPr>
            <w:tcW w:w="327" w:type="pct"/>
            <w:tcBorders>
              <w:top w:val="nil"/>
              <w:left w:val="nil"/>
              <w:bottom w:val="single" w:sz="4" w:space="0" w:color="auto"/>
              <w:right w:val="single" w:sz="4" w:space="0" w:color="auto"/>
            </w:tcBorders>
            <w:shd w:val="clear" w:color="auto" w:fill="auto"/>
            <w:noWrap/>
            <w:vAlign w:val="bottom"/>
            <w:hideMark/>
          </w:tcPr>
          <w:p w14:paraId="7B4B23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1243078194</w:t>
            </w:r>
          </w:p>
        </w:tc>
        <w:tc>
          <w:tcPr>
            <w:tcW w:w="957" w:type="pct"/>
            <w:tcBorders>
              <w:top w:val="nil"/>
              <w:left w:val="nil"/>
              <w:bottom w:val="single" w:sz="4" w:space="0" w:color="auto"/>
              <w:right w:val="single" w:sz="4" w:space="0" w:color="auto"/>
            </w:tcBorders>
            <w:shd w:val="clear" w:color="auto" w:fill="auto"/>
            <w:noWrap/>
            <w:vAlign w:val="bottom"/>
            <w:hideMark/>
          </w:tcPr>
          <w:p w14:paraId="0CAC28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3A65E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7E4B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81BDA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F96B7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401DD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68A60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59626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C485C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F06C1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5BE92B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3AA07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657</w:t>
            </w:r>
          </w:p>
        </w:tc>
        <w:tc>
          <w:tcPr>
            <w:tcW w:w="530" w:type="pct"/>
            <w:tcBorders>
              <w:top w:val="nil"/>
              <w:left w:val="nil"/>
              <w:bottom w:val="single" w:sz="4" w:space="0" w:color="auto"/>
              <w:right w:val="single" w:sz="4" w:space="0" w:color="auto"/>
            </w:tcBorders>
            <w:shd w:val="clear" w:color="auto" w:fill="auto"/>
            <w:noWrap/>
            <w:vAlign w:val="center"/>
            <w:hideMark/>
          </w:tcPr>
          <w:p w14:paraId="4CEBD4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9BWAB45U2MT074600</w:t>
            </w:r>
          </w:p>
        </w:tc>
        <w:tc>
          <w:tcPr>
            <w:tcW w:w="271" w:type="pct"/>
            <w:tcBorders>
              <w:top w:val="nil"/>
              <w:left w:val="nil"/>
              <w:bottom w:val="single" w:sz="4" w:space="0" w:color="auto"/>
              <w:right w:val="single" w:sz="4" w:space="0" w:color="auto"/>
            </w:tcBorders>
            <w:shd w:val="clear" w:color="auto" w:fill="auto"/>
            <w:noWrap/>
            <w:vAlign w:val="bottom"/>
            <w:hideMark/>
          </w:tcPr>
          <w:p w14:paraId="0E3EBF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RFV0I49</w:t>
            </w:r>
          </w:p>
        </w:tc>
        <w:tc>
          <w:tcPr>
            <w:tcW w:w="327" w:type="pct"/>
            <w:tcBorders>
              <w:top w:val="nil"/>
              <w:left w:val="nil"/>
              <w:bottom w:val="single" w:sz="4" w:space="0" w:color="auto"/>
              <w:right w:val="single" w:sz="4" w:space="0" w:color="auto"/>
            </w:tcBorders>
            <w:shd w:val="clear" w:color="auto" w:fill="auto"/>
            <w:noWrap/>
            <w:vAlign w:val="bottom"/>
            <w:hideMark/>
          </w:tcPr>
          <w:p w14:paraId="1849BC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1243078070</w:t>
            </w:r>
          </w:p>
        </w:tc>
        <w:tc>
          <w:tcPr>
            <w:tcW w:w="957" w:type="pct"/>
            <w:tcBorders>
              <w:top w:val="nil"/>
              <w:left w:val="nil"/>
              <w:bottom w:val="single" w:sz="4" w:space="0" w:color="auto"/>
              <w:right w:val="single" w:sz="4" w:space="0" w:color="auto"/>
            </w:tcBorders>
            <w:shd w:val="clear" w:color="auto" w:fill="auto"/>
            <w:noWrap/>
            <w:vAlign w:val="bottom"/>
            <w:hideMark/>
          </w:tcPr>
          <w:p w14:paraId="5FE3C5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02DA9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2D83C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C8EF2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2FEBF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181A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CD39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93175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984C7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5F010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D92A89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0EC2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658</w:t>
            </w:r>
          </w:p>
        </w:tc>
        <w:tc>
          <w:tcPr>
            <w:tcW w:w="530" w:type="pct"/>
            <w:tcBorders>
              <w:top w:val="nil"/>
              <w:left w:val="nil"/>
              <w:bottom w:val="single" w:sz="4" w:space="0" w:color="auto"/>
              <w:right w:val="single" w:sz="4" w:space="0" w:color="auto"/>
            </w:tcBorders>
            <w:shd w:val="clear" w:color="auto" w:fill="auto"/>
            <w:noWrap/>
            <w:vAlign w:val="center"/>
            <w:hideMark/>
          </w:tcPr>
          <w:p w14:paraId="40533F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9BWAB45U8MT074620</w:t>
            </w:r>
          </w:p>
        </w:tc>
        <w:tc>
          <w:tcPr>
            <w:tcW w:w="271" w:type="pct"/>
            <w:tcBorders>
              <w:top w:val="nil"/>
              <w:left w:val="nil"/>
              <w:bottom w:val="single" w:sz="4" w:space="0" w:color="auto"/>
              <w:right w:val="single" w:sz="4" w:space="0" w:color="auto"/>
            </w:tcBorders>
            <w:shd w:val="clear" w:color="auto" w:fill="auto"/>
            <w:noWrap/>
            <w:vAlign w:val="bottom"/>
            <w:hideMark/>
          </w:tcPr>
          <w:p w14:paraId="54C1CB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RFV0I81</w:t>
            </w:r>
          </w:p>
        </w:tc>
        <w:tc>
          <w:tcPr>
            <w:tcW w:w="327" w:type="pct"/>
            <w:tcBorders>
              <w:top w:val="nil"/>
              <w:left w:val="nil"/>
              <w:bottom w:val="single" w:sz="4" w:space="0" w:color="auto"/>
              <w:right w:val="single" w:sz="4" w:space="0" w:color="auto"/>
            </w:tcBorders>
            <w:shd w:val="clear" w:color="auto" w:fill="auto"/>
            <w:noWrap/>
            <w:vAlign w:val="bottom"/>
            <w:hideMark/>
          </w:tcPr>
          <w:p w14:paraId="29B40E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1243078429</w:t>
            </w:r>
          </w:p>
        </w:tc>
        <w:tc>
          <w:tcPr>
            <w:tcW w:w="957" w:type="pct"/>
            <w:tcBorders>
              <w:top w:val="nil"/>
              <w:left w:val="nil"/>
              <w:bottom w:val="single" w:sz="4" w:space="0" w:color="auto"/>
              <w:right w:val="single" w:sz="4" w:space="0" w:color="auto"/>
            </w:tcBorders>
            <w:shd w:val="clear" w:color="auto" w:fill="auto"/>
            <w:noWrap/>
            <w:vAlign w:val="bottom"/>
            <w:hideMark/>
          </w:tcPr>
          <w:p w14:paraId="7B90AF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8ADD6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0109C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852F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1C119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0228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5E275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BC04E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835A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92578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4CEB9F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5B51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659</w:t>
            </w:r>
          </w:p>
        </w:tc>
        <w:tc>
          <w:tcPr>
            <w:tcW w:w="530" w:type="pct"/>
            <w:tcBorders>
              <w:top w:val="nil"/>
              <w:left w:val="nil"/>
              <w:bottom w:val="single" w:sz="4" w:space="0" w:color="auto"/>
              <w:right w:val="single" w:sz="4" w:space="0" w:color="auto"/>
            </w:tcBorders>
            <w:shd w:val="clear" w:color="auto" w:fill="auto"/>
            <w:noWrap/>
            <w:vAlign w:val="center"/>
            <w:hideMark/>
          </w:tcPr>
          <w:p w14:paraId="7060B2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9BWAB45U5MT074624</w:t>
            </w:r>
          </w:p>
        </w:tc>
        <w:tc>
          <w:tcPr>
            <w:tcW w:w="271" w:type="pct"/>
            <w:tcBorders>
              <w:top w:val="nil"/>
              <w:left w:val="nil"/>
              <w:bottom w:val="single" w:sz="4" w:space="0" w:color="auto"/>
              <w:right w:val="single" w:sz="4" w:space="0" w:color="auto"/>
            </w:tcBorders>
            <w:shd w:val="clear" w:color="auto" w:fill="auto"/>
            <w:noWrap/>
            <w:vAlign w:val="bottom"/>
            <w:hideMark/>
          </w:tcPr>
          <w:p w14:paraId="48B648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RFV0I66</w:t>
            </w:r>
          </w:p>
        </w:tc>
        <w:tc>
          <w:tcPr>
            <w:tcW w:w="327" w:type="pct"/>
            <w:tcBorders>
              <w:top w:val="nil"/>
              <w:left w:val="nil"/>
              <w:bottom w:val="single" w:sz="4" w:space="0" w:color="auto"/>
              <w:right w:val="single" w:sz="4" w:space="0" w:color="auto"/>
            </w:tcBorders>
            <w:shd w:val="clear" w:color="auto" w:fill="auto"/>
            <w:noWrap/>
            <w:vAlign w:val="bottom"/>
            <w:hideMark/>
          </w:tcPr>
          <w:p w14:paraId="140119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1243078259</w:t>
            </w:r>
          </w:p>
        </w:tc>
        <w:tc>
          <w:tcPr>
            <w:tcW w:w="957" w:type="pct"/>
            <w:tcBorders>
              <w:top w:val="nil"/>
              <w:left w:val="nil"/>
              <w:bottom w:val="single" w:sz="4" w:space="0" w:color="auto"/>
              <w:right w:val="single" w:sz="4" w:space="0" w:color="auto"/>
            </w:tcBorders>
            <w:shd w:val="clear" w:color="auto" w:fill="auto"/>
            <w:noWrap/>
            <w:vAlign w:val="bottom"/>
            <w:hideMark/>
          </w:tcPr>
          <w:p w14:paraId="094A87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B2B23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10C77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64237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549AB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38D4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D398B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3B022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387E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D5E46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7E5435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C0A82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660</w:t>
            </w:r>
          </w:p>
        </w:tc>
        <w:tc>
          <w:tcPr>
            <w:tcW w:w="530" w:type="pct"/>
            <w:tcBorders>
              <w:top w:val="nil"/>
              <w:left w:val="nil"/>
              <w:bottom w:val="single" w:sz="4" w:space="0" w:color="auto"/>
              <w:right w:val="single" w:sz="4" w:space="0" w:color="auto"/>
            </w:tcBorders>
            <w:shd w:val="clear" w:color="auto" w:fill="auto"/>
            <w:noWrap/>
            <w:vAlign w:val="center"/>
            <w:hideMark/>
          </w:tcPr>
          <w:p w14:paraId="7F0074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9BWAB45U1MT074636</w:t>
            </w:r>
          </w:p>
        </w:tc>
        <w:tc>
          <w:tcPr>
            <w:tcW w:w="271" w:type="pct"/>
            <w:tcBorders>
              <w:top w:val="nil"/>
              <w:left w:val="nil"/>
              <w:bottom w:val="single" w:sz="4" w:space="0" w:color="auto"/>
              <w:right w:val="single" w:sz="4" w:space="0" w:color="auto"/>
            </w:tcBorders>
            <w:shd w:val="clear" w:color="auto" w:fill="auto"/>
            <w:noWrap/>
            <w:vAlign w:val="bottom"/>
            <w:hideMark/>
          </w:tcPr>
          <w:p w14:paraId="4F7C8E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RFV0I43</w:t>
            </w:r>
          </w:p>
        </w:tc>
        <w:tc>
          <w:tcPr>
            <w:tcW w:w="327" w:type="pct"/>
            <w:tcBorders>
              <w:top w:val="nil"/>
              <w:left w:val="nil"/>
              <w:bottom w:val="single" w:sz="4" w:space="0" w:color="auto"/>
              <w:right w:val="single" w:sz="4" w:space="0" w:color="auto"/>
            </w:tcBorders>
            <w:shd w:val="clear" w:color="auto" w:fill="auto"/>
            <w:noWrap/>
            <w:vAlign w:val="bottom"/>
            <w:hideMark/>
          </w:tcPr>
          <w:p w14:paraId="787DC8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1243077970</w:t>
            </w:r>
          </w:p>
        </w:tc>
        <w:tc>
          <w:tcPr>
            <w:tcW w:w="957" w:type="pct"/>
            <w:tcBorders>
              <w:top w:val="nil"/>
              <w:left w:val="nil"/>
              <w:bottom w:val="single" w:sz="4" w:space="0" w:color="auto"/>
              <w:right w:val="single" w:sz="4" w:space="0" w:color="auto"/>
            </w:tcBorders>
            <w:shd w:val="clear" w:color="auto" w:fill="auto"/>
            <w:noWrap/>
            <w:vAlign w:val="bottom"/>
            <w:hideMark/>
          </w:tcPr>
          <w:p w14:paraId="0C8575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704A8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8D0ED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22F6A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005FB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0A076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FB17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9BACC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E35A4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AFA85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02F6F4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15415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661</w:t>
            </w:r>
          </w:p>
        </w:tc>
        <w:tc>
          <w:tcPr>
            <w:tcW w:w="530" w:type="pct"/>
            <w:tcBorders>
              <w:top w:val="nil"/>
              <w:left w:val="nil"/>
              <w:bottom w:val="single" w:sz="4" w:space="0" w:color="auto"/>
              <w:right w:val="single" w:sz="4" w:space="0" w:color="auto"/>
            </w:tcBorders>
            <w:shd w:val="clear" w:color="auto" w:fill="auto"/>
            <w:noWrap/>
            <w:vAlign w:val="center"/>
            <w:hideMark/>
          </w:tcPr>
          <w:p w14:paraId="11B773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9BWAB45U6MT074647</w:t>
            </w:r>
          </w:p>
        </w:tc>
        <w:tc>
          <w:tcPr>
            <w:tcW w:w="271" w:type="pct"/>
            <w:tcBorders>
              <w:top w:val="nil"/>
              <w:left w:val="nil"/>
              <w:bottom w:val="single" w:sz="4" w:space="0" w:color="auto"/>
              <w:right w:val="single" w:sz="4" w:space="0" w:color="auto"/>
            </w:tcBorders>
            <w:shd w:val="clear" w:color="auto" w:fill="auto"/>
            <w:noWrap/>
            <w:vAlign w:val="bottom"/>
            <w:hideMark/>
          </w:tcPr>
          <w:p w14:paraId="45D7CE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RFV0I74</w:t>
            </w:r>
          </w:p>
        </w:tc>
        <w:tc>
          <w:tcPr>
            <w:tcW w:w="327" w:type="pct"/>
            <w:tcBorders>
              <w:top w:val="nil"/>
              <w:left w:val="nil"/>
              <w:bottom w:val="single" w:sz="4" w:space="0" w:color="auto"/>
              <w:right w:val="single" w:sz="4" w:space="0" w:color="auto"/>
            </w:tcBorders>
            <w:shd w:val="clear" w:color="auto" w:fill="auto"/>
            <w:noWrap/>
            <w:vAlign w:val="bottom"/>
            <w:hideMark/>
          </w:tcPr>
          <w:p w14:paraId="031BA14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1243078348</w:t>
            </w:r>
          </w:p>
        </w:tc>
        <w:tc>
          <w:tcPr>
            <w:tcW w:w="957" w:type="pct"/>
            <w:tcBorders>
              <w:top w:val="nil"/>
              <w:left w:val="nil"/>
              <w:bottom w:val="single" w:sz="4" w:space="0" w:color="auto"/>
              <w:right w:val="single" w:sz="4" w:space="0" w:color="auto"/>
            </w:tcBorders>
            <w:shd w:val="clear" w:color="auto" w:fill="auto"/>
            <w:noWrap/>
            <w:vAlign w:val="bottom"/>
            <w:hideMark/>
          </w:tcPr>
          <w:p w14:paraId="5607A6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E9A61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38FF9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56B6B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50014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F2267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5D75B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1E3BC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8C577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A934E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CCE988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6CC12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662</w:t>
            </w:r>
          </w:p>
        </w:tc>
        <w:tc>
          <w:tcPr>
            <w:tcW w:w="530" w:type="pct"/>
            <w:tcBorders>
              <w:top w:val="nil"/>
              <w:left w:val="nil"/>
              <w:bottom w:val="single" w:sz="4" w:space="0" w:color="auto"/>
              <w:right w:val="single" w:sz="4" w:space="0" w:color="auto"/>
            </w:tcBorders>
            <w:shd w:val="clear" w:color="auto" w:fill="auto"/>
            <w:noWrap/>
            <w:vAlign w:val="center"/>
            <w:hideMark/>
          </w:tcPr>
          <w:p w14:paraId="3DFE70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9BWAB45U2MT074628</w:t>
            </w:r>
          </w:p>
        </w:tc>
        <w:tc>
          <w:tcPr>
            <w:tcW w:w="271" w:type="pct"/>
            <w:tcBorders>
              <w:top w:val="nil"/>
              <w:left w:val="nil"/>
              <w:bottom w:val="single" w:sz="4" w:space="0" w:color="auto"/>
              <w:right w:val="single" w:sz="4" w:space="0" w:color="auto"/>
            </w:tcBorders>
            <w:shd w:val="clear" w:color="auto" w:fill="auto"/>
            <w:noWrap/>
            <w:vAlign w:val="bottom"/>
            <w:hideMark/>
          </w:tcPr>
          <w:p w14:paraId="651D82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RFV0I50</w:t>
            </w:r>
          </w:p>
        </w:tc>
        <w:tc>
          <w:tcPr>
            <w:tcW w:w="327" w:type="pct"/>
            <w:tcBorders>
              <w:top w:val="nil"/>
              <w:left w:val="nil"/>
              <w:bottom w:val="single" w:sz="4" w:space="0" w:color="auto"/>
              <w:right w:val="single" w:sz="4" w:space="0" w:color="auto"/>
            </w:tcBorders>
            <w:shd w:val="clear" w:color="auto" w:fill="auto"/>
            <w:noWrap/>
            <w:vAlign w:val="bottom"/>
            <w:hideMark/>
          </w:tcPr>
          <w:p w14:paraId="382F07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1243078089</w:t>
            </w:r>
          </w:p>
        </w:tc>
        <w:tc>
          <w:tcPr>
            <w:tcW w:w="957" w:type="pct"/>
            <w:tcBorders>
              <w:top w:val="nil"/>
              <w:left w:val="nil"/>
              <w:bottom w:val="single" w:sz="4" w:space="0" w:color="auto"/>
              <w:right w:val="single" w:sz="4" w:space="0" w:color="auto"/>
            </w:tcBorders>
            <w:shd w:val="clear" w:color="auto" w:fill="auto"/>
            <w:noWrap/>
            <w:vAlign w:val="bottom"/>
            <w:hideMark/>
          </w:tcPr>
          <w:p w14:paraId="7F35FE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57F2B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AAAC3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42C97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DB9E9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02D36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17EF3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E5335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9358D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67FB8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896AA2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BD2C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663</w:t>
            </w:r>
          </w:p>
        </w:tc>
        <w:tc>
          <w:tcPr>
            <w:tcW w:w="530" w:type="pct"/>
            <w:tcBorders>
              <w:top w:val="nil"/>
              <w:left w:val="nil"/>
              <w:bottom w:val="single" w:sz="4" w:space="0" w:color="auto"/>
              <w:right w:val="single" w:sz="4" w:space="0" w:color="auto"/>
            </w:tcBorders>
            <w:shd w:val="clear" w:color="auto" w:fill="auto"/>
            <w:noWrap/>
            <w:vAlign w:val="center"/>
            <w:hideMark/>
          </w:tcPr>
          <w:p w14:paraId="5057BD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9BWAB45U3MT074640</w:t>
            </w:r>
          </w:p>
        </w:tc>
        <w:tc>
          <w:tcPr>
            <w:tcW w:w="271" w:type="pct"/>
            <w:tcBorders>
              <w:top w:val="nil"/>
              <w:left w:val="nil"/>
              <w:bottom w:val="single" w:sz="4" w:space="0" w:color="auto"/>
              <w:right w:val="single" w:sz="4" w:space="0" w:color="auto"/>
            </w:tcBorders>
            <w:shd w:val="clear" w:color="auto" w:fill="auto"/>
            <w:noWrap/>
            <w:vAlign w:val="bottom"/>
            <w:hideMark/>
          </w:tcPr>
          <w:p w14:paraId="511E71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RFV0I55</w:t>
            </w:r>
          </w:p>
        </w:tc>
        <w:tc>
          <w:tcPr>
            <w:tcW w:w="327" w:type="pct"/>
            <w:tcBorders>
              <w:top w:val="nil"/>
              <w:left w:val="nil"/>
              <w:bottom w:val="single" w:sz="4" w:space="0" w:color="auto"/>
              <w:right w:val="single" w:sz="4" w:space="0" w:color="auto"/>
            </w:tcBorders>
            <w:shd w:val="clear" w:color="auto" w:fill="auto"/>
            <w:noWrap/>
            <w:vAlign w:val="bottom"/>
            <w:hideMark/>
          </w:tcPr>
          <w:p w14:paraId="17F47E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1243078135</w:t>
            </w:r>
          </w:p>
        </w:tc>
        <w:tc>
          <w:tcPr>
            <w:tcW w:w="957" w:type="pct"/>
            <w:tcBorders>
              <w:top w:val="nil"/>
              <w:left w:val="nil"/>
              <w:bottom w:val="single" w:sz="4" w:space="0" w:color="auto"/>
              <w:right w:val="single" w:sz="4" w:space="0" w:color="auto"/>
            </w:tcBorders>
            <w:shd w:val="clear" w:color="auto" w:fill="auto"/>
            <w:noWrap/>
            <w:vAlign w:val="bottom"/>
            <w:hideMark/>
          </w:tcPr>
          <w:p w14:paraId="19B75F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AE45E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60ED7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26846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55811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E9D57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53C15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D2003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0425A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C83D5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F1F829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70B06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664</w:t>
            </w:r>
          </w:p>
        </w:tc>
        <w:tc>
          <w:tcPr>
            <w:tcW w:w="530" w:type="pct"/>
            <w:tcBorders>
              <w:top w:val="nil"/>
              <w:left w:val="nil"/>
              <w:bottom w:val="single" w:sz="4" w:space="0" w:color="auto"/>
              <w:right w:val="single" w:sz="4" w:space="0" w:color="auto"/>
            </w:tcBorders>
            <w:shd w:val="clear" w:color="auto" w:fill="auto"/>
            <w:noWrap/>
            <w:vAlign w:val="center"/>
            <w:hideMark/>
          </w:tcPr>
          <w:p w14:paraId="5D0AA5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9BWAB45UXMT074652</w:t>
            </w:r>
          </w:p>
        </w:tc>
        <w:tc>
          <w:tcPr>
            <w:tcW w:w="271" w:type="pct"/>
            <w:tcBorders>
              <w:top w:val="nil"/>
              <w:left w:val="nil"/>
              <w:bottom w:val="single" w:sz="4" w:space="0" w:color="auto"/>
              <w:right w:val="single" w:sz="4" w:space="0" w:color="auto"/>
            </w:tcBorders>
            <w:shd w:val="clear" w:color="auto" w:fill="auto"/>
            <w:noWrap/>
            <w:vAlign w:val="bottom"/>
            <w:hideMark/>
          </w:tcPr>
          <w:p w14:paraId="7C7498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RFV0I39</w:t>
            </w:r>
          </w:p>
        </w:tc>
        <w:tc>
          <w:tcPr>
            <w:tcW w:w="327" w:type="pct"/>
            <w:tcBorders>
              <w:top w:val="nil"/>
              <w:left w:val="nil"/>
              <w:bottom w:val="single" w:sz="4" w:space="0" w:color="auto"/>
              <w:right w:val="single" w:sz="4" w:space="0" w:color="auto"/>
            </w:tcBorders>
            <w:shd w:val="clear" w:color="auto" w:fill="auto"/>
            <w:noWrap/>
            <w:vAlign w:val="bottom"/>
            <w:hideMark/>
          </w:tcPr>
          <w:p w14:paraId="200A2C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1243077937</w:t>
            </w:r>
          </w:p>
        </w:tc>
        <w:tc>
          <w:tcPr>
            <w:tcW w:w="957" w:type="pct"/>
            <w:tcBorders>
              <w:top w:val="nil"/>
              <w:left w:val="nil"/>
              <w:bottom w:val="single" w:sz="4" w:space="0" w:color="auto"/>
              <w:right w:val="single" w:sz="4" w:space="0" w:color="auto"/>
            </w:tcBorders>
            <w:shd w:val="clear" w:color="auto" w:fill="auto"/>
            <w:noWrap/>
            <w:vAlign w:val="bottom"/>
            <w:hideMark/>
          </w:tcPr>
          <w:p w14:paraId="415837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0572A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B0B54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CB98A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4FDD3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89EF4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5233F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43603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3DA1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26887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1699D7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6E0A9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665</w:t>
            </w:r>
          </w:p>
        </w:tc>
        <w:tc>
          <w:tcPr>
            <w:tcW w:w="530" w:type="pct"/>
            <w:tcBorders>
              <w:top w:val="nil"/>
              <w:left w:val="nil"/>
              <w:bottom w:val="single" w:sz="4" w:space="0" w:color="auto"/>
              <w:right w:val="single" w:sz="4" w:space="0" w:color="auto"/>
            </w:tcBorders>
            <w:shd w:val="clear" w:color="auto" w:fill="auto"/>
            <w:noWrap/>
            <w:vAlign w:val="center"/>
            <w:hideMark/>
          </w:tcPr>
          <w:p w14:paraId="03DC0F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9BWAB45U5MT074672</w:t>
            </w:r>
          </w:p>
        </w:tc>
        <w:tc>
          <w:tcPr>
            <w:tcW w:w="271" w:type="pct"/>
            <w:tcBorders>
              <w:top w:val="nil"/>
              <w:left w:val="nil"/>
              <w:bottom w:val="single" w:sz="4" w:space="0" w:color="auto"/>
              <w:right w:val="single" w:sz="4" w:space="0" w:color="auto"/>
            </w:tcBorders>
            <w:shd w:val="clear" w:color="auto" w:fill="auto"/>
            <w:noWrap/>
            <w:vAlign w:val="bottom"/>
            <w:hideMark/>
          </w:tcPr>
          <w:p w14:paraId="2C3D0E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RFV0I67</w:t>
            </w:r>
          </w:p>
        </w:tc>
        <w:tc>
          <w:tcPr>
            <w:tcW w:w="327" w:type="pct"/>
            <w:tcBorders>
              <w:top w:val="nil"/>
              <w:left w:val="nil"/>
              <w:bottom w:val="single" w:sz="4" w:space="0" w:color="auto"/>
              <w:right w:val="single" w:sz="4" w:space="0" w:color="auto"/>
            </w:tcBorders>
            <w:shd w:val="clear" w:color="auto" w:fill="auto"/>
            <w:noWrap/>
            <w:vAlign w:val="bottom"/>
            <w:hideMark/>
          </w:tcPr>
          <w:p w14:paraId="3D5690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1243078267</w:t>
            </w:r>
          </w:p>
        </w:tc>
        <w:tc>
          <w:tcPr>
            <w:tcW w:w="957" w:type="pct"/>
            <w:tcBorders>
              <w:top w:val="nil"/>
              <w:left w:val="nil"/>
              <w:bottom w:val="single" w:sz="4" w:space="0" w:color="auto"/>
              <w:right w:val="single" w:sz="4" w:space="0" w:color="auto"/>
            </w:tcBorders>
            <w:shd w:val="clear" w:color="auto" w:fill="auto"/>
            <w:noWrap/>
            <w:vAlign w:val="bottom"/>
            <w:hideMark/>
          </w:tcPr>
          <w:p w14:paraId="3CF6F2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8B9C2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959E7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90B30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D6346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9C5D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DC394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33681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D1E66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250D0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24AD73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BCB40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666</w:t>
            </w:r>
          </w:p>
        </w:tc>
        <w:tc>
          <w:tcPr>
            <w:tcW w:w="530" w:type="pct"/>
            <w:tcBorders>
              <w:top w:val="nil"/>
              <w:left w:val="nil"/>
              <w:bottom w:val="single" w:sz="4" w:space="0" w:color="auto"/>
              <w:right w:val="single" w:sz="4" w:space="0" w:color="auto"/>
            </w:tcBorders>
            <w:shd w:val="clear" w:color="auto" w:fill="auto"/>
            <w:noWrap/>
            <w:vAlign w:val="center"/>
            <w:hideMark/>
          </w:tcPr>
          <w:p w14:paraId="2F73F0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9BWAB45U2MT074676</w:t>
            </w:r>
          </w:p>
        </w:tc>
        <w:tc>
          <w:tcPr>
            <w:tcW w:w="271" w:type="pct"/>
            <w:tcBorders>
              <w:top w:val="nil"/>
              <w:left w:val="nil"/>
              <w:bottom w:val="single" w:sz="4" w:space="0" w:color="auto"/>
              <w:right w:val="single" w:sz="4" w:space="0" w:color="auto"/>
            </w:tcBorders>
            <w:shd w:val="clear" w:color="auto" w:fill="auto"/>
            <w:noWrap/>
            <w:vAlign w:val="bottom"/>
            <w:hideMark/>
          </w:tcPr>
          <w:p w14:paraId="0DEB2E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RFV0I51</w:t>
            </w:r>
          </w:p>
        </w:tc>
        <w:tc>
          <w:tcPr>
            <w:tcW w:w="327" w:type="pct"/>
            <w:tcBorders>
              <w:top w:val="nil"/>
              <w:left w:val="nil"/>
              <w:bottom w:val="single" w:sz="4" w:space="0" w:color="auto"/>
              <w:right w:val="single" w:sz="4" w:space="0" w:color="auto"/>
            </w:tcBorders>
            <w:shd w:val="clear" w:color="auto" w:fill="auto"/>
            <w:noWrap/>
            <w:vAlign w:val="bottom"/>
            <w:hideMark/>
          </w:tcPr>
          <w:p w14:paraId="125114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1243078097</w:t>
            </w:r>
          </w:p>
        </w:tc>
        <w:tc>
          <w:tcPr>
            <w:tcW w:w="957" w:type="pct"/>
            <w:tcBorders>
              <w:top w:val="nil"/>
              <w:left w:val="nil"/>
              <w:bottom w:val="single" w:sz="4" w:space="0" w:color="auto"/>
              <w:right w:val="single" w:sz="4" w:space="0" w:color="auto"/>
            </w:tcBorders>
            <w:shd w:val="clear" w:color="auto" w:fill="auto"/>
            <w:noWrap/>
            <w:vAlign w:val="bottom"/>
            <w:hideMark/>
          </w:tcPr>
          <w:p w14:paraId="4B9EF6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C753F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90DBB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ED034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48B6F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4C96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93EA7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3A8C1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0F91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C4C32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0B7BEF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C2F0B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667</w:t>
            </w:r>
          </w:p>
        </w:tc>
        <w:tc>
          <w:tcPr>
            <w:tcW w:w="530" w:type="pct"/>
            <w:tcBorders>
              <w:top w:val="nil"/>
              <w:left w:val="nil"/>
              <w:bottom w:val="single" w:sz="4" w:space="0" w:color="auto"/>
              <w:right w:val="single" w:sz="4" w:space="0" w:color="auto"/>
            </w:tcBorders>
            <w:shd w:val="clear" w:color="auto" w:fill="auto"/>
            <w:noWrap/>
            <w:vAlign w:val="center"/>
            <w:hideMark/>
          </w:tcPr>
          <w:p w14:paraId="63C718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9BWAB45U1MT074684</w:t>
            </w:r>
          </w:p>
        </w:tc>
        <w:tc>
          <w:tcPr>
            <w:tcW w:w="271" w:type="pct"/>
            <w:tcBorders>
              <w:top w:val="nil"/>
              <w:left w:val="nil"/>
              <w:bottom w:val="single" w:sz="4" w:space="0" w:color="auto"/>
              <w:right w:val="single" w:sz="4" w:space="0" w:color="auto"/>
            </w:tcBorders>
            <w:shd w:val="clear" w:color="auto" w:fill="auto"/>
            <w:noWrap/>
            <w:vAlign w:val="bottom"/>
            <w:hideMark/>
          </w:tcPr>
          <w:p w14:paraId="6808D9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RFV0I44</w:t>
            </w:r>
          </w:p>
        </w:tc>
        <w:tc>
          <w:tcPr>
            <w:tcW w:w="327" w:type="pct"/>
            <w:tcBorders>
              <w:top w:val="nil"/>
              <w:left w:val="nil"/>
              <w:bottom w:val="single" w:sz="4" w:space="0" w:color="auto"/>
              <w:right w:val="single" w:sz="4" w:space="0" w:color="auto"/>
            </w:tcBorders>
            <w:shd w:val="clear" w:color="auto" w:fill="auto"/>
            <w:noWrap/>
            <w:vAlign w:val="bottom"/>
            <w:hideMark/>
          </w:tcPr>
          <w:p w14:paraId="369BCD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1243078003</w:t>
            </w:r>
          </w:p>
        </w:tc>
        <w:tc>
          <w:tcPr>
            <w:tcW w:w="957" w:type="pct"/>
            <w:tcBorders>
              <w:top w:val="nil"/>
              <w:left w:val="nil"/>
              <w:bottom w:val="single" w:sz="4" w:space="0" w:color="auto"/>
              <w:right w:val="single" w:sz="4" w:space="0" w:color="auto"/>
            </w:tcBorders>
            <w:shd w:val="clear" w:color="auto" w:fill="auto"/>
            <w:noWrap/>
            <w:vAlign w:val="bottom"/>
            <w:hideMark/>
          </w:tcPr>
          <w:p w14:paraId="1236FB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24BC2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69E4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C60BB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60104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00361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CCAA0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4776C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48E1C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AEA7C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45254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426C8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668</w:t>
            </w:r>
          </w:p>
        </w:tc>
        <w:tc>
          <w:tcPr>
            <w:tcW w:w="530" w:type="pct"/>
            <w:tcBorders>
              <w:top w:val="nil"/>
              <w:left w:val="nil"/>
              <w:bottom w:val="single" w:sz="4" w:space="0" w:color="auto"/>
              <w:right w:val="single" w:sz="4" w:space="0" w:color="auto"/>
            </w:tcBorders>
            <w:shd w:val="clear" w:color="auto" w:fill="auto"/>
            <w:noWrap/>
            <w:vAlign w:val="center"/>
            <w:hideMark/>
          </w:tcPr>
          <w:p w14:paraId="7EEFCE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9BWAB45U9MT074660</w:t>
            </w:r>
          </w:p>
        </w:tc>
        <w:tc>
          <w:tcPr>
            <w:tcW w:w="271" w:type="pct"/>
            <w:tcBorders>
              <w:top w:val="nil"/>
              <w:left w:val="nil"/>
              <w:bottom w:val="single" w:sz="4" w:space="0" w:color="auto"/>
              <w:right w:val="single" w:sz="4" w:space="0" w:color="auto"/>
            </w:tcBorders>
            <w:shd w:val="clear" w:color="auto" w:fill="auto"/>
            <w:noWrap/>
            <w:vAlign w:val="bottom"/>
            <w:hideMark/>
          </w:tcPr>
          <w:p w14:paraId="50C52A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RFV0I85</w:t>
            </w:r>
          </w:p>
        </w:tc>
        <w:tc>
          <w:tcPr>
            <w:tcW w:w="327" w:type="pct"/>
            <w:tcBorders>
              <w:top w:val="nil"/>
              <w:left w:val="nil"/>
              <w:bottom w:val="single" w:sz="4" w:space="0" w:color="auto"/>
              <w:right w:val="single" w:sz="4" w:space="0" w:color="auto"/>
            </w:tcBorders>
            <w:shd w:val="clear" w:color="auto" w:fill="auto"/>
            <w:noWrap/>
            <w:vAlign w:val="bottom"/>
            <w:hideMark/>
          </w:tcPr>
          <w:p w14:paraId="37002D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1243078461</w:t>
            </w:r>
          </w:p>
        </w:tc>
        <w:tc>
          <w:tcPr>
            <w:tcW w:w="957" w:type="pct"/>
            <w:tcBorders>
              <w:top w:val="nil"/>
              <w:left w:val="nil"/>
              <w:bottom w:val="single" w:sz="4" w:space="0" w:color="auto"/>
              <w:right w:val="single" w:sz="4" w:space="0" w:color="auto"/>
            </w:tcBorders>
            <w:shd w:val="clear" w:color="auto" w:fill="auto"/>
            <w:noWrap/>
            <w:vAlign w:val="bottom"/>
            <w:hideMark/>
          </w:tcPr>
          <w:p w14:paraId="1CEB47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911B5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76E0D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3FF51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4DB02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0FC7E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9B8F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7EC13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A53D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C33A5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07C748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57337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669</w:t>
            </w:r>
          </w:p>
        </w:tc>
        <w:tc>
          <w:tcPr>
            <w:tcW w:w="530" w:type="pct"/>
            <w:tcBorders>
              <w:top w:val="nil"/>
              <w:left w:val="nil"/>
              <w:bottom w:val="single" w:sz="4" w:space="0" w:color="auto"/>
              <w:right w:val="single" w:sz="4" w:space="0" w:color="auto"/>
            </w:tcBorders>
            <w:shd w:val="clear" w:color="auto" w:fill="auto"/>
            <w:noWrap/>
            <w:vAlign w:val="center"/>
            <w:hideMark/>
          </w:tcPr>
          <w:p w14:paraId="601F7A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9BWAB45U0MT074692</w:t>
            </w:r>
          </w:p>
        </w:tc>
        <w:tc>
          <w:tcPr>
            <w:tcW w:w="271" w:type="pct"/>
            <w:tcBorders>
              <w:top w:val="nil"/>
              <w:left w:val="nil"/>
              <w:bottom w:val="single" w:sz="4" w:space="0" w:color="auto"/>
              <w:right w:val="single" w:sz="4" w:space="0" w:color="auto"/>
            </w:tcBorders>
            <w:shd w:val="clear" w:color="auto" w:fill="auto"/>
            <w:noWrap/>
            <w:vAlign w:val="bottom"/>
            <w:hideMark/>
          </w:tcPr>
          <w:p w14:paraId="329AE0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RFV0I42</w:t>
            </w:r>
          </w:p>
        </w:tc>
        <w:tc>
          <w:tcPr>
            <w:tcW w:w="327" w:type="pct"/>
            <w:tcBorders>
              <w:top w:val="nil"/>
              <w:left w:val="nil"/>
              <w:bottom w:val="single" w:sz="4" w:space="0" w:color="auto"/>
              <w:right w:val="single" w:sz="4" w:space="0" w:color="auto"/>
            </w:tcBorders>
            <w:shd w:val="clear" w:color="auto" w:fill="auto"/>
            <w:noWrap/>
            <w:vAlign w:val="bottom"/>
            <w:hideMark/>
          </w:tcPr>
          <w:p w14:paraId="7AA27D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1243077961</w:t>
            </w:r>
          </w:p>
        </w:tc>
        <w:tc>
          <w:tcPr>
            <w:tcW w:w="957" w:type="pct"/>
            <w:tcBorders>
              <w:top w:val="nil"/>
              <w:left w:val="nil"/>
              <w:bottom w:val="single" w:sz="4" w:space="0" w:color="auto"/>
              <w:right w:val="single" w:sz="4" w:space="0" w:color="auto"/>
            </w:tcBorders>
            <w:shd w:val="clear" w:color="auto" w:fill="auto"/>
            <w:noWrap/>
            <w:vAlign w:val="bottom"/>
            <w:hideMark/>
          </w:tcPr>
          <w:p w14:paraId="46AD58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33B21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E7751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26ECC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F97FB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8E93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CCBD9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354CD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6643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92521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97256C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19001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670</w:t>
            </w:r>
          </w:p>
        </w:tc>
        <w:tc>
          <w:tcPr>
            <w:tcW w:w="530" w:type="pct"/>
            <w:tcBorders>
              <w:top w:val="nil"/>
              <w:left w:val="nil"/>
              <w:bottom w:val="single" w:sz="4" w:space="0" w:color="auto"/>
              <w:right w:val="single" w:sz="4" w:space="0" w:color="auto"/>
            </w:tcBorders>
            <w:shd w:val="clear" w:color="auto" w:fill="auto"/>
            <w:noWrap/>
            <w:vAlign w:val="center"/>
            <w:hideMark/>
          </w:tcPr>
          <w:p w14:paraId="6C922D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9BWAB45U2MT074712</w:t>
            </w:r>
          </w:p>
        </w:tc>
        <w:tc>
          <w:tcPr>
            <w:tcW w:w="271" w:type="pct"/>
            <w:tcBorders>
              <w:top w:val="nil"/>
              <w:left w:val="nil"/>
              <w:bottom w:val="single" w:sz="4" w:space="0" w:color="auto"/>
              <w:right w:val="single" w:sz="4" w:space="0" w:color="auto"/>
            </w:tcBorders>
            <w:shd w:val="clear" w:color="auto" w:fill="auto"/>
            <w:noWrap/>
            <w:vAlign w:val="bottom"/>
            <w:hideMark/>
          </w:tcPr>
          <w:p w14:paraId="3EEFF3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RFV0I52</w:t>
            </w:r>
          </w:p>
        </w:tc>
        <w:tc>
          <w:tcPr>
            <w:tcW w:w="327" w:type="pct"/>
            <w:tcBorders>
              <w:top w:val="nil"/>
              <w:left w:val="nil"/>
              <w:bottom w:val="single" w:sz="4" w:space="0" w:color="auto"/>
              <w:right w:val="single" w:sz="4" w:space="0" w:color="auto"/>
            </w:tcBorders>
            <w:shd w:val="clear" w:color="auto" w:fill="auto"/>
            <w:noWrap/>
            <w:vAlign w:val="bottom"/>
            <w:hideMark/>
          </w:tcPr>
          <w:p w14:paraId="166646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1243078100</w:t>
            </w:r>
          </w:p>
        </w:tc>
        <w:tc>
          <w:tcPr>
            <w:tcW w:w="957" w:type="pct"/>
            <w:tcBorders>
              <w:top w:val="nil"/>
              <w:left w:val="nil"/>
              <w:bottom w:val="single" w:sz="4" w:space="0" w:color="auto"/>
              <w:right w:val="single" w:sz="4" w:space="0" w:color="auto"/>
            </w:tcBorders>
            <w:shd w:val="clear" w:color="auto" w:fill="auto"/>
            <w:noWrap/>
            <w:vAlign w:val="bottom"/>
            <w:hideMark/>
          </w:tcPr>
          <w:p w14:paraId="6CB2D4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38F61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EA623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6BCE3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76D02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FFC3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FF0E4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CD2DF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0DDD6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968ED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B926CD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7880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671</w:t>
            </w:r>
          </w:p>
        </w:tc>
        <w:tc>
          <w:tcPr>
            <w:tcW w:w="530" w:type="pct"/>
            <w:tcBorders>
              <w:top w:val="nil"/>
              <w:left w:val="nil"/>
              <w:bottom w:val="single" w:sz="4" w:space="0" w:color="auto"/>
              <w:right w:val="single" w:sz="4" w:space="0" w:color="auto"/>
            </w:tcBorders>
            <w:shd w:val="clear" w:color="auto" w:fill="auto"/>
            <w:noWrap/>
            <w:vAlign w:val="center"/>
            <w:hideMark/>
          </w:tcPr>
          <w:p w14:paraId="43F567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9BWAB45UXMT074697</w:t>
            </w:r>
          </w:p>
        </w:tc>
        <w:tc>
          <w:tcPr>
            <w:tcW w:w="271" w:type="pct"/>
            <w:tcBorders>
              <w:top w:val="nil"/>
              <w:left w:val="nil"/>
              <w:bottom w:val="single" w:sz="4" w:space="0" w:color="auto"/>
              <w:right w:val="single" w:sz="4" w:space="0" w:color="auto"/>
            </w:tcBorders>
            <w:shd w:val="clear" w:color="auto" w:fill="auto"/>
            <w:noWrap/>
            <w:vAlign w:val="bottom"/>
            <w:hideMark/>
          </w:tcPr>
          <w:p w14:paraId="389CB7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RFV0I40</w:t>
            </w:r>
          </w:p>
        </w:tc>
        <w:tc>
          <w:tcPr>
            <w:tcW w:w="327" w:type="pct"/>
            <w:tcBorders>
              <w:top w:val="nil"/>
              <w:left w:val="nil"/>
              <w:bottom w:val="single" w:sz="4" w:space="0" w:color="auto"/>
              <w:right w:val="single" w:sz="4" w:space="0" w:color="auto"/>
            </w:tcBorders>
            <w:shd w:val="clear" w:color="auto" w:fill="auto"/>
            <w:noWrap/>
            <w:vAlign w:val="bottom"/>
            <w:hideMark/>
          </w:tcPr>
          <w:p w14:paraId="6F3BB6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1243077945</w:t>
            </w:r>
          </w:p>
        </w:tc>
        <w:tc>
          <w:tcPr>
            <w:tcW w:w="957" w:type="pct"/>
            <w:tcBorders>
              <w:top w:val="nil"/>
              <w:left w:val="nil"/>
              <w:bottom w:val="single" w:sz="4" w:space="0" w:color="auto"/>
              <w:right w:val="single" w:sz="4" w:space="0" w:color="auto"/>
            </w:tcBorders>
            <w:shd w:val="clear" w:color="auto" w:fill="auto"/>
            <w:noWrap/>
            <w:vAlign w:val="bottom"/>
            <w:hideMark/>
          </w:tcPr>
          <w:p w14:paraId="60CACC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F2286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879C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F805B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A3E15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AC1BB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53664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2A8EA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4322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B9C70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B48E9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65C9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672</w:t>
            </w:r>
          </w:p>
        </w:tc>
        <w:tc>
          <w:tcPr>
            <w:tcW w:w="530" w:type="pct"/>
            <w:tcBorders>
              <w:top w:val="nil"/>
              <w:left w:val="nil"/>
              <w:bottom w:val="single" w:sz="4" w:space="0" w:color="auto"/>
              <w:right w:val="single" w:sz="4" w:space="0" w:color="auto"/>
            </w:tcBorders>
            <w:shd w:val="clear" w:color="auto" w:fill="auto"/>
            <w:noWrap/>
            <w:vAlign w:val="center"/>
            <w:hideMark/>
          </w:tcPr>
          <w:p w14:paraId="3AEEF3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9BWAB45UXMT074425</w:t>
            </w:r>
          </w:p>
        </w:tc>
        <w:tc>
          <w:tcPr>
            <w:tcW w:w="271" w:type="pct"/>
            <w:tcBorders>
              <w:top w:val="nil"/>
              <w:left w:val="nil"/>
              <w:bottom w:val="single" w:sz="4" w:space="0" w:color="auto"/>
              <w:right w:val="single" w:sz="4" w:space="0" w:color="auto"/>
            </w:tcBorders>
            <w:shd w:val="clear" w:color="auto" w:fill="auto"/>
            <w:noWrap/>
            <w:vAlign w:val="bottom"/>
            <w:hideMark/>
          </w:tcPr>
          <w:p w14:paraId="7BF8FB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RFV0I38</w:t>
            </w:r>
          </w:p>
        </w:tc>
        <w:tc>
          <w:tcPr>
            <w:tcW w:w="327" w:type="pct"/>
            <w:tcBorders>
              <w:top w:val="nil"/>
              <w:left w:val="nil"/>
              <w:bottom w:val="single" w:sz="4" w:space="0" w:color="auto"/>
              <w:right w:val="single" w:sz="4" w:space="0" w:color="auto"/>
            </w:tcBorders>
            <w:shd w:val="clear" w:color="auto" w:fill="auto"/>
            <w:noWrap/>
            <w:vAlign w:val="bottom"/>
            <w:hideMark/>
          </w:tcPr>
          <w:p w14:paraId="19C734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1243077910</w:t>
            </w:r>
          </w:p>
        </w:tc>
        <w:tc>
          <w:tcPr>
            <w:tcW w:w="957" w:type="pct"/>
            <w:tcBorders>
              <w:top w:val="nil"/>
              <w:left w:val="nil"/>
              <w:bottom w:val="single" w:sz="4" w:space="0" w:color="auto"/>
              <w:right w:val="single" w:sz="4" w:space="0" w:color="auto"/>
            </w:tcBorders>
            <w:shd w:val="clear" w:color="auto" w:fill="auto"/>
            <w:noWrap/>
            <w:vAlign w:val="bottom"/>
            <w:hideMark/>
          </w:tcPr>
          <w:p w14:paraId="0A39A5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080AA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32421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C33A3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41B0A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7D03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30978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D6CD3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3034C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09410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F52388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7372F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673</w:t>
            </w:r>
          </w:p>
        </w:tc>
        <w:tc>
          <w:tcPr>
            <w:tcW w:w="530" w:type="pct"/>
            <w:tcBorders>
              <w:top w:val="nil"/>
              <w:left w:val="nil"/>
              <w:bottom w:val="single" w:sz="4" w:space="0" w:color="auto"/>
              <w:right w:val="single" w:sz="4" w:space="0" w:color="auto"/>
            </w:tcBorders>
            <w:shd w:val="clear" w:color="auto" w:fill="auto"/>
            <w:noWrap/>
            <w:vAlign w:val="center"/>
            <w:hideMark/>
          </w:tcPr>
          <w:p w14:paraId="4B1ECC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9BWAB45U7MT074656</w:t>
            </w:r>
          </w:p>
        </w:tc>
        <w:tc>
          <w:tcPr>
            <w:tcW w:w="271" w:type="pct"/>
            <w:tcBorders>
              <w:top w:val="nil"/>
              <w:left w:val="nil"/>
              <w:bottom w:val="single" w:sz="4" w:space="0" w:color="auto"/>
              <w:right w:val="single" w:sz="4" w:space="0" w:color="auto"/>
            </w:tcBorders>
            <w:shd w:val="clear" w:color="auto" w:fill="auto"/>
            <w:noWrap/>
            <w:vAlign w:val="bottom"/>
            <w:hideMark/>
          </w:tcPr>
          <w:p w14:paraId="779947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RFV0I78</w:t>
            </w:r>
          </w:p>
        </w:tc>
        <w:tc>
          <w:tcPr>
            <w:tcW w:w="327" w:type="pct"/>
            <w:tcBorders>
              <w:top w:val="nil"/>
              <w:left w:val="nil"/>
              <w:bottom w:val="single" w:sz="4" w:space="0" w:color="auto"/>
              <w:right w:val="single" w:sz="4" w:space="0" w:color="auto"/>
            </w:tcBorders>
            <w:shd w:val="clear" w:color="auto" w:fill="auto"/>
            <w:noWrap/>
            <w:vAlign w:val="bottom"/>
            <w:hideMark/>
          </w:tcPr>
          <w:p w14:paraId="4E5099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1243078399</w:t>
            </w:r>
          </w:p>
        </w:tc>
        <w:tc>
          <w:tcPr>
            <w:tcW w:w="957" w:type="pct"/>
            <w:tcBorders>
              <w:top w:val="nil"/>
              <w:left w:val="nil"/>
              <w:bottom w:val="single" w:sz="4" w:space="0" w:color="auto"/>
              <w:right w:val="single" w:sz="4" w:space="0" w:color="auto"/>
            </w:tcBorders>
            <w:shd w:val="clear" w:color="auto" w:fill="auto"/>
            <w:noWrap/>
            <w:vAlign w:val="bottom"/>
            <w:hideMark/>
          </w:tcPr>
          <w:p w14:paraId="050E75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6C64C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721A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46CA3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6C7B3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4C28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2C858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AEEE2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64B8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7FA10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4B4E81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04F08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674</w:t>
            </w:r>
          </w:p>
        </w:tc>
        <w:tc>
          <w:tcPr>
            <w:tcW w:w="530" w:type="pct"/>
            <w:tcBorders>
              <w:top w:val="nil"/>
              <w:left w:val="nil"/>
              <w:bottom w:val="single" w:sz="4" w:space="0" w:color="auto"/>
              <w:right w:val="single" w:sz="4" w:space="0" w:color="auto"/>
            </w:tcBorders>
            <w:shd w:val="clear" w:color="auto" w:fill="auto"/>
            <w:noWrap/>
            <w:vAlign w:val="center"/>
            <w:hideMark/>
          </w:tcPr>
          <w:p w14:paraId="530239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9BWAB45U9MT074707</w:t>
            </w:r>
          </w:p>
        </w:tc>
        <w:tc>
          <w:tcPr>
            <w:tcW w:w="271" w:type="pct"/>
            <w:tcBorders>
              <w:top w:val="nil"/>
              <w:left w:val="nil"/>
              <w:bottom w:val="single" w:sz="4" w:space="0" w:color="auto"/>
              <w:right w:val="single" w:sz="4" w:space="0" w:color="auto"/>
            </w:tcBorders>
            <w:shd w:val="clear" w:color="auto" w:fill="auto"/>
            <w:noWrap/>
            <w:vAlign w:val="bottom"/>
            <w:hideMark/>
          </w:tcPr>
          <w:p w14:paraId="175934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RFV0I87</w:t>
            </w:r>
          </w:p>
        </w:tc>
        <w:tc>
          <w:tcPr>
            <w:tcW w:w="327" w:type="pct"/>
            <w:tcBorders>
              <w:top w:val="nil"/>
              <w:left w:val="nil"/>
              <w:bottom w:val="single" w:sz="4" w:space="0" w:color="auto"/>
              <w:right w:val="single" w:sz="4" w:space="0" w:color="auto"/>
            </w:tcBorders>
            <w:shd w:val="clear" w:color="auto" w:fill="auto"/>
            <w:noWrap/>
            <w:vAlign w:val="bottom"/>
            <w:hideMark/>
          </w:tcPr>
          <w:p w14:paraId="5450CC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1243078488</w:t>
            </w:r>
          </w:p>
        </w:tc>
        <w:tc>
          <w:tcPr>
            <w:tcW w:w="957" w:type="pct"/>
            <w:tcBorders>
              <w:top w:val="nil"/>
              <w:left w:val="nil"/>
              <w:bottom w:val="single" w:sz="4" w:space="0" w:color="auto"/>
              <w:right w:val="single" w:sz="4" w:space="0" w:color="auto"/>
            </w:tcBorders>
            <w:shd w:val="clear" w:color="auto" w:fill="auto"/>
            <w:noWrap/>
            <w:vAlign w:val="bottom"/>
            <w:hideMark/>
          </w:tcPr>
          <w:p w14:paraId="3AB2F7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EC940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9C3BB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4F108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DCF2F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06495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C83C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5BDFF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501E3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48245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53FF7B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B383D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675</w:t>
            </w:r>
          </w:p>
        </w:tc>
        <w:tc>
          <w:tcPr>
            <w:tcW w:w="530" w:type="pct"/>
            <w:tcBorders>
              <w:top w:val="nil"/>
              <w:left w:val="nil"/>
              <w:bottom w:val="single" w:sz="4" w:space="0" w:color="auto"/>
              <w:right w:val="single" w:sz="4" w:space="0" w:color="auto"/>
            </w:tcBorders>
            <w:shd w:val="clear" w:color="auto" w:fill="auto"/>
            <w:noWrap/>
            <w:vAlign w:val="center"/>
            <w:hideMark/>
          </w:tcPr>
          <w:p w14:paraId="27AAA8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9BWAB45U1MT074717</w:t>
            </w:r>
          </w:p>
        </w:tc>
        <w:tc>
          <w:tcPr>
            <w:tcW w:w="271" w:type="pct"/>
            <w:tcBorders>
              <w:top w:val="nil"/>
              <w:left w:val="nil"/>
              <w:bottom w:val="single" w:sz="4" w:space="0" w:color="auto"/>
              <w:right w:val="single" w:sz="4" w:space="0" w:color="auto"/>
            </w:tcBorders>
            <w:shd w:val="clear" w:color="auto" w:fill="auto"/>
            <w:noWrap/>
            <w:vAlign w:val="bottom"/>
            <w:hideMark/>
          </w:tcPr>
          <w:p w14:paraId="591B50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RFV0I45</w:t>
            </w:r>
          </w:p>
        </w:tc>
        <w:tc>
          <w:tcPr>
            <w:tcW w:w="327" w:type="pct"/>
            <w:tcBorders>
              <w:top w:val="nil"/>
              <w:left w:val="nil"/>
              <w:bottom w:val="single" w:sz="4" w:space="0" w:color="auto"/>
              <w:right w:val="single" w:sz="4" w:space="0" w:color="auto"/>
            </w:tcBorders>
            <w:shd w:val="clear" w:color="auto" w:fill="auto"/>
            <w:noWrap/>
            <w:vAlign w:val="bottom"/>
            <w:hideMark/>
          </w:tcPr>
          <w:p w14:paraId="07DC46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1243078011</w:t>
            </w:r>
          </w:p>
        </w:tc>
        <w:tc>
          <w:tcPr>
            <w:tcW w:w="957" w:type="pct"/>
            <w:tcBorders>
              <w:top w:val="nil"/>
              <w:left w:val="nil"/>
              <w:bottom w:val="single" w:sz="4" w:space="0" w:color="auto"/>
              <w:right w:val="single" w:sz="4" w:space="0" w:color="auto"/>
            </w:tcBorders>
            <w:shd w:val="clear" w:color="auto" w:fill="auto"/>
            <w:noWrap/>
            <w:vAlign w:val="bottom"/>
            <w:hideMark/>
          </w:tcPr>
          <w:p w14:paraId="289C40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D60CB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5B6F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FC59C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B0210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94A3D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2302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A1AE7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1FFE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7752C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C0375C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0FD0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676</w:t>
            </w:r>
          </w:p>
        </w:tc>
        <w:tc>
          <w:tcPr>
            <w:tcW w:w="530" w:type="pct"/>
            <w:tcBorders>
              <w:top w:val="nil"/>
              <w:left w:val="nil"/>
              <w:bottom w:val="single" w:sz="4" w:space="0" w:color="auto"/>
              <w:right w:val="single" w:sz="4" w:space="0" w:color="auto"/>
            </w:tcBorders>
            <w:shd w:val="clear" w:color="auto" w:fill="auto"/>
            <w:noWrap/>
            <w:vAlign w:val="center"/>
            <w:hideMark/>
          </w:tcPr>
          <w:p w14:paraId="43AD3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9BWAB45U1MT074748</w:t>
            </w:r>
          </w:p>
        </w:tc>
        <w:tc>
          <w:tcPr>
            <w:tcW w:w="271" w:type="pct"/>
            <w:tcBorders>
              <w:top w:val="nil"/>
              <w:left w:val="nil"/>
              <w:bottom w:val="single" w:sz="4" w:space="0" w:color="auto"/>
              <w:right w:val="single" w:sz="4" w:space="0" w:color="auto"/>
            </w:tcBorders>
            <w:shd w:val="clear" w:color="auto" w:fill="auto"/>
            <w:noWrap/>
            <w:vAlign w:val="bottom"/>
            <w:hideMark/>
          </w:tcPr>
          <w:p w14:paraId="66A358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RFV0I46</w:t>
            </w:r>
          </w:p>
        </w:tc>
        <w:tc>
          <w:tcPr>
            <w:tcW w:w="327" w:type="pct"/>
            <w:tcBorders>
              <w:top w:val="nil"/>
              <w:left w:val="nil"/>
              <w:bottom w:val="single" w:sz="4" w:space="0" w:color="auto"/>
              <w:right w:val="single" w:sz="4" w:space="0" w:color="auto"/>
            </w:tcBorders>
            <w:shd w:val="clear" w:color="auto" w:fill="auto"/>
            <w:noWrap/>
            <w:vAlign w:val="bottom"/>
            <w:hideMark/>
          </w:tcPr>
          <w:p w14:paraId="238AB1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1243078020</w:t>
            </w:r>
          </w:p>
        </w:tc>
        <w:tc>
          <w:tcPr>
            <w:tcW w:w="957" w:type="pct"/>
            <w:tcBorders>
              <w:top w:val="nil"/>
              <w:left w:val="nil"/>
              <w:bottom w:val="single" w:sz="4" w:space="0" w:color="auto"/>
              <w:right w:val="single" w:sz="4" w:space="0" w:color="auto"/>
            </w:tcBorders>
            <w:shd w:val="clear" w:color="auto" w:fill="auto"/>
            <w:noWrap/>
            <w:vAlign w:val="bottom"/>
            <w:hideMark/>
          </w:tcPr>
          <w:p w14:paraId="1ACD7B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80F78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499B3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7843D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74A65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195D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25AB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423F0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1CD55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D45DB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5C3D8F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CB2D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677</w:t>
            </w:r>
          </w:p>
        </w:tc>
        <w:tc>
          <w:tcPr>
            <w:tcW w:w="530" w:type="pct"/>
            <w:tcBorders>
              <w:top w:val="nil"/>
              <w:left w:val="nil"/>
              <w:bottom w:val="single" w:sz="4" w:space="0" w:color="auto"/>
              <w:right w:val="single" w:sz="4" w:space="0" w:color="auto"/>
            </w:tcBorders>
            <w:shd w:val="clear" w:color="auto" w:fill="auto"/>
            <w:noWrap/>
            <w:vAlign w:val="center"/>
            <w:hideMark/>
          </w:tcPr>
          <w:p w14:paraId="6C9628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9BWAB45U4MT074727</w:t>
            </w:r>
          </w:p>
        </w:tc>
        <w:tc>
          <w:tcPr>
            <w:tcW w:w="271" w:type="pct"/>
            <w:tcBorders>
              <w:top w:val="nil"/>
              <w:left w:val="nil"/>
              <w:bottom w:val="single" w:sz="4" w:space="0" w:color="auto"/>
              <w:right w:val="single" w:sz="4" w:space="0" w:color="auto"/>
            </w:tcBorders>
            <w:shd w:val="clear" w:color="auto" w:fill="auto"/>
            <w:noWrap/>
            <w:vAlign w:val="bottom"/>
            <w:hideMark/>
          </w:tcPr>
          <w:p w14:paraId="57AA4E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RFV0I60</w:t>
            </w:r>
          </w:p>
        </w:tc>
        <w:tc>
          <w:tcPr>
            <w:tcW w:w="327" w:type="pct"/>
            <w:tcBorders>
              <w:top w:val="nil"/>
              <w:left w:val="nil"/>
              <w:bottom w:val="single" w:sz="4" w:space="0" w:color="auto"/>
              <w:right w:val="single" w:sz="4" w:space="0" w:color="auto"/>
            </w:tcBorders>
            <w:shd w:val="clear" w:color="auto" w:fill="auto"/>
            <w:noWrap/>
            <w:vAlign w:val="bottom"/>
            <w:hideMark/>
          </w:tcPr>
          <w:p w14:paraId="3B9EB2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1243078208</w:t>
            </w:r>
          </w:p>
        </w:tc>
        <w:tc>
          <w:tcPr>
            <w:tcW w:w="957" w:type="pct"/>
            <w:tcBorders>
              <w:top w:val="nil"/>
              <w:left w:val="nil"/>
              <w:bottom w:val="single" w:sz="4" w:space="0" w:color="auto"/>
              <w:right w:val="single" w:sz="4" w:space="0" w:color="auto"/>
            </w:tcBorders>
            <w:shd w:val="clear" w:color="auto" w:fill="auto"/>
            <w:noWrap/>
            <w:vAlign w:val="bottom"/>
            <w:hideMark/>
          </w:tcPr>
          <w:p w14:paraId="523179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F1B00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F6883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1D4F1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143E8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40D8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3C95E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F3B39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E113E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6938E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DA1388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67D8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678</w:t>
            </w:r>
          </w:p>
        </w:tc>
        <w:tc>
          <w:tcPr>
            <w:tcW w:w="530" w:type="pct"/>
            <w:tcBorders>
              <w:top w:val="nil"/>
              <w:left w:val="nil"/>
              <w:bottom w:val="single" w:sz="4" w:space="0" w:color="auto"/>
              <w:right w:val="single" w:sz="4" w:space="0" w:color="auto"/>
            </w:tcBorders>
            <w:shd w:val="clear" w:color="auto" w:fill="auto"/>
            <w:noWrap/>
            <w:vAlign w:val="center"/>
            <w:hideMark/>
          </w:tcPr>
          <w:p w14:paraId="4BEB31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9BWAB45U5MT074753</w:t>
            </w:r>
          </w:p>
        </w:tc>
        <w:tc>
          <w:tcPr>
            <w:tcW w:w="271" w:type="pct"/>
            <w:tcBorders>
              <w:top w:val="nil"/>
              <w:left w:val="nil"/>
              <w:bottom w:val="single" w:sz="4" w:space="0" w:color="auto"/>
              <w:right w:val="single" w:sz="4" w:space="0" w:color="auto"/>
            </w:tcBorders>
            <w:shd w:val="clear" w:color="auto" w:fill="auto"/>
            <w:noWrap/>
            <w:vAlign w:val="bottom"/>
            <w:hideMark/>
          </w:tcPr>
          <w:p w14:paraId="18DC8F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RFV0I68</w:t>
            </w:r>
          </w:p>
        </w:tc>
        <w:tc>
          <w:tcPr>
            <w:tcW w:w="327" w:type="pct"/>
            <w:tcBorders>
              <w:top w:val="nil"/>
              <w:left w:val="nil"/>
              <w:bottom w:val="single" w:sz="4" w:space="0" w:color="auto"/>
              <w:right w:val="single" w:sz="4" w:space="0" w:color="auto"/>
            </w:tcBorders>
            <w:shd w:val="clear" w:color="auto" w:fill="auto"/>
            <w:noWrap/>
            <w:vAlign w:val="bottom"/>
            <w:hideMark/>
          </w:tcPr>
          <w:p w14:paraId="607599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1243078275</w:t>
            </w:r>
          </w:p>
        </w:tc>
        <w:tc>
          <w:tcPr>
            <w:tcW w:w="957" w:type="pct"/>
            <w:tcBorders>
              <w:top w:val="nil"/>
              <w:left w:val="nil"/>
              <w:bottom w:val="single" w:sz="4" w:space="0" w:color="auto"/>
              <w:right w:val="single" w:sz="4" w:space="0" w:color="auto"/>
            </w:tcBorders>
            <w:shd w:val="clear" w:color="auto" w:fill="auto"/>
            <w:noWrap/>
            <w:vAlign w:val="bottom"/>
            <w:hideMark/>
          </w:tcPr>
          <w:p w14:paraId="1A9D79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65A3D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EFB11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0DAFD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C4DDB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1F7FB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18AB8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1D326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C6716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9DE3B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7081F3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D021B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679</w:t>
            </w:r>
          </w:p>
        </w:tc>
        <w:tc>
          <w:tcPr>
            <w:tcW w:w="530" w:type="pct"/>
            <w:tcBorders>
              <w:top w:val="nil"/>
              <w:left w:val="nil"/>
              <w:bottom w:val="single" w:sz="4" w:space="0" w:color="auto"/>
              <w:right w:val="single" w:sz="4" w:space="0" w:color="auto"/>
            </w:tcBorders>
            <w:shd w:val="clear" w:color="auto" w:fill="auto"/>
            <w:noWrap/>
            <w:vAlign w:val="center"/>
            <w:hideMark/>
          </w:tcPr>
          <w:p w14:paraId="34DD98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9BWAB45U2MT074791</w:t>
            </w:r>
          </w:p>
        </w:tc>
        <w:tc>
          <w:tcPr>
            <w:tcW w:w="271" w:type="pct"/>
            <w:tcBorders>
              <w:top w:val="nil"/>
              <w:left w:val="nil"/>
              <w:bottom w:val="single" w:sz="4" w:space="0" w:color="auto"/>
              <w:right w:val="single" w:sz="4" w:space="0" w:color="auto"/>
            </w:tcBorders>
            <w:shd w:val="clear" w:color="auto" w:fill="auto"/>
            <w:noWrap/>
            <w:vAlign w:val="bottom"/>
            <w:hideMark/>
          </w:tcPr>
          <w:p w14:paraId="343A31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RFV0I53</w:t>
            </w:r>
          </w:p>
        </w:tc>
        <w:tc>
          <w:tcPr>
            <w:tcW w:w="327" w:type="pct"/>
            <w:tcBorders>
              <w:top w:val="nil"/>
              <w:left w:val="nil"/>
              <w:bottom w:val="single" w:sz="4" w:space="0" w:color="auto"/>
              <w:right w:val="single" w:sz="4" w:space="0" w:color="auto"/>
            </w:tcBorders>
            <w:shd w:val="clear" w:color="auto" w:fill="auto"/>
            <w:noWrap/>
            <w:vAlign w:val="bottom"/>
            <w:hideMark/>
          </w:tcPr>
          <w:p w14:paraId="377B92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1243078119</w:t>
            </w:r>
          </w:p>
        </w:tc>
        <w:tc>
          <w:tcPr>
            <w:tcW w:w="957" w:type="pct"/>
            <w:tcBorders>
              <w:top w:val="nil"/>
              <w:left w:val="nil"/>
              <w:bottom w:val="single" w:sz="4" w:space="0" w:color="auto"/>
              <w:right w:val="single" w:sz="4" w:space="0" w:color="auto"/>
            </w:tcBorders>
            <w:shd w:val="clear" w:color="auto" w:fill="auto"/>
            <w:noWrap/>
            <w:vAlign w:val="bottom"/>
            <w:hideMark/>
          </w:tcPr>
          <w:p w14:paraId="1AC298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66BCB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7867E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637C1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3F3BE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E2A8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A7672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D1EBD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F5987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8A117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79FF0B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DA37C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680</w:t>
            </w:r>
          </w:p>
        </w:tc>
        <w:tc>
          <w:tcPr>
            <w:tcW w:w="530" w:type="pct"/>
            <w:tcBorders>
              <w:top w:val="nil"/>
              <w:left w:val="nil"/>
              <w:bottom w:val="single" w:sz="4" w:space="0" w:color="auto"/>
              <w:right w:val="single" w:sz="4" w:space="0" w:color="auto"/>
            </w:tcBorders>
            <w:shd w:val="clear" w:color="auto" w:fill="auto"/>
            <w:noWrap/>
            <w:vAlign w:val="center"/>
            <w:hideMark/>
          </w:tcPr>
          <w:p w14:paraId="43F747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9BWAB45U5MT074557</w:t>
            </w:r>
          </w:p>
        </w:tc>
        <w:tc>
          <w:tcPr>
            <w:tcW w:w="271" w:type="pct"/>
            <w:tcBorders>
              <w:top w:val="nil"/>
              <w:left w:val="nil"/>
              <w:bottom w:val="single" w:sz="4" w:space="0" w:color="auto"/>
              <w:right w:val="single" w:sz="4" w:space="0" w:color="auto"/>
            </w:tcBorders>
            <w:shd w:val="clear" w:color="auto" w:fill="auto"/>
            <w:noWrap/>
            <w:vAlign w:val="bottom"/>
            <w:hideMark/>
          </w:tcPr>
          <w:p w14:paraId="007DAA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RFV0I65</w:t>
            </w:r>
          </w:p>
        </w:tc>
        <w:tc>
          <w:tcPr>
            <w:tcW w:w="327" w:type="pct"/>
            <w:tcBorders>
              <w:top w:val="nil"/>
              <w:left w:val="nil"/>
              <w:bottom w:val="single" w:sz="4" w:space="0" w:color="auto"/>
              <w:right w:val="single" w:sz="4" w:space="0" w:color="auto"/>
            </w:tcBorders>
            <w:shd w:val="clear" w:color="auto" w:fill="auto"/>
            <w:noWrap/>
            <w:vAlign w:val="bottom"/>
            <w:hideMark/>
          </w:tcPr>
          <w:p w14:paraId="7007826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1243078240</w:t>
            </w:r>
          </w:p>
        </w:tc>
        <w:tc>
          <w:tcPr>
            <w:tcW w:w="957" w:type="pct"/>
            <w:tcBorders>
              <w:top w:val="nil"/>
              <w:left w:val="nil"/>
              <w:bottom w:val="single" w:sz="4" w:space="0" w:color="auto"/>
              <w:right w:val="single" w:sz="4" w:space="0" w:color="auto"/>
            </w:tcBorders>
            <w:shd w:val="clear" w:color="auto" w:fill="auto"/>
            <w:noWrap/>
            <w:vAlign w:val="bottom"/>
            <w:hideMark/>
          </w:tcPr>
          <w:p w14:paraId="6B22B8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DFFBC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00E88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8E587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89DF1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432B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E6C0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C77CE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3531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2B653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E633B5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E304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681</w:t>
            </w:r>
          </w:p>
        </w:tc>
        <w:tc>
          <w:tcPr>
            <w:tcW w:w="530" w:type="pct"/>
            <w:tcBorders>
              <w:top w:val="nil"/>
              <w:left w:val="nil"/>
              <w:bottom w:val="single" w:sz="4" w:space="0" w:color="auto"/>
              <w:right w:val="single" w:sz="4" w:space="0" w:color="auto"/>
            </w:tcBorders>
            <w:shd w:val="clear" w:color="auto" w:fill="auto"/>
            <w:noWrap/>
            <w:vAlign w:val="center"/>
            <w:hideMark/>
          </w:tcPr>
          <w:p w14:paraId="392924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9BWAB45U9MT074688</w:t>
            </w:r>
          </w:p>
        </w:tc>
        <w:tc>
          <w:tcPr>
            <w:tcW w:w="271" w:type="pct"/>
            <w:tcBorders>
              <w:top w:val="nil"/>
              <w:left w:val="nil"/>
              <w:bottom w:val="single" w:sz="4" w:space="0" w:color="auto"/>
              <w:right w:val="single" w:sz="4" w:space="0" w:color="auto"/>
            </w:tcBorders>
            <w:shd w:val="clear" w:color="auto" w:fill="auto"/>
            <w:noWrap/>
            <w:vAlign w:val="bottom"/>
            <w:hideMark/>
          </w:tcPr>
          <w:p w14:paraId="7A65D4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RFV0I86</w:t>
            </w:r>
          </w:p>
        </w:tc>
        <w:tc>
          <w:tcPr>
            <w:tcW w:w="327" w:type="pct"/>
            <w:tcBorders>
              <w:top w:val="nil"/>
              <w:left w:val="nil"/>
              <w:bottom w:val="single" w:sz="4" w:space="0" w:color="auto"/>
              <w:right w:val="single" w:sz="4" w:space="0" w:color="auto"/>
            </w:tcBorders>
            <w:shd w:val="clear" w:color="auto" w:fill="auto"/>
            <w:noWrap/>
            <w:vAlign w:val="bottom"/>
            <w:hideMark/>
          </w:tcPr>
          <w:p w14:paraId="2F882B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1243078470</w:t>
            </w:r>
          </w:p>
        </w:tc>
        <w:tc>
          <w:tcPr>
            <w:tcW w:w="957" w:type="pct"/>
            <w:tcBorders>
              <w:top w:val="nil"/>
              <w:left w:val="nil"/>
              <w:bottom w:val="single" w:sz="4" w:space="0" w:color="auto"/>
              <w:right w:val="single" w:sz="4" w:space="0" w:color="auto"/>
            </w:tcBorders>
            <w:shd w:val="clear" w:color="auto" w:fill="auto"/>
            <w:noWrap/>
            <w:vAlign w:val="bottom"/>
            <w:hideMark/>
          </w:tcPr>
          <w:p w14:paraId="15F28B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4E94A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4E872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4767C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08C29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0F10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FD48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7DDD5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44C7C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53E9E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6F1F46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FE86B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682</w:t>
            </w:r>
          </w:p>
        </w:tc>
        <w:tc>
          <w:tcPr>
            <w:tcW w:w="530" w:type="pct"/>
            <w:tcBorders>
              <w:top w:val="nil"/>
              <w:left w:val="nil"/>
              <w:bottom w:val="single" w:sz="4" w:space="0" w:color="auto"/>
              <w:right w:val="single" w:sz="4" w:space="0" w:color="auto"/>
            </w:tcBorders>
            <w:shd w:val="clear" w:color="auto" w:fill="auto"/>
            <w:noWrap/>
            <w:vAlign w:val="center"/>
            <w:hideMark/>
          </w:tcPr>
          <w:p w14:paraId="327585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9BWAB45U7MT074771</w:t>
            </w:r>
          </w:p>
        </w:tc>
        <w:tc>
          <w:tcPr>
            <w:tcW w:w="271" w:type="pct"/>
            <w:tcBorders>
              <w:top w:val="nil"/>
              <w:left w:val="nil"/>
              <w:bottom w:val="single" w:sz="4" w:space="0" w:color="auto"/>
              <w:right w:val="single" w:sz="4" w:space="0" w:color="auto"/>
            </w:tcBorders>
            <w:shd w:val="clear" w:color="auto" w:fill="auto"/>
            <w:noWrap/>
            <w:vAlign w:val="bottom"/>
            <w:hideMark/>
          </w:tcPr>
          <w:p w14:paraId="61946D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RFV0I97</w:t>
            </w:r>
          </w:p>
        </w:tc>
        <w:tc>
          <w:tcPr>
            <w:tcW w:w="327" w:type="pct"/>
            <w:tcBorders>
              <w:top w:val="nil"/>
              <w:left w:val="nil"/>
              <w:bottom w:val="single" w:sz="4" w:space="0" w:color="auto"/>
              <w:right w:val="single" w:sz="4" w:space="0" w:color="auto"/>
            </w:tcBorders>
            <w:shd w:val="clear" w:color="auto" w:fill="auto"/>
            <w:noWrap/>
            <w:vAlign w:val="bottom"/>
            <w:hideMark/>
          </w:tcPr>
          <w:p w14:paraId="163F2B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1243078631</w:t>
            </w:r>
          </w:p>
        </w:tc>
        <w:tc>
          <w:tcPr>
            <w:tcW w:w="957" w:type="pct"/>
            <w:tcBorders>
              <w:top w:val="nil"/>
              <w:left w:val="nil"/>
              <w:bottom w:val="single" w:sz="4" w:space="0" w:color="auto"/>
              <w:right w:val="single" w:sz="4" w:space="0" w:color="auto"/>
            </w:tcBorders>
            <w:shd w:val="clear" w:color="auto" w:fill="auto"/>
            <w:noWrap/>
            <w:vAlign w:val="bottom"/>
            <w:hideMark/>
          </w:tcPr>
          <w:p w14:paraId="108627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5AFD1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F5E9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90314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6466A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64A6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E4423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71E8E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A40FC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A324E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9EF312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38E7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683</w:t>
            </w:r>
          </w:p>
        </w:tc>
        <w:tc>
          <w:tcPr>
            <w:tcW w:w="530" w:type="pct"/>
            <w:tcBorders>
              <w:top w:val="nil"/>
              <w:left w:val="nil"/>
              <w:bottom w:val="single" w:sz="4" w:space="0" w:color="auto"/>
              <w:right w:val="single" w:sz="4" w:space="0" w:color="auto"/>
            </w:tcBorders>
            <w:shd w:val="clear" w:color="auto" w:fill="auto"/>
            <w:noWrap/>
            <w:vAlign w:val="center"/>
            <w:hideMark/>
          </w:tcPr>
          <w:p w14:paraId="710313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9BWAB45U8MT074763</w:t>
            </w:r>
          </w:p>
        </w:tc>
        <w:tc>
          <w:tcPr>
            <w:tcW w:w="271" w:type="pct"/>
            <w:tcBorders>
              <w:top w:val="nil"/>
              <w:left w:val="nil"/>
              <w:bottom w:val="single" w:sz="4" w:space="0" w:color="auto"/>
              <w:right w:val="single" w:sz="4" w:space="0" w:color="auto"/>
            </w:tcBorders>
            <w:shd w:val="clear" w:color="auto" w:fill="auto"/>
            <w:noWrap/>
            <w:vAlign w:val="bottom"/>
            <w:hideMark/>
          </w:tcPr>
          <w:p w14:paraId="1E07D6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RFV0I98</w:t>
            </w:r>
          </w:p>
        </w:tc>
        <w:tc>
          <w:tcPr>
            <w:tcW w:w="327" w:type="pct"/>
            <w:tcBorders>
              <w:top w:val="nil"/>
              <w:left w:val="nil"/>
              <w:bottom w:val="single" w:sz="4" w:space="0" w:color="auto"/>
              <w:right w:val="single" w:sz="4" w:space="0" w:color="auto"/>
            </w:tcBorders>
            <w:shd w:val="clear" w:color="auto" w:fill="auto"/>
            <w:noWrap/>
            <w:vAlign w:val="bottom"/>
            <w:hideMark/>
          </w:tcPr>
          <w:p w14:paraId="2DB7E8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1243078640</w:t>
            </w:r>
          </w:p>
        </w:tc>
        <w:tc>
          <w:tcPr>
            <w:tcW w:w="957" w:type="pct"/>
            <w:tcBorders>
              <w:top w:val="nil"/>
              <w:left w:val="nil"/>
              <w:bottom w:val="single" w:sz="4" w:space="0" w:color="auto"/>
              <w:right w:val="single" w:sz="4" w:space="0" w:color="auto"/>
            </w:tcBorders>
            <w:shd w:val="clear" w:color="auto" w:fill="auto"/>
            <w:noWrap/>
            <w:vAlign w:val="bottom"/>
            <w:hideMark/>
          </w:tcPr>
          <w:p w14:paraId="0356E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940C0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42407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538AA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9EB29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DA18E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9D60C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3A407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6BCAA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EF221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AF3FD6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83DB0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684</w:t>
            </w:r>
          </w:p>
        </w:tc>
        <w:tc>
          <w:tcPr>
            <w:tcW w:w="530" w:type="pct"/>
            <w:tcBorders>
              <w:top w:val="nil"/>
              <w:left w:val="nil"/>
              <w:bottom w:val="single" w:sz="4" w:space="0" w:color="auto"/>
              <w:right w:val="single" w:sz="4" w:space="0" w:color="auto"/>
            </w:tcBorders>
            <w:shd w:val="clear" w:color="auto" w:fill="auto"/>
            <w:noWrap/>
            <w:vAlign w:val="center"/>
            <w:hideMark/>
          </w:tcPr>
          <w:p w14:paraId="71B2EB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9BWAB45U9MT074786</w:t>
            </w:r>
          </w:p>
        </w:tc>
        <w:tc>
          <w:tcPr>
            <w:tcW w:w="271" w:type="pct"/>
            <w:tcBorders>
              <w:top w:val="nil"/>
              <w:left w:val="nil"/>
              <w:bottom w:val="single" w:sz="4" w:space="0" w:color="auto"/>
              <w:right w:val="single" w:sz="4" w:space="0" w:color="auto"/>
            </w:tcBorders>
            <w:shd w:val="clear" w:color="auto" w:fill="auto"/>
            <w:noWrap/>
            <w:vAlign w:val="bottom"/>
            <w:hideMark/>
          </w:tcPr>
          <w:p w14:paraId="780266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RFV0I99</w:t>
            </w:r>
          </w:p>
        </w:tc>
        <w:tc>
          <w:tcPr>
            <w:tcW w:w="327" w:type="pct"/>
            <w:tcBorders>
              <w:top w:val="nil"/>
              <w:left w:val="nil"/>
              <w:bottom w:val="single" w:sz="4" w:space="0" w:color="auto"/>
              <w:right w:val="single" w:sz="4" w:space="0" w:color="auto"/>
            </w:tcBorders>
            <w:shd w:val="clear" w:color="auto" w:fill="auto"/>
            <w:noWrap/>
            <w:vAlign w:val="bottom"/>
            <w:hideMark/>
          </w:tcPr>
          <w:p w14:paraId="0F360D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1243078658</w:t>
            </w:r>
          </w:p>
        </w:tc>
        <w:tc>
          <w:tcPr>
            <w:tcW w:w="957" w:type="pct"/>
            <w:tcBorders>
              <w:top w:val="nil"/>
              <w:left w:val="nil"/>
              <w:bottom w:val="single" w:sz="4" w:space="0" w:color="auto"/>
              <w:right w:val="single" w:sz="4" w:space="0" w:color="auto"/>
            </w:tcBorders>
            <w:shd w:val="clear" w:color="auto" w:fill="auto"/>
            <w:noWrap/>
            <w:vAlign w:val="bottom"/>
            <w:hideMark/>
          </w:tcPr>
          <w:p w14:paraId="27A11E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B0B75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1B6DE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F8F68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BBAD8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A1FAB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F4AD9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4B522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3F380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F9B7C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65FC9C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4C64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685</w:t>
            </w:r>
          </w:p>
        </w:tc>
        <w:tc>
          <w:tcPr>
            <w:tcW w:w="530" w:type="pct"/>
            <w:tcBorders>
              <w:top w:val="nil"/>
              <w:left w:val="nil"/>
              <w:bottom w:val="single" w:sz="4" w:space="0" w:color="auto"/>
              <w:right w:val="single" w:sz="4" w:space="0" w:color="auto"/>
            </w:tcBorders>
            <w:shd w:val="clear" w:color="auto" w:fill="auto"/>
            <w:noWrap/>
            <w:vAlign w:val="center"/>
            <w:hideMark/>
          </w:tcPr>
          <w:p w14:paraId="66BB62C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9BWAB45U3MT074332</w:t>
            </w:r>
          </w:p>
        </w:tc>
        <w:tc>
          <w:tcPr>
            <w:tcW w:w="271" w:type="pct"/>
            <w:tcBorders>
              <w:top w:val="nil"/>
              <w:left w:val="nil"/>
              <w:bottom w:val="single" w:sz="4" w:space="0" w:color="auto"/>
              <w:right w:val="single" w:sz="4" w:space="0" w:color="auto"/>
            </w:tcBorders>
            <w:shd w:val="clear" w:color="auto" w:fill="auto"/>
            <w:noWrap/>
            <w:vAlign w:val="bottom"/>
            <w:hideMark/>
          </w:tcPr>
          <w:p w14:paraId="3DCA0E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RFV0I94</w:t>
            </w:r>
          </w:p>
        </w:tc>
        <w:tc>
          <w:tcPr>
            <w:tcW w:w="327" w:type="pct"/>
            <w:tcBorders>
              <w:top w:val="nil"/>
              <w:left w:val="nil"/>
              <w:bottom w:val="single" w:sz="4" w:space="0" w:color="auto"/>
              <w:right w:val="single" w:sz="4" w:space="0" w:color="auto"/>
            </w:tcBorders>
            <w:shd w:val="clear" w:color="auto" w:fill="auto"/>
            <w:noWrap/>
            <w:vAlign w:val="bottom"/>
            <w:hideMark/>
          </w:tcPr>
          <w:p w14:paraId="0B9D9E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1243078593</w:t>
            </w:r>
          </w:p>
        </w:tc>
        <w:tc>
          <w:tcPr>
            <w:tcW w:w="957" w:type="pct"/>
            <w:tcBorders>
              <w:top w:val="nil"/>
              <w:left w:val="nil"/>
              <w:bottom w:val="single" w:sz="4" w:space="0" w:color="auto"/>
              <w:right w:val="single" w:sz="4" w:space="0" w:color="auto"/>
            </w:tcBorders>
            <w:shd w:val="clear" w:color="auto" w:fill="auto"/>
            <w:noWrap/>
            <w:vAlign w:val="bottom"/>
            <w:hideMark/>
          </w:tcPr>
          <w:p w14:paraId="38C631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65638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4C8AE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1DBF9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EF45E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FE355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F53C5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BB95F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7E60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83DCF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EE07E7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CC1D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686</w:t>
            </w:r>
          </w:p>
        </w:tc>
        <w:tc>
          <w:tcPr>
            <w:tcW w:w="530" w:type="pct"/>
            <w:tcBorders>
              <w:top w:val="nil"/>
              <w:left w:val="nil"/>
              <w:bottom w:val="single" w:sz="4" w:space="0" w:color="auto"/>
              <w:right w:val="single" w:sz="4" w:space="0" w:color="auto"/>
            </w:tcBorders>
            <w:shd w:val="clear" w:color="auto" w:fill="auto"/>
            <w:noWrap/>
            <w:vAlign w:val="center"/>
            <w:hideMark/>
          </w:tcPr>
          <w:p w14:paraId="588436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9BWAB45U3MT074542</w:t>
            </w:r>
          </w:p>
        </w:tc>
        <w:tc>
          <w:tcPr>
            <w:tcW w:w="271" w:type="pct"/>
            <w:tcBorders>
              <w:top w:val="nil"/>
              <w:left w:val="nil"/>
              <w:bottom w:val="single" w:sz="4" w:space="0" w:color="auto"/>
              <w:right w:val="single" w:sz="4" w:space="0" w:color="auto"/>
            </w:tcBorders>
            <w:shd w:val="clear" w:color="auto" w:fill="auto"/>
            <w:noWrap/>
            <w:vAlign w:val="bottom"/>
            <w:hideMark/>
          </w:tcPr>
          <w:p w14:paraId="633142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RFV0I95</w:t>
            </w:r>
          </w:p>
        </w:tc>
        <w:tc>
          <w:tcPr>
            <w:tcW w:w="327" w:type="pct"/>
            <w:tcBorders>
              <w:top w:val="nil"/>
              <w:left w:val="nil"/>
              <w:bottom w:val="single" w:sz="4" w:space="0" w:color="auto"/>
              <w:right w:val="single" w:sz="4" w:space="0" w:color="auto"/>
            </w:tcBorders>
            <w:shd w:val="clear" w:color="auto" w:fill="auto"/>
            <w:noWrap/>
            <w:vAlign w:val="bottom"/>
            <w:hideMark/>
          </w:tcPr>
          <w:p w14:paraId="73D09A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1243078607</w:t>
            </w:r>
          </w:p>
        </w:tc>
        <w:tc>
          <w:tcPr>
            <w:tcW w:w="957" w:type="pct"/>
            <w:tcBorders>
              <w:top w:val="nil"/>
              <w:left w:val="nil"/>
              <w:bottom w:val="single" w:sz="4" w:space="0" w:color="auto"/>
              <w:right w:val="single" w:sz="4" w:space="0" w:color="auto"/>
            </w:tcBorders>
            <w:shd w:val="clear" w:color="auto" w:fill="auto"/>
            <w:noWrap/>
            <w:vAlign w:val="bottom"/>
            <w:hideMark/>
          </w:tcPr>
          <w:p w14:paraId="24C388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C5951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9A106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17A33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81486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68A70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808AB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FBAFC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6DE5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A0362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D2480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618E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687</w:t>
            </w:r>
          </w:p>
        </w:tc>
        <w:tc>
          <w:tcPr>
            <w:tcW w:w="530" w:type="pct"/>
            <w:tcBorders>
              <w:top w:val="nil"/>
              <w:left w:val="nil"/>
              <w:bottom w:val="single" w:sz="4" w:space="0" w:color="auto"/>
              <w:right w:val="single" w:sz="4" w:space="0" w:color="auto"/>
            </w:tcBorders>
            <w:shd w:val="clear" w:color="auto" w:fill="auto"/>
            <w:noWrap/>
            <w:vAlign w:val="center"/>
            <w:hideMark/>
          </w:tcPr>
          <w:p w14:paraId="4A9BFF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9BWAB45U2MT074886</w:t>
            </w:r>
          </w:p>
        </w:tc>
        <w:tc>
          <w:tcPr>
            <w:tcW w:w="271" w:type="pct"/>
            <w:tcBorders>
              <w:top w:val="nil"/>
              <w:left w:val="nil"/>
              <w:bottom w:val="single" w:sz="4" w:space="0" w:color="auto"/>
              <w:right w:val="single" w:sz="4" w:space="0" w:color="auto"/>
            </w:tcBorders>
            <w:shd w:val="clear" w:color="auto" w:fill="auto"/>
            <w:noWrap/>
            <w:vAlign w:val="bottom"/>
            <w:hideMark/>
          </w:tcPr>
          <w:p w14:paraId="5DB321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RFV0I93</w:t>
            </w:r>
          </w:p>
        </w:tc>
        <w:tc>
          <w:tcPr>
            <w:tcW w:w="327" w:type="pct"/>
            <w:tcBorders>
              <w:top w:val="nil"/>
              <w:left w:val="nil"/>
              <w:bottom w:val="single" w:sz="4" w:space="0" w:color="auto"/>
              <w:right w:val="single" w:sz="4" w:space="0" w:color="auto"/>
            </w:tcBorders>
            <w:shd w:val="clear" w:color="auto" w:fill="auto"/>
            <w:noWrap/>
            <w:vAlign w:val="bottom"/>
            <w:hideMark/>
          </w:tcPr>
          <w:p w14:paraId="3C1F5D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1243078585</w:t>
            </w:r>
          </w:p>
        </w:tc>
        <w:tc>
          <w:tcPr>
            <w:tcW w:w="957" w:type="pct"/>
            <w:tcBorders>
              <w:top w:val="nil"/>
              <w:left w:val="nil"/>
              <w:bottom w:val="single" w:sz="4" w:space="0" w:color="auto"/>
              <w:right w:val="single" w:sz="4" w:space="0" w:color="auto"/>
            </w:tcBorders>
            <w:shd w:val="clear" w:color="auto" w:fill="auto"/>
            <w:noWrap/>
            <w:vAlign w:val="bottom"/>
            <w:hideMark/>
          </w:tcPr>
          <w:p w14:paraId="1A6378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5086A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EC1A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2C86A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DA833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D5A6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75FDD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3CAE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7DA3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3FE48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36A161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5537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688</w:t>
            </w:r>
          </w:p>
        </w:tc>
        <w:tc>
          <w:tcPr>
            <w:tcW w:w="530" w:type="pct"/>
            <w:tcBorders>
              <w:top w:val="nil"/>
              <w:left w:val="nil"/>
              <w:bottom w:val="single" w:sz="4" w:space="0" w:color="auto"/>
              <w:right w:val="single" w:sz="4" w:space="0" w:color="auto"/>
            </w:tcBorders>
            <w:shd w:val="clear" w:color="auto" w:fill="auto"/>
            <w:noWrap/>
            <w:vAlign w:val="center"/>
            <w:hideMark/>
          </w:tcPr>
          <w:p w14:paraId="2C499E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9BWAB45U1MT074801</w:t>
            </w:r>
          </w:p>
        </w:tc>
        <w:tc>
          <w:tcPr>
            <w:tcW w:w="271" w:type="pct"/>
            <w:tcBorders>
              <w:top w:val="nil"/>
              <w:left w:val="nil"/>
              <w:bottom w:val="single" w:sz="4" w:space="0" w:color="auto"/>
              <w:right w:val="single" w:sz="4" w:space="0" w:color="auto"/>
            </w:tcBorders>
            <w:shd w:val="clear" w:color="auto" w:fill="auto"/>
            <w:noWrap/>
            <w:vAlign w:val="bottom"/>
            <w:hideMark/>
          </w:tcPr>
          <w:p w14:paraId="1F5024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RFV0I92</w:t>
            </w:r>
          </w:p>
        </w:tc>
        <w:tc>
          <w:tcPr>
            <w:tcW w:w="327" w:type="pct"/>
            <w:tcBorders>
              <w:top w:val="nil"/>
              <w:left w:val="nil"/>
              <w:bottom w:val="single" w:sz="4" w:space="0" w:color="auto"/>
              <w:right w:val="single" w:sz="4" w:space="0" w:color="auto"/>
            </w:tcBorders>
            <w:shd w:val="clear" w:color="auto" w:fill="auto"/>
            <w:noWrap/>
            <w:vAlign w:val="bottom"/>
            <w:hideMark/>
          </w:tcPr>
          <w:p w14:paraId="6082E5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1243078577</w:t>
            </w:r>
          </w:p>
        </w:tc>
        <w:tc>
          <w:tcPr>
            <w:tcW w:w="957" w:type="pct"/>
            <w:tcBorders>
              <w:top w:val="nil"/>
              <w:left w:val="nil"/>
              <w:bottom w:val="single" w:sz="4" w:space="0" w:color="auto"/>
              <w:right w:val="single" w:sz="4" w:space="0" w:color="auto"/>
            </w:tcBorders>
            <w:shd w:val="clear" w:color="auto" w:fill="auto"/>
            <w:noWrap/>
            <w:vAlign w:val="bottom"/>
            <w:hideMark/>
          </w:tcPr>
          <w:p w14:paraId="18A1B7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F12D8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0E56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E12E8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67406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1B70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3AE79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769C9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05388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FA6F7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7486DC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DF72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689</w:t>
            </w:r>
          </w:p>
        </w:tc>
        <w:tc>
          <w:tcPr>
            <w:tcW w:w="530" w:type="pct"/>
            <w:tcBorders>
              <w:top w:val="nil"/>
              <w:left w:val="nil"/>
              <w:bottom w:val="single" w:sz="4" w:space="0" w:color="auto"/>
              <w:right w:val="single" w:sz="4" w:space="0" w:color="auto"/>
            </w:tcBorders>
            <w:shd w:val="clear" w:color="auto" w:fill="auto"/>
            <w:noWrap/>
            <w:vAlign w:val="center"/>
            <w:hideMark/>
          </w:tcPr>
          <w:p w14:paraId="422E52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9BWAB45UXMT074831</w:t>
            </w:r>
          </w:p>
        </w:tc>
        <w:tc>
          <w:tcPr>
            <w:tcW w:w="271" w:type="pct"/>
            <w:tcBorders>
              <w:top w:val="nil"/>
              <w:left w:val="nil"/>
              <w:bottom w:val="single" w:sz="4" w:space="0" w:color="auto"/>
              <w:right w:val="single" w:sz="4" w:space="0" w:color="auto"/>
            </w:tcBorders>
            <w:shd w:val="clear" w:color="auto" w:fill="auto"/>
            <w:noWrap/>
            <w:vAlign w:val="bottom"/>
            <w:hideMark/>
          </w:tcPr>
          <w:p w14:paraId="062DFE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RFV0I90</w:t>
            </w:r>
          </w:p>
        </w:tc>
        <w:tc>
          <w:tcPr>
            <w:tcW w:w="327" w:type="pct"/>
            <w:tcBorders>
              <w:top w:val="nil"/>
              <w:left w:val="nil"/>
              <w:bottom w:val="single" w:sz="4" w:space="0" w:color="auto"/>
              <w:right w:val="single" w:sz="4" w:space="0" w:color="auto"/>
            </w:tcBorders>
            <w:shd w:val="clear" w:color="auto" w:fill="auto"/>
            <w:noWrap/>
            <w:vAlign w:val="bottom"/>
            <w:hideMark/>
          </w:tcPr>
          <w:p w14:paraId="2D7B8F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1243078542</w:t>
            </w:r>
          </w:p>
        </w:tc>
        <w:tc>
          <w:tcPr>
            <w:tcW w:w="957" w:type="pct"/>
            <w:tcBorders>
              <w:top w:val="nil"/>
              <w:left w:val="nil"/>
              <w:bottom w:val="single" w:sz="4" w:space="0" w:color="auto"/>
              <w:right w:val="single" w:sz="4" w:space="0" w:color="auto"/>
            </w:tcBorders>
            <w:shd w:val="clear" w:color="auto" w:fill="auto"/>
            <w:noWrap/>
            <w:vAlign w:val="bottom"/>
            <w:hideMark/>
          </w:tcPr>
          <w:p w14:paraId="7844EA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6E1F8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60C89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A0264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8D8A2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9F159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08B5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83A2A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6A88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3F19E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3E5893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0A923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690</w:t>
            </w:r>
          </w:p>
        </w:tc>
        <w:tc>
          <w:tcPr>
            <w:tcW w:w="530" w:type="pct"/>
            <w:tcBorders>
              <w:top w:val="nil"/>
              <w:left w:val="nil"/>
              <w:bottom w:val="single" w:sz="4" w:space="0" w:color="auto"/>
              <w:right w:val="single" w:sz="4" w:space="0" w:color="auto"/>
            </w:tcBorders>
            <w:shd w:val="clear" w:color="auto" w:fill="auto"/>
            <w:noWrap/>
            <w:vAlign w:val="center"/>
            <w:hideMark/>
          </w:tcPr>
          <w:p w14:paraId="53C75B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9BWAB45U9MT074836</w:t>
            </w:r>
          </w:p>
        </w:tc>
        <w:tc>
          <w:tcPr>
            <w:tcW w:w="271" w:type="pct"/>
            <w:tcBorders>
              <w:top w:val="nil"/>
              <w:left w:val="nil"/>
              <w:bottom w:val="single" w:sz="4" w:space="0" w:color="auto"/>
              <w:right w:val="single" w:sz="4" w:space="0" w:color="auto"/>
            </w:tcBorders>
            <w:shd w:val="clear" w:color="auto" w:fill="auto"/>
            <w:noWrap/>
            <w:vAlign w:val="bottom"/>
            <w:hideMark/>
          </w:tcPr>
          <w:p w14:paraId="21FD03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RFV0J00</w:t>
            </w:r>
          </w:p>
        </w:tc>
        <w:tc>
          <w:tcPr>
            <w:tcW w:w="327" w:type="pct"/>
            <w:tcBorders>
              <w:top w:val="nil"/>
              <w:left w:val="nil"/>
              <w:bottom w:val="single" w:sz="4" w:space="0" w:color="auto"/>
              <w:right w:val="single" w:sz="4" w:space="0" w:color="auto"/>
            </w:tcBorders>
            <w:shd w:val="clear" w:color="auto" w:fill="auto"/>
            <w:noWrap/>
            <w:vAlign w:val="bottom"/>
            <w:hideMark/>
          </w:tcPr>
          <w:p w14:paraId="028D4F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1243078674</w:t>
            </w:r>
          </w:p>
        </w:tc>
        <w:tc>
          <w:tcPr>
            <w:tcW w:w="957" w:type="pct"/>
            <w:tcBorders>
              <w:top w:val="nil"/>
              <w:left w:val="nil"/>
              <w:bottom w:val="single" w:sz="4" w:space="0" w:color="auto"/>
              <w:right w:val="single" w:sz="4" w:space="0" w:color="auto"/>
            </w:tcBorders>
            <w:shd w:val="clear" w:color="auto" w:fill="auto"/>
            <w:noWrap/>
            <w:vAlign w:val="bottom"/>
            <w:hideMark/>
          </w:tcPr>
          <w:p w14:paraId="022734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502E2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C00A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45222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DF618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512EB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D418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0C83D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CFD66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041B5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4EFD05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CD96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691</w:t>
            </w:r>
          </w:p>
        </w:tc>
        <w:tc>
          <w:tcPr>
            <w:tcW w:w="530" w:type="pct"/>
            <w:tcBorders>
              <w:top w:val="nil"/>
              <w:left w:val="nil"/>
              <w:bottom w:val="single" w:sz="4" w:space="0" w:color="auto"/>
              <w:right w:val="single" w:sz="4" w:space="0" w:color="auto"/>
            </w:tcBorders>
            <w:shd w:val="clear" w:color="auto" w:fill="auto"/>
            <w:noWrap/>
            <w:vAlign w:val="center"/>
            <w:hideMark/>
          </w:tcPr>
          <w:p w14:paraId="750C4F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9BWAB45U9MT074920</w:t>
            </w:r>
          </w:p>
        </w:tc>
        <w:tc>
          <w:tcPr>
            <w:tcW w:w="271" w:type="pct"/>
            <w:tcBorders>
              <w:top w:val="nil"/>
              <w:left w:val="nil"/>
              <w:bottom w:val="single" w:sz="4" w:space="0" w:color="auto"/>
              <w:right w:val="single" w:sz="4" w:space="0" w:color="auto"/>
            </w:tcBorders>
            <w:shd w:val="clear" w:color="auto" w:fill="auto"/>
            <w:noWrap/>
            <w:vAlign w:val="bottom"/>
            <w:hideMark/>
          </w:tcPr>
          <w:p w14:paraId="7458BC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RFV0J01</w:t>
            </w:r>
          </w:p>
        </w:tc>
        <w:tc>
          <w:tcPr>
            <w:tcW w:w="327" w:type="pct"/>
            <w:tcBorders>
              <w:top w:val="nil"/>
              <w:left w:val="nil"/>
              <w:bottom w:val="single" w:sz="4" w:space="0" w:color="auto"/>
              <w:right w:val="single" w:sz="4" w:space="0" w:color="auto"/>
            </w:tcBorders>
            <w:shd w:val="clear" w:color="auto" w:fill="auto"/>
            <w:noWrap/>
            <w:vAlign w:val="bottom"/>
            <w:hideMark/>
          </w:tcPr>
          <w:p w14:paraId="0B49CC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1243078682</w:t>
            </w:r>
          </w:p>
        </w:tc>
        <w:tc>
          <w:tcPr>
            <w:tcW w:w="957" w:type="pct"/>
            <w:tcBorders>
              <w:top w:val="nil"/>
              <w:left w:val="nil"/>
              <w:bottom w:val="single" w:sz="4" w:space="0" w:color="auto"/>
              <w:right w:val="single" w:sz="4" w:space="0" w:color="auto"/>
            </w:tcBorders>
            <w:shd w:val="clear" w:color="auto" w:fill="auto"/>
            <w:noWrap/>
            <w:vAlign w:val="bottom"/>
            <w:hideMark/>
          </w:tcPr>
          <w:p w14:paraId="29466D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DF68C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7251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AA5C8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4FDFC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BD7E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6B4C8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076B9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5A6F7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16B1A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A668AF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175C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692</w:t>
            </w:r>
          </w:p>
        </w:tc>
        <w:tc>
          <w:tcPr>
            <w:tcW w:w="530" w:type="pct"/>
            <w:tcBorders>
              <w:top w:val="nil"/>
              <w:left w:val="nil"/>
              <w:bottom w:val="single" w:sz="4" w:space="0" w:color="auto"/>
              <w:right w:val="single" w:sz="4" w:space="0" w:color="auto"/>
            </w:tcBorders>
            <w:shd w:val="clear" w:color="auto" w:fill="auto"/>
            <w:noWrap/>
            <w:vAlign w:val="center"/>
            <w:hideMark/>
          </w:tcPr>
          <w:p w14:paraId="3E43FB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9BWAB45U4MT074923</w:t>
            </w:r>
          </w:p>
        </w:tc>
        <w:tc>
          <w:tcPr>
            <w:tcW w:w="271" w:type="pct"/>
            <w:tcBorders>
              <w:top w:val="nil"/>
              <w:left w:val="nil"/>
              <w:bottom w:val="single" w:sz="4" w:space="0" w:color="auto"/>
              <w:right w:val="single" w:sz="4" w:space="0" w:color="auto"/>
            </w:tcBorders>
            <w:shd w:val="clear" w:color="auto" w:fill="auto"/>
            <w:noWrap/>
            <w:vAlign w:val="bottom"/>
            <w:hideMark/>
          </w:tcPr>
          <w:p w14:paraId="510372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RFV0I96</w:t>
            </w:r>
          </w:p>
        </w:tc>
        <w:tc>
          <w:tcPr>
            <w:tcW w:w="327" w:type="pct"/>
            <w:tcBorders>
              <w:top w:val="nil"/>
              <w:left w:val="nil"/>
              <w:bottom w:val="single" w:sz="4" w:space="0" w:color="auto"/>
              <w:right w:val="single" w:sz="4" w:space="0" w:color="auto"/>
            </w:tcBorders>
            <w:shd w:val="clear" w:color="auto" w:fill="auto"/>
            <w:noWrap/>
            <w:vAlign w:val="bottom"/>
            <w:hideMark/>
          </w:tcPr>
          <w:p w14:paraId="0C5407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1243078623</w:t>
            </w:r>
          </w:p>
        </w:tc>
        <w:tc>
          <w:tcPr>
            <w:tcW w:w="957" w:type="pct"/>
            <w:tcBorders>
              <w:top w:val="nil"/>
              <w:left w:val="nil"/>
              <w:bottom w:val="single" w:sz="4" w:space="0" w:color="auto"/>
              <w:right w:val="single" w:sz="4" w:space="0" w:color="auto"/>
            </w:tcBorders>
            <w:shd w:val="clear" w:color="auto" w:fill="auto"/>
            <w:noWrap/>
            <w:vAlign w:val="bottom"/>
            <w:hideMark/>
          </w:tcPr>
          <w:p w14:paraId="0EAB0F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36EC7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BF443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4E026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6340E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62C43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B37BC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448A5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213D8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E66D7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54A9D2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EDFF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693</w:t>
            </w:r>
          </w:p>
        </w:tc>
        <w:tc>
          <w:tcPr>
            <w:tcW w:w="530" w:type="pct"/>
            <w:tcBorders>
              <w:top w:val="nil"/>
              <w:left w:val="nil"/>
              <w:bottom w:val="single" w:sz="4" w:space="0" w:color="auto"/>
              <w:right w:val="single" w:sz="4" w:space="0" w:color="auto"/>
            </w:tcBorders>
            <w:shd w:val="clear" w:color="auto" w:fill="auto"/>
            <w:noWrap/>
            <w:vAlign w:val="center"/>
            <w:hideMark/>
          </w:tcPr>
          <w:p w14:paraId="376C95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9BWAB45UXMT074988</w:t>
            </w:r>
          </w:p>
        </w:tc>
        <w:tc>
          <w:tcPr>
            <w:tcW w:w="271" w:type="pct"/>
            <w:tcBorders>
              <w:top w:val="nil"/>
              <w:left w:val="nil"/>
              <w:bottom w:val="single" w:sz="4" w:space="0" w:color="auto"/>
              <w:right w:val="single" w:sz="4" w:space="0" w:color="auto"/>
            </w:tcBorders>
            <w:shd w:val="clear" w:color="auto" w:fill="auto"/>
            <w:noWrap/>
            <w:vAlign w:val="bottom"/>
            <w:hideMark/>
          </w:tcPr>
          <w:p w14:paraId="5BC22C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RFV0I91</w:t>
            </w:r>
          </w:p>
        </w:tc>
        <w:tc>
          <w:tcPr>
            <w:tcW w:w="327" w:type="pct"/>
            <w:tcBorders>
              <w:top w:val="nil"/>
              <w:left w:val="nil"/>
              <w:bottom w:val="single" w:sz="4" w:space="0" w:color="auto"/>
              <w:right w:val="single" w:sz="4" w:space="0" w:color="auto"/>
            </w:tcBorders>
            <w:shd w:val="clear" w:color="auto" w:fill="auto"/>
            <w:noWrap/>
            <w:vAlign w:val="bottom"/>
            <w:hideMark/>
          </w:tcPr>
          <w:p w14:paraId="433AA9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1243078550</w:t>
            </w:r>
          </w:p>
        </w:tc>
        <w:tc>
          <w:tcPr>
            <w:tcW w:w="957" w:type="pct"/>
            <w:tcBorders>
              <w:top w:val="nil"/>
              <w:left w:val="nil"/>
              <w:bottom w:val="single" w:sz="4" w:space="0" w:color="auto"/>
              <w:right w:val="single" w:sz="4" w:space="0" w:color="auto"/>
            </w:tcBorders>
            <w:shd w:val="clear" w:color="auto" w:fill="auto"/>
            <w:noWrap/>
            <w:vAlign w:val="bottom"/>
            <w:hideMark/>
          </w:tcPr>
          <w:p w14:paraId="3C7404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9D041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681D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634D8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463E3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2136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2201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3A856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C1776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B29FF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4D331A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7CAE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694</w:t>
            </w:r>
          </w:p>
        </w:tc>
        <w:tc>
          <w:tcPr>
            <w:tcW w:w="530" w:type="pct"/>
            <w:tcBorders>
              <w:top w:val="nil"/>
              <w:left w:val="nil"/>
              <w:bottom w:val="single" w:sz="4" w:space="0" w:color="auto"/>
              <w:right w:val="single" w:sz="4" w:space="0" w:color="auto"/>
            </w:tcBorders>
            <w:shd w:val="clear" w:color="auto" w:fill="auto"/>
            <w:noWrap/>
            <w:vAlign w:val="center"/>
            <w:hideMark/>
          </w:tcPr>
          <w:p w14:paraId="3C4E887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9BWAB45U4MT074596</w:t>
            </w:r>
          </w:p>
        </w:tc>
        <w:tc>
          <w:tcPr>
            <w:tcW w:w="271" w:type="pct"/>
            <w:tcBorders>
              <w:top w:val="nil"/>
              <w:left w:val="nil"/>
              <w:bottom w:val="single" w:sz="4" w:space="0" w:color="auto"/>
              <w:right w:val="single" w:sz="4" w:space="0" w:color="auto"/>
            </w:tcBorders>
            <w:shd w:val="clear" w:color="auto" w:fill="auto"/>
            <w:noWrap/>
            <w:vAlign w:val="bottom"/>
            <w:hideMark/>
          </w:tcPr>
          <w:p w14:paraId="2BD53D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RFV0J42</w:t>
            </w:r>
          </w:p>
        </w:tc>
        <w:tc>
          <w:tcPr>
            <w:tcW w:w="327" w:type="pct"/>
            <w:tcBorders>
              <w:top w:val="nil"/>
              <w:left w:val="nil"/>
              <w:bottom w:val="single" w:sz="4" w:space="0" w:color="auto"/>
              <w:right w:val="single" w:sz="4" w:space="0" w:color="auto"/>
            </w:tcBorders>
            <w:shd w:val="clear" w:color="auto" w:fill="auto"/>
            <w:noWrap/>
            <w:vAlign w:val="bottom"/>
            <w:hideMark/>
          </w:tcPr>
          <w:p w14:paraId="2EA736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1243079220</w:t>
            </w:r>
          </w:p>
        </w:tc>
        <w:tc>
          <w:tcPr>
            <w:tcW w:w="957" w:type="pct"/>
            <w:tcBorders>
              <w:top w:val="nil"/>
              <w:left w:val="nil"/>
              <w:bottom w:val="single" w:sz="4" w:space="0" w:color="auto"/>
              <w:right w:val="single" w:sz="4" w:space="0" w:color="auto"/>
            </w:tcBorders>
            <w:shd w:val="clear" w:color="auto" w:fill="auto"/>
            <w:noWrap/>
            <w:vAlign w:val="bottom"/>
            <w:hideMark/>
          </w:tcPr>
          <w:p w14:paraId="5FE82B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8D642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BB22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C1BD3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284E8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DF94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F3FE1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0B761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2226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72295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C64D15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24D0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695</w:t>
            </w:r>
          </w:p>
        </w:tc>
        <w:tc>
          <w:tcPr>
            <w:tcW w:w="530" w:type="pct"/>
            <w:tcBorders>
              <w:top w:val="nil"/>
              <w:left w:val="nil"/>
              <w:bottom w:val="single" w:sz="4" w:space="0" w:color="auto"/>
              <w:right w:val="single" w:sz="4" w:space="0" w:color="auto"/>
            </w:tcBorders>
            <w:shd w:val="clear" w:color="auto" w:fill="auto"/>
            <w:noWrap/>
            <w:vAlign w:val="center"/>
            <w:hideMark/>
          </w:tcPr>
          <w:p w14:paraId="306549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9BWAB45U2MT075844</w:t>
            </w:r>
          </w:p>
        </w:tc>
        <w:tc>
          <w:tcPr>
            <w:tcW w:w="271" w:type="pct"/>
            <w:tcBorders>
              <w:top w:val="nil"/>
              <w:left w:val="nil"/>
              <w:bottom w:val="single" w:sz="4" w:space="0" w:color="auto"/>
              <w:right w:val="single" w:sz="4" w:space="0" w:color="auto"/>
            </w:tcBorders>
            <w:shd w:val="clear" w:color="auto" w:fill="auto"/>
            <w:noWrap/>
            <w:vAlign w:val="bottom"/>
            <w:hideMark/>
          </w:tcPr>
          <w:p w14:paraId="38B7C0A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RFV9H62</w:t>
            </w:r>
          </w:p>
        </w:tc>
        <w:tc>
          <w:tcPr>
            <w:tcW w:w="327" w:type="pct"/>
            <w:tcBorders>
              <w:top w:val="nil"/>
              <w:left w:val="nil"/>
              <w:bottom w:val="single" w:sz="4" w:space="0" w:color="auto"/>
              <w:right w:val="single" w:sz="4" w:space="0" w:color="auto"/>
            </w:tcBorders>
            <w:shd w:val="clear" w:color="auto" w:fill="auto"/>
            <w:noWrap/>
            <w:vAlign w:val="bottom"/>
            <w:hideMark/>
          </w:tcPr>
          <w:p w14:paraId="7C671E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1243487493</w:t>
            </w:r>
          </w:p>
        </w:tc>
        <w:tc>
          <w:tcPr>
            <w:tcW w:w="957" w:type="pct"/>
            <w:tcBorders>
              <w:top w:val="nil"/>
              <w:left w:val="nil"/>
              <w:bottom w:val="single" w:sz="4" w:space="0" w:color="auto"/>
              <w:right w:val="single" w:sz="4" w:space="0" w:color="auto"/>
            </w:tcBorders>
            <w:shd w:val="clear" w:color="auto" w:fill="auto"/>
            <w:noWrap/>
            <w:vAlign w:val="bottom"/>
            <w:hideMark/>
          </w:tcPr>
          <w:p w14:paraId="1AFFD3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370A1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EFA2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E3554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EE492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1D2B8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BEC34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FB261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94151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9DF08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D5D1E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2BEFD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696</w:t>
            </w:r>
          </w:p>
        </w:tc>
        <w:tc>
          <w:tcPr>
            <w:tcW w:w="530" w:type="pct"/>
            <w:tcBorders>
              <w:top w:val="nil"/>
              <w:left w:val="nil"/>
              <w:bottom w:val="single" w:sz="4" w:space="0" w:color="auto"/>
              <w:right w:val="single" w:sz="4" w:space="0" w:color="auto"/>
            </w:tcBorders>
            <w:shd w:val="clear" w:color="auto" w:fill="auto"/>
            <w:noWrap/>
            <w:vAlign w:val="center"/>
            <w:hideMark/>
          </w:tcPr>
          <w:p w14:paraId="43FCA4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9BWAB45U1MT075883</w:t>
            </w:r>
          </w:p>
        </w:tc>
        <w:tc>
          <w:tcPr>
            <w:tcW w:w="271" w:type="pct"/>
            <w:tcBorders>
              <w:top w:val="nil"/>
              <w:left w:val="nil"/>
              <w:bottom w:val="single" w:sz="4" w:space="0" w:color="auto"/>
              <w:right w:val="single" w:sz="4" w:space="0" w:color="auto"/>
            </w:tcBorders>
            <w:shd w:val="clear" w:color="auto" w:fill="auto"/>
            <w:noWrap/>
            <w:vAlign w:val="bottom"/>
            <w:hideMark/>
          </w:tcPr>
          <w:p w14:paraId="4E2E18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RFV9H59</w:t>
            </w:r>
          </w:p>
        </w:tc>
        <w:tc>
          <w:tcPr>
            <w:tcW w:w="327" w:type="pct"/>
            <w:tcBorders>
              <w:top w:val="nil"/>
              <w:left w:val="nil"/>
              <w:bottom w:val="single" w:sz="4" w:space="0" w:color="auto"/>
              <w:right w:val="single" w:sz="4" w:space="0" w:color="auto"/>
            </w:tcBorders>
            <w:shd w:val="clear" w:color="auto" w:fill="auto"/>
            <w:noWrap/>
            <w:vAlign w:val="bottom"/>
            <w:hideMark/>
          </w:tcPr>
          <w:p w14:paraId="597F41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1243487442</w:t>
            </w:r>
          </w:p>
        </w:tc>
        <w:tc>
          <w:tcPr>
            <w:tcW w:w="957" w:type="pct"/>
            <w:tcBorders>
              <w:top w:val="nil"/>
              <w:left w:val="nil"/>
              <w:bottom w:val="single" w:sz="4" w:space="0" w:color="auto"/>
              <w:right w:val="single" w:sz="4" w:space="0" w:color="auto"/>
            </w:tcBorders>
            <w:shd w:val="clear" w:color="auto" w:fill="auto"/>
            <w:noWrap/>
            <w:vAlign w:val="bottom"/>
            <w:hideMark/>
          </w:tcPr>
          <w:p w14:paraId="02053E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E3A1C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666CF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13356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9945A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B71C3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5906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05BAA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7B370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9E83C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2DE8B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6408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697</w:t>
            </w:r>
          </w:p>
        </w:tc>
        <w:tc>
          <w:tcPr>
            <w:tcW w:w="530" w:type="pct"/>
            <w:tcBorders>
              <w:top w:val="nil"/>
              <w:left w:val="nil"/>
              <w:bottom w:val="single" w:sz="4" w:space="0" w:color="auto"/>
              <w:right w:val="single" w:sz="4" w:space="0" w:color="auto"/>
            </w:tcBorders>
            <w:shd w:val="clear" w:color="auto" w:fill="auto"/>
            <w:noWrap/>
            <w:vAlign w:val="center"/>
            <w:hideMark/>
          </w:tcPr>
          <w:p w14:paraId="00994C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9BWAB45UXMT075848</w:t>
            </w:r>
          </w:p>
        </w:tc>
        <w:tc>
          <w:tcPr>
            <w:tcW w:w="271" w:type="pct"/>
            <w:tcBorders>
              <w:top w:val="nil"/>
              <w:left w:val="nil"/>
              <w:bottom w:val="single" w:sz="4" w:space="0" w:color="auto"/>
              <w:right w:val="single" w:sz="4" w:space="0" w:color="auto"/>
            </w:tcBorders>
            <w:shd w:val="clear" w:color="auto" w:fill="auto"/>
            <w:noWrap/>
            <w:vAlign w:val="bottom"/>
            <w:hideMark/>
          </w:tcPr>
          <w:p w14:paraId="140B7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RFV9H53</w:t>
            </w:r>
          </w:p>
        </w:tc>
        <w:tc>
          <w:tcPr>
            <w:tcW w:w="327" w:type="pct"/>
            <w:tcBorders>
              <w:top w:val="nil"/>
              <w:left w:val="nil"/>
              <w:bottom w:val="single" w:sz="4" w:space="0" w:color="auto"/>
              <w:right w:val="single" w:sz="4" w:space="0" w:color="auto"/>
            </w:tcBorders>
            <w:shd w:val="clear" w:color="auto" w:fill="auto"/>
            <w:noWrap/>
            <w:vAlign w:val="bottom"/>
            <w:hideMark/>
          </w:tcPr>
          <w:p w14:paraId="16D82E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1243487361</w:t>
            </w:r>
          </w:p>
        </w:tc>
        <w:tc>
          <w:tcPr>
            <w:tcW w:w="957" w:type="pct"/>
            <w:tcBorders>
              <w:top w:val="nil"/>
              <w:left w:val="nil"/>
              <w:bottom w:val="single" w:sz="4" w:space="0" w:color="auto"/>
              <w:right w:val="single" w:sz="4" w:space="0" w:color="auto"/>
            </w:tcBorders>
            <w:shd w:val="clear" w:color="auto" w:fill="auto"/>
            <w:noWrap/>
            <w:vAlign w:val="bottom"/>
            <w:hideMark/>
          </w:tcPr>
          <w:p w14:paraId="7E6B56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6E0FC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033F3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40A59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C08D2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97D57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A0C9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B5746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E43BF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8279D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F69A4D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A17E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698</w:t>
            </w:r>
          </w:p>
        </w:tc>
        <w:tc>
          <w:tcPr>
            <w:tcW w:w="530" w:type="pct"/>
            <w:tcBorders>
              <w:top w:val="nil"/>
              <w:left w:val="nil"/>
              <w:bottom w:val="single" w:sz="4" w:space="0" w:color="auto"/>
              <w:right w:val="single" w:sz="4" w:space="0" w:color="auto"/>
            </w:tcBorders>
            <w:shd w:val="clear" w:color="auto" w:fill="auto"/>
            <w:noWrap/>
            <w:vAlign w:val="center"/>
            <w:hideMark/>
          </w:tcPr>
          <w:p w14:paraId="748C80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9BWAB45U2MT075889</w:t>
            </w:r>
          </w:p>
        </w:tc>
        <w:tc>
          <w:tcPr>
            <w:tcW w:w="271" w:type="pct"/>
            <w:tcBorders>
              <w:top w:val="nil"/>
              <w:left w:val="nil"/>
              <w:bottom w:val="single" w:sz="4" w:space="0" w:color="auto"/>
              <w:right w:val="single" w:sz="4" w:space="0" w:color="auto"/>
            </w:tcBorders>
            <w:shd w:val="clear" w:color="auto" w:fill="auto"/>
            <w:noWrap/>
            <w:vAlign w:val="bottom"/>
            <w:hideMark/>
          </w:tcPr>
          <w:p w14:paraId="4D1A8E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RFV9H63</w:t>
            </w:r>
          </w:p>
        </w:tc>
        <w:tc>
          <w:tcPr>
            <w:tcW w:w="327" w:type="pct"/>
            <w:tcBorders>
              <w:top w:val="nil"/>
              <w:left w:val="nil"/>
              <w:bottom w:val="single" w:sz="4" w:space="0" w:color="auto"/>
              <w:right w:val="single" w:sz="4" w:space="0" w:color="auto"/>
            </w:tcBorders>
            <w:shd w:val="clear" w:color="auto" w:fill="auto"/>
            <w:noWrap/>
            <w:vAlign w:val="bottom"/>
            <w:hideMark/>
          </w:tcPr>
          <w:p w14:paraId="0ED4F6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1243487507</w:t>
            </w:r>
          </w:p>
        </w:tc>
        <w:tc>
          <w:tcPr>
            <w:tcW w:w="957" w:type="pct"/>
            <w:tcBorders>
              <w:top w:val="nil"/>
              <w:left w:val="nil"/>
              <w:bottom w:val="single" w:sz="4" w:space="0" w:color="auto"/>
              <w:right w:val="single" w:sz="4" w:space="0" w:color="auto"/>
            </w:tcBorders>
            <w:shd w:val="clear" w:color="auto" w:fill="auto"/>
            <w:noWrap/>
            <w:vAlign w:val="bottom"/>
            <w:hideMark/>
          </w:tcPr>
          <w:p w14:paraId="1B084A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80EA5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4DFB2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4CFC8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240DF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DCB96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502A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C7B90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B6244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3E04F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643F37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E545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699</w:t>
            </w:r>
          </w:p>
        </w:tc>
        <w:tc>
          <w:tcPr>
            <w:tcW w:w="530" w:type="pct"/>
            <w:tcBorders>
              <w:top w:val="nil"/>
              <w:left w:val="nil"/>
              <w:bottom w:val="single" w:sz="4" w:space="0" w:color="auto"/>
              <w:right w:val="single" w:sz="4" w:space="0" w:color="auto"/>
            </w:tcBorders>
            <w:shd w:val="clear" w:color="auto" w:fill="auto"/>
            <w:noWrap/>
            <w:vAlign w:val="center"/>
            <w:hideMark/>
          </w:tcPr>
          <w:p w14:paraId="30B6EC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9BWAB45U6MT075863</w:t>
            </w:r>
          </w:p>
        </w:tc>
        <w:tc>
          <w:tcPr>
            <w:tcW w:w="271" w:type="pct"/>
            <w:tcBorders>
              <w:top w:val="nil"/>
              <w:left w:val="nil"/>
              <w:bottom w:val="single" w:sz="4" w:space="0" w:color="auto"/>
              <w:right w:val="single" w:sz="4" w:space="0" w:color="auto"/>
            </w:tcBorders>
            <w:shd w:val="clear" w:color="auto" w:fill="auto"/>
            <w:noWrap/>
            <w:vAlign w:val="bottom"/>
            <w:hideMark/>
          </w:tcPr>
          <w:p w14:paraId="74973A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RFV9H85</w:t>
            </w:r>
          </w:p>
        </w:tc>
        <w:tc>
          <w:tcPr>
            <w:tcW w:w="327" w:type="pct"/>
            <w:tcBorders>
              <w:top w:val="nil"/>
              <w:left w:val="nil"/>
              <w:bottom w:val="single" w:sz="4" w:space="0" w:color="auto"/>
              <w:right w:val="single" w:sz="4" w:space="0" w:color="auto"/>
            </w:tcBorders>
            <w:shd w:val="clear" w:color="auto" w:fill="auto"/>
            <w:noWrap/>
            <w:vAlign w:val="bottom"/>
            <w:hideMark/>
          </w:tcPr>
          <w:p w14:paraId="689AFC6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1243487728</w:t>
            </w:r>
          </w:p>
        </w:tc>
        <w:tc>
          <w:tcPr>
            <w:tcW w:w="957" w:type="pct"/>
            <w:tcBorders>
              <w:top w:val="nil"/>
              <w:left w:val="nil"/>
              <w:bottom w:val="single" w:sz="4" w:space="0" w:color="auto"/>
              <w:right w:val="single" w:sz="4" w:space="0" w:color="auto"/>
            </w:tcBorders>
            <w:shd w:val="clear" w:color="auto" w:fill="auto"/>
            <w:noWrap/>
            <w:vAlign w:val="bottom"/>
            <w:hideMark/>
          </w:tcPr>
          <w:p w14:paraId="1CD118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CA91C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AF2F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1AB17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BAA9C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B40C4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C676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EC72D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274C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09B70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BA0D4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7DF17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700</w:t>
            </w:r>
          </w:p>
        </w:tc>
        <w:tc>
          <w:tcPr>
            <w:tcW w:w="530" w:type="pct"/>
            <w:tcBorders>
              <w:top w:val="nil"/>
              <w:left w:val="nil"/>
              <w:bottom w:val="single" w:sz="4" w:space="0" w:color="auto"/>
              <w:right w:val="single" w:sz="4" w:space="0" w:color="auto"/>
            </w:tcBorders>
            <w:shd w:val="clear" w:color="auto" w:fill="auto"/>
            <w:noWrap/>
            <w:vAlign w:val="center"/>
            <w:hideMark/>
          </w:tcPr>
          <w:p w14:paraId="548563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9BWAB45U8MT075895</w:t>
            </w:r>
          </w:p>
        </w:tc>
        <w:tc>
          <w:tcPr>
            <w:tcW w:w="271" w:type="pct"/>
            <w:tcBorders>
              <w:top w:val="nil"/>
              <w:left w:val="nil"/>
              <w:bottom w:val="single" w:sz="4" w:space="0" w:color="auto"/>
              <w:right w:val="single" w:sz="4" w:space="0" w:color="auto"/>
            </w:tcBorders>
            <w:shd w:val="clear" w:color="auto" w:fill="auto"/>
            <w:noWrap/>
            <w:vAlign w:val="bottom"/>
            <w:hideMark/>
          </w:tcPr>
          <w:p w14:paraId="1C3710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RFV9H91</w:t>
            </w:r>
          </w:p>
        </w:tc>
        <w:tc>
          <w:tcPr>
            <w:tcW w:w="327" w:type="pct"/>
            <w:tcBorders>
              <w:top w:val="nil"/>
              <w:left w:val="nil"/>
              <w:bottom w:val="single" w:sz="4" w:space="0" w:color="auto"/>
              <w:right w:val="single" w:sz="4" w:space="0" w:color="auto"/>
            </w:tcBorders>
            <w:shd w:val="clear" w:color="auto" w:fill="auto"/>
            <w:noWrap/>
            <w:vAlign w:val="bottom"/>
            <w:hideMark/>
          </w:tcPr>
          <w:p w14:paraId="077CBE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1243487825</w:t>
            </w:r>
          </w:p>
        </w:tc>
        <w:tc>
          <w:tcPr>
            <w:tcW w:w="957" w:type="pct"/>
            <w:tcBorders>
              <w:top w:val="nil"/>
              <w:left w:val="nil"/>
              <w:bottom w:val="single" w:sz="4" w:space="0" w:color="auto"/>
              <w:right w:val="single" w:sz="4" w:space="0" w:color="auto"/>
            </w:tcBorders>
            <w:shd w:val="clear" w:color="auto" w:fill="auto"/>
            <w:noWrap/>
            <w:vAlign w:val="bottom"/>
            <w:hideMark/>
          </w:tcPr>
          <w:p w14:paraId="57A5C7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DDA32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6C0E4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104AF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BD64F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7B124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1D79B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78649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C896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B3642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6DB89B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40BDE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701</w:t>
            </w:r>
          </w:p>
        </w:tc>
        <w:tc>
          <w:tcPr>
            <w:tcW w:w="530" w:type="pct"/>
            <w:tcBorders>
              <w:top w:val="nil"/>
              <w:left w:val="nil"/>
              <w:bottom w:val="single" w:sz="4" w:space="0" w:color="auto"/>
              <w:right w:val="single" w:sz="4" w:space="0" w:color="auto"/>
            </w:tcBorders>
            <w:shd w:val="clear" w:color="auto" w:fill="auto"/>
            <w:noWrap/>
            <w:vAlign w:val="center"/>
            <w:hideMark/>
          </w:tcPr>
          <w:p w14:paraId="565132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9BWAB45U4MT075893</w:t>
            </w:r>
          </w:p>
        </w:tc>
        <w:tc>
          <w:tcPr>
            <w:tcW w:w="271" w:type="pct"/>
            <w:tcBorders>
              <w:top w:val="nil"/>
              <w:left w:val="nil"/>
              <w:bottom w:val="single" w:sz="4" w:space="0" w:color="auto"/>
              <w:right w:val="single" w:sz="4" w:space="0" w:color="auto"/>
            </w:tcBorders>
            <w:shd w:val="clear" w:color="auto" w:fill="auto"/>
            <w:noWrap/>
            <w:vAlign w:val="bottom"/>
            <w:hideMark/>
          </w:tcPr>
          <w:p w14:paraId="040158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RFV9H71</w:t>
            </w:r>
          </w:p>
        </w:tc>
        <w:tc>
          <w:tcPr>
            <w:tcW w:w="327" w:type="pct"/>
            <w:tcBorders>
              <w:top w:val="nil"/>
              <w:left w:val="nil"/>
              <w:bottom w:val="single" w:sz="4" w:space="0" w:color="auto"/>
              <w:right w:val="single" w:sz="4" w:space="0" w:color="auto"/>
            </w:tcBorders>
            <w:shd w:val="clear" w:color="auto" w:fill="auto"/>
            <w:noWrap/>
            <w:vAlign w:val="bottom"/>
            <w:hideMark/>
          </w:tcPr>
          <w:p w14:paraId="42BA855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1243487574</w:t>
            </w:r>
          </w:p>
        </w:tc>
        <w:tc>
          <w:tcPr>
            <w:tcW w:w="957" w:type="pct"/>
            <w:tcBorders>
              <w:top w:val="nil"/>
              <w:left w:val="nil"/>
              <w:bottom w:val="single" w:sz="4" w:space="0" w:color="auto"/>
              <w:right w:val="single" w:sz="4" w:space="0" w:color="auto"/>
            </w:tcBorders>
            <w:shd w:val="clear" w:color="auto" w:fill="auto"/>
            <w:noWrap/>
            <w:vAlign w:val="bottom"/>
            <w:hideMark/>
          </w:tcPr>
          <w:p w14:paraId="089AA5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FCF47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027B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04064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14954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4CDF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11E3E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06389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5AACD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4A7DD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8A0908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3F10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702</w:t>
            </w:r>
          </w:p>
        </w:tc>
        <w:tc>
          <w:tcPr>
            <w:tcW w:w="530" w:type="pct"/>
            <w:tcBorders>
              <w:top w:val="nil"/>
              <w:left w:val="nil"/>
              <w:bottom w:val="single" w:sz="4" w:space="0" w:color="auto"/>
              <w:right w:val="single" w:sz="4" w:space="0" w:color="auto"/>
            </w:tcBorders>
            <w:shd w:val="clear" w:color="auto" w:fill="auto"/>
            <w:noWrap/>
            <w:vAlign w:val="center"/>
            <w:hideMark/>
          </w:tcPr>
          <w:p w14:paraId="3179B0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9BWAB45U5MT075899</w:t>
            </w:r>
          </w:p>
        </w:tc>
        <w:tc>
          <w:tcPr>
            <w:tcW w:w="271" w:type="pct"/>
            <w:tcBorders>
              <w:top w:val="nil"/>
              <w:left w:val="nil"/>
              <w:bottom w:val="single" w:sz="4" w:space="0" w:color="auto"/>
              <w:right w:val="single" w:sz="4" w:space="0" w:color="auto"/>
            </w:tcBorders>
            <w:shd w:val="clear" w:color="auto" w:fill="auto"/>
            <w:noWrap/>
            <w:vAlign w:val="bottom"/>
            <w:hideMark/>
          </w:tcPr>
          <w:p w14:paraId="247F00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RFV9H79</w:t>
            </w:r>
          </w:p>
        </w:tc>
        <w:tc>
          <w:tcPr>
            <w:tcW w:w="327" w:type="pct"/>
            <w:tcBorders>
              <w:top w:val="nil"/>
              <w:left w:val="nil"/>
              <w:bottom w:val="single" w:sz="4" w:space="0" w:color="auto"/>
              <w:right w:val="single" w:sz="4" w:space="0" w:color="auto"/>
            </w:tcBorders>
            <w:shd w:val="clear" w:color="auto" w:fill="auto"/>
            <w:noWrap/>
            <w:vAlign w:val="bottom"/>
            <w:hideMark/>
          </w:tcPr>
          <w:p w14:paraId="3734E3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1243487655</w:t>
            </w:r>
          </w:p>
        </w:tc>
        <w:tc>
          <w:tcPr>
            <w:tcW w:w="957" w:type="pct"/>
            <w:tcBorders>
              <w:top w:val="nil"/>
              <w:left w:val="nil"/>
              <w:bottom w:val="single" w:sz="4" w:space="0" w:color="auto"/>
              <w:right w:val="single" w:sz="4" w:space="0" w:color="auto"/>
            </w:tcBorders>
            <w:shd w:val="clear" w:color="auto" w:fill="auto"/>
            <w:noWrap/>
            <w:vAlign w:val="bottom"/>
            <w:hideMark/>
          </w:tcPr>
          <w:p w14:paraId="03000D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40792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7CE63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F986C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57E9E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58B1C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4D9EC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76511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B66F8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84F63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F74C9B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2D48C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703</w:t>
            </w:r>
          </w:p>
        </w:tc>
        <w:tc>
          <w:tcPr>
            <w:tcW w:w="530" w:type="pct"/>
            <w:tcBorders>
              <w:top w:val="nil"/>
              <w:left w:val="nil"/>
              <w:bottom w:val="single" w:sz="4" w:space="0" w:color="auto"/>
              <w:right w:val="single" w:sz="4" w:space="0" w:color="auto"/>
            </w:tcBorders>
            <w:shd w:val="clear" w:color="auto" w:fill="auto"/>
            <w:noWrap/>
            <w:vAlign w:val="center"/>
            <w:hideMark/>
          </w:tcPr>
          <w:p w14:paraId="4F1B99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9BWAB45U9MT075906</w:t>
            </w:r>
          </w:p>
        </w:tc>
        <w:tc>
          <w:tcPr>
            <w:tcW w:w="271" w:type="pct"/>
            <w:tcBorders>
              <w:top w:val="nil"/>
              <w:left w:val="nil"/>
              <w:bottom w:val="single" w:sz="4" w:space="0" w:color="auto"/>
              <w:right w:val="single" w:sz="4" w:space="0" w:color="auto"/>
            </w:tcBorders>
            <w:shd w:val="clear" w:color="auto" w:fill="auto"/>
            <w:noWrap/>
            <w:vAlign w:val="bottom"/>
            <w:hideMark/>
          </w:tcPr>
          <w:p w14:paraId="70D89E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RFV9H93</w:t>
            </w:r>
          </w:p>
        </w:tc>
        <w:tc>
          <w:tcPr>
            <w:tcW w:w="327" w:type="pct"/>
            <w:tcBorders>
              <w:top w:val="nil"/>
              <w:left w:val="nil"/>
              <w:bottom w:val="single" w:sz="4" w:space="0" w:color="auto"/>
              <w:right w:val="single" w:sz="4" w:space="0" w:color="auto"/>
            </w:tcBorders>
            <w:shd w:val="clear" w:color="auto" w:fill="auto"/>
            <w:noWrap/>
            <w:vAlign w:val="bottom"/>
            <w:hideMark/>
          </w:tcPr>
          <w:p w14:paraId="4139AA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1243487841</w:t>
            </w:r>
          </w:p>
        </w:tc>
        <w:tc>
          <w:tcPr>
            <w:tcW w:w="957" w:type="pct"/>
            <w:tcBorders>
              <w:top w:val="nil"/>
              <w:left w:val="nil"/>
              <w:bottom w:val="single" w:sz="4" w:space="0" w:color="auto"/>
              <w:right w:val="single" w:sz="4" w:space="0" w:color="auto"/>
            </w:tcBorders>
            <w:shd w:val="clear" w:color="auto" w:fill="auto"/>
            <w:noWrap/>
            <w:vAlign w:val="bottom"/>
            <w:hideMark/>
          </w:tcPr>
          <w:p w14:paraId="5C4420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C9625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7256D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1F90B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A336F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25C80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B97E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447CD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9DBB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B2D2F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D481D3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6C5A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704</w:t>
            </w:r>
          </w:p>
        </w:tc>
        <w:tc>
          <w:tcPr>
            <w:tcW w:w="530" w:type="pct"/>
            <w:tcBorders>
              <w:top w:val="nil"/>
              <w:left w:val="nil"/>
              <w:bottom w:val="single" w:sz="4" w:space="0" w:color="auto"/>
              <w:right w:val="single" w:sz="4" w:space="0" w:color="auto"/>
            </w:tcBorders>
            <w:shd w:val="clear" w:color="auto" w:fill="auto"/>
            <w:noWrap/>
            <w:vAlign w:val="center"/>
            <w:hideMark/>
          </w:tcPr>
          <w:p w14:paraId="5DE965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9BWAB45U9MT075923</w:t>
            </w:r>
          </w:p>
        </w:tc>
        <w:tc>
          <w:tcPr>
            <w:tcW w:w="271" w:type="pct"/>
            <w:tcBorders>
              <w:top w:val="nil"/>
              <w:left w:val="nil"/>
              <w:bottom w:val="single" w:sz="4" w:space="0" w:color="auto"/>
              <w:right w:val="single" w:sz="4" w:space="0" w:color="auto"/>
            </w:tcBorders>
            <w:shd w:val="clear" w:color="auto" w:fill="auto"/>
            <w:noWrap/>
            <w:vAlign w:val="bottom"/>
            <w:hideMark/>
          </w:tcPr>
          <w:p w14:paraId="5DEDA7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RFV9H94</w:t>
            </w:r>
          </w:p>
        </w:tc>
        <w:tc>
          <w:tcPr>
            <w:tcW w:w="327" w:type="pct"/>
            <w:tcBorders>
              <w:top w:val="nil"/>
              <w:left w:val="nil"/>
              <w:bottom w:val="single" w:sz="4" w:space="0" w:color="auto"/>
              <w:right w:val="single" w:sz="4" w:space="0" w:color="auto"/>
            </w:tcBorders>
            <w:shd w:val="clear" w:color="auto" w:fill="auto"/>
            <w:noWrap/>
            <w:vAlign w:val="bottom"/>
            <w:hideMark/>
          </w:tcPr>
          <w:p w14:paraId="014F73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1243487850</w:t>
            </w:r>
          </w:p>
        </w:tc>
        <w:tc>
          <w:tcPr>
            <w:tcW w:w="957" w:type="pct"/>
            <w:tcBorders>
              <w:top w:val="nil"/>
              <w:left w:val="nil"/>
              <w:bottom w:val="single" w:sz="4" w:space="0" w:color="auto"/>
              <w:right w:val="single" w:sz="4" w:space="0" w:color="auto"/>
            </w:tcBorders>
            <w:shd w:val="clear" w:color="auto" w:fill="auto"/>
            <w:noWrap/>
            <w:vAlign w:val="bottom"/>
            <w:hideMark/>
          </w:tcPr>
          <w:p w14:paraId="600473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5C64F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3EEFE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2AB13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81B95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3F22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20C14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46F5F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FC22B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71074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A021F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29533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705</w:t>
            </w:r>
          </w:p>
        </w:tc>
        <w:tc>
          <w:tcPr>
            <w:tcW w:w="530" w:type="pct"/>
            <w:tcBorders>
              <w:top w:val="nil"/>
              <w:left w:val="nil"/>
              <w:bottom w:val="single" w:sz="4" w:space="0" w:color="auto"/>
              <w:right w:val="single" w:sz="4" w:space="0" w:color="auto"/>
            </w:tcBorders>
            <w:shd w:val="clear" w:color="auto" w:fill="auto"/>
            <w:noWrap/>
            <w:vAlign w:val="center"/>
            <w:hideMark/>
          </w:tcPr>
          <w:p w14:paraId="00F6C5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9BWAB45U5MT075949</w:t>
            </w:r>
          </w:p>
        </w:tc>
        <w:tc>
          <w:tcPr>
            <w:tcW w:w="271" w:type="pct"/>
            <w:tcBorders>
              <w:top w:val="nil"/>
              <w:left w:val="nil"/>
              <w:bottom w:val="single" w:sz="4" w:space="0" w:color="auto"/>
              <w:right w:val="single" w:sz="4" w:space="0" w:color="auto"/>
            </w:tcBorders>
            <w:shd w:val="clear" w:color="auto" w:fill="auto"/>
            <w:noWrap/>
            <w:vAlign w:val="bottom"/>
            <w:hideMark/>
          </w:tcPr>
          <w:p w14:paraId="1611D8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RFV9H80</w:t>
            </w:r>
          </w:p>
        </w:tc>
        <w:tc>
          <w:tcPr>
            <w:tcW w:w="327" w:type="pct"/>
            <w:tcBorders>
              <w:top w:val="nil"/>
              <w:left w:val="nil"/>
              <w:bottom w:val="single" w:sz="4" w:space="0" w:color="auto"/>
              <w:right w:val="single" w:sz="4" w:space="0" w:color="auto"/>
            </w:tcBorders>
            <w:shd w:val="clear" w:color="auto" w:fill="auto"/>
            <w:noWrap/>
            <w:vAlign w:val="bottom"/>
            <w:hideMark/>
          </w:tcPr>
          <w:p w14:paraId="45B039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1243487663</w:t>
            </w:r>
          </w:p>
        </w:tc>
        <w:tc>
          <w:tcPr>
            <w:tcW w:w="957" w:type="pct"/>
            <w:tcBorders>
              <w:top w:val="nil"/>
              <w:left w:val="nil"/>
              <w:bottom w:val="single" w:sz="4" w:space="0" w:color="auto"/>
              <w:right w:val="single" w:sz="4" w:space="0" w:color="auto"/>
            </w:tcBorders>
            <w:shd w:val="clear" w:color="auto" w:fill="auto"/>
            <w:noWrap/>
            <w:vAlign w:val="bottom"/>
            <w:hideMark/>
          </w:tcPr>
          <w:p w14:paraId="148AC0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A078C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A4CA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2FD95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55ECB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AF6E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534531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3642D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53B6E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41378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E651BF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8399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706</w:t>
            </w:r>
          </w:p>
        </w:tc>
        <w:tc>
          <w:tcPr>
            <w:tcW w:w="530" w:type="pct"/>
            <w:tcBorders>
              <w:top w:val="nil"/>
              <w:left w:val="nil"/>
              <w:bottom w:val="single" w:sz="4" w:space="0" w:color="auto"/>
              <w:right w:val="single" w:sz="4" w:space="0" w:color="auto"/>
            </w:tcBorders>
            <w:shd w:val="clear" w:color="auto" w:fill="auto"/>
            <w:noWrap/>
            <w:vAlign w:val="center"/>
            <w:hideMark/>
          </w:tcPr>
          <w:p w14:paraId="79A30C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9BWAB45U8MT075945</w:t>
            </w:r>
          </w:p>
        </w:tc>
        <w:tc>
          <w:tcPr>
            <w:tcW w:w="271" w:type="pct"/>
            <w:tcBorders>
              <w:top w:val="nil"/>
              <w:left w:val="nil"/>
              <w:bottom w:val="single" w:sz="4" w:space="0" w:color="auto"/>
              <w:right w:val="single" w:sz="4" w:space="0" w:color="auto"/>
            </w:tcBorders>
            <w:shd w:val="clear" w:color="auto" w:fill="auto"/>
            <w:noWrap/>
            <w:vAlign w:val="bottom"/>
            <w:hideMark/>
          </w:tcPr>
          <w:p w14:paraId="7F1118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RFV9H92</w:t>
            </w:r>
          </w:p>
        </w:tc>
        <w:tc>
          <w:tcPr>
            <w:tcW w:w="327" w:type="pct"/>
            <w:tcBorders>
              <w:top w:val="nil"/>
              <w:left w:val="nil"/>
              <w:bottom w:val="single" w:sz="4" w:space="0" w:color="auto"/>
              <w:right w:val="single" w:sz="4" w:space="0" w:color="auto"/>
            </w:tcBorders>
            <w:shd w:val="clear" w:color="auto" w:fill="auto"/>
            <w:noWrap/>
            <w:vAlign w:val="bottom"/>
            <w:hideMark/>
          </w:tcPr>
          <w:p w14:paraId="4DF6E2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1243487833</w:t>
            </w:r>
          </w:p>
        </w:tc>
        <w:tc>
          <w:tcPr>
            <w:tcW w:w="957" w:type="pct"/>
            <w:tcBorders>
              <w:top w:val="nil"/>
              <w:left w:val="nil"/>
              <w:bottom w:val="single" w:sz="4" w:space="0" w:color="auto"/>
              <w:right w:val="single" w:sz="4" w:space="0" w:color="auto"/>
            </w:tcBorders>
            <w:shd w:val="clear" w:color="auto" w:fill="auto"/>
            <w:noWrap/>
            <w:vAlign w:val="bottom"/>
            <w:hideMark/>
          </w:tcPr>
          <w:p w14:paraId="136D08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8DC8B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CEBD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959D9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6F66B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68A16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A81E7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4A8B4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13C5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C8827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54AC20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7EE89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707</w:t>
            </w:r>
          </w:p>
        </w:tc>
        <w:tc>
          <w:tcPr>
            <w:tcW w:w="530" w:type="pct"/>
            <w:tcBorders>
              <w:top w:val="nil"/>
              <w:left w:val="nil"/>
              <w:bottom w:val="single" w:sz="4" w:space="0" w:color="auto"/>
              <w:right w:val="single" w:sz="4" w:space="0" w:color="auto"/>
            </w:tcBorders>
            <w:shd w:val="clear" w:color="auto" w:fill="auto"/>
            <w:noWrap/>
            <w:vAlign w:val="center"/>
            <w:hideMark/>
          </w:tcPr>
          <w:p w14:paraId="15182B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9BWAB45U4MT075974</w:t>
            </w:r>
          </w:p>
        </w:tc>
        <w:tc>
          <w:tcPr>
            <w:tcW w:w="271" w:type="pct"/>
            <w:tcBorders>
              <w:top w:val="nil"/>
              <w:left w:val="nil"/>
              <w:bottom w:val="single" w:sz="4" w:space="0" w:color="auto"/>
              <w:right w:val="single" w:sz="4" w:space="0" w:color="auto"/>
            </w:tcBorders>
            <w:shd w:val="clear" w:color="auto" w:fill="auto"/>
            <w:noWrap/>
            <w:vAlign w:val="bottom"/>
            <w:hideMark/>
          </w:tcPr>
          <w:p w14:paraId="5B496C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RFV9H72</w:t>
            </w:r>
          </w:p>
        </w:tc>
        <w:tc>
          <w:tcPr>
            <w:tcW w:w="327" w:type="pct"/>
            <w:tcBorders>
              <w:top w:val="nil"/>
              <w:left w:val="nil"/>
              <w:bottom w:val="single" w:sz="4" w:space="0" w:color="auto"/>
              <w:right w:val="single" w:sz="4" w:space="0" w:color="auto"/>
            </w:tcBorders>
            <w:shd w:val="clear" w:color="auto" w:fill="auto"/>
            <w:noWrap/>
            <w:vAlign w:val="bottom"/>
            <w:hideMark/>
          </w:tcPr>
          <w:p w14:paraId="2AE36B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1243487582</w:t>
            </w:r>
          </w:p>
        </w:tc>
        <w:tc>
          <w:tcPr>
            <w:tcW w:w="957" w:type="pct"/>
            <w:tcBorders>
              <w:top w:val="nil"/>
              <w:left w:val="nil"/>
              <w:bottom w:val="single" w:sz="4" w:space="0" w:color="auto"/>
              <w:right w:val="single" w:sz="4" w:space="0" w:color="auto"/>
            </w:tcBorders>
            <w:shd w:val="clear" w:color="auto" w:fill="auto"/>
            <w:noWrap/>
            <w:vAlign w:val="bottom"/>
            <w:hideMark/>
          </w:tcPr>
          <w:p w14:paraId="719288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D8A1A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619B9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3FDE9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EF497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85BE0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7C13F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BBAAF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3E831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DC68E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54906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00340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708</w:t>
            </w:r>
          </w:p>
        </w:tc>
        <w:tc>
          <w:tcPr>
            <w:tcW w:w="530" w:type="pct"/>
            <w:tcBorders>
              <w:top w:val="nil"/>
              <w:left w:val="nil"/>
              <w:bottom w:val="single" w:sz="4" w:space="0" w:color="auto"/>
              <w:right w:val="single" w:sz="4" w:space="0" w:color="auto"/>
            </w:tcBorders>
            <w:shd w:val="clear" w:color="auto" w:fill="auto"/>
            <w:noWrap/>
            <w:vAlign w:val="center"/>
            <w:hideMark/>
          </w:tcPr>
          <w:p w14:paraId="47BCBF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9BWAB45UXMT075977</w:t>
            </w:r>
          </w:p>
        </w:tc>
        <w:tc>
          <w:tcPr>
            <w:tcW w:w="271" w:type="pct"/>
            <w:tcBorders>
              <w:top w:val="nil"/>
              <w:left w:val="nil"/>
              <w:bottom w:val="single" w:sz="4" w:space="0" w:color="auto"/>
              <w:right w:val="single" w:sz="4" w:space="0" w:color="auto"/>
            </w:tcBorders>
            <w:shd w:val="clear" w:color="auto" w:fill="auto"/>
            <w:noWrap/>
            <w:vAlign w:val="bottom"/>
            <w:hideMark/>
          </w:tcPr>
          <w:p w14:paraId="2F0147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RFV9H54</w:t>
            </w:r>
          </w:p>
        </w:tc>
        <w:tc>
          <w:tcPr>
            <w:tcW w:w="327" w:type="pct"/>
            <w:tcBorders>
              <w:top w:val="nil"/>
              <w:left w:val="nil"/>
              <w:bottom w:val="single" w:sz="4" w:space="0" w:color="auto"/>
              <w:right w:val="single" w:sz="4" w:space="0" w:color="auto"/>
            </w:tcBorders>
            <w:shd w:val="clear" w:color="auto" w:fill="auto"/>
            <w:noWrap/>
            <w:vAlign w:val="bottom"/>
            <w:hideMark/>
          </w:tcPr>
          <w:p w14:paraId="5F21BA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1243487388</w:t>
            </w:r>
          </w:p>
        </w:tc>
        <w:tc>
          <w:tcPr>
            <w:tcW w:w="957" w:type="pct"/>
            <w:tcBorders>
              <w:top w:val="nil"/>
              <w:left w:val="nil"/>
              <w:bottom w:val="single" w:sz="4" w:space="0" w:color="auto"/>
              <w:right w:val="single" w:sz="4" w:space="0" w:color="auto"/>
            </w:tcBorders>
            <w:shd w:val="clear" w:color="auto" w:fill="auto"/>
            <w:noWrap/>
            <w:vAlign w:val="bottom"/>
            <w:hideMark/>
          </w:tcPr>
          <w:p w14:paraId="2C0213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6A19B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0DD76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B0DE5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F364C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12A78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55F92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E7720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B17BD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8D242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7794B9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8F6F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709</w:t>
            </w:r>
          </w:p>
        </w:tc>
        <w:tc>
          <w:tcPr>
            <w:tcW w:w="530" w:type="pct"/>
            <w:tcBorders>
              <w:top w:val="nil"/>
              <w:left w:val="nil"/>
              <w:bottom w:val="single" w:sz="4" w:space="0" w:color="auto"/>
              <w:right w:val="single" w:sz="4" w:space="0" w:color="auto"/>
            </w:tcBorders>
            <w:shd w:val="clear" w:color="auto" w:fill="auto"/>
            <w:noWrap/>
            <w:vAlign w:val="center"/>
            <w:hideMark/>
          </w:tcPr>
          <w:p w14:paraId="72A90F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9BWAB45U3MT075979</w:t>
            </w:r>
          </w:p>
        </w:tc>
        <w:tc>
          <w:tcPr>
            <w:tcW w:w="271" w:type="pct"/>
            <w:tcBorders>
              <w:top w:val="nil"/>
              <w:left w:val="nil"/>
              <w:bottom w:val="single" w:sz="4" w:space="0" w:color="auto"/>
              <w:right w:val="single" w:sz="4" w:space="0" w:color="auto"/>
            </w:tcBorders>
            <w:shd w:val="clear" w:color="auto" w:fill="auto"/>
            <w:noWrap/>
            <w:vAlign w:val="bottom"/>
            <w:hideMark/>
          </w:tcPr>
          <w:p w14:paraId="5ACE22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RFV9H65</w:t>
            </w:r>
          </w:p>
        </w:tc>
        <w:tc>
          <w:tcPr>
            <w:tcW w:w="327" w:type="pct"/>
            <w:tcBorders>
              <w:top w:val="nil"/>
              <w:left w:val="nil"/>
              <w:bottom w:val="single" w:sz="4" w:space="0" w:color="auto"/>
              <w:right w:val="single" w:sz="4" w:space="0" w:color="auto"/>
            </w:tcBorders>
            <w:shd w:val="clear" w:color="auto" w:fill="auto"/>
            <w:noWrap/>
            <w:vAlign w:val="bottom"/>
            <w:hideMark/>
          </w:tcPr>
          <w:p w14:paraId="312180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1243487523</w:t>
            </w:r>
          </w:p>
        </w:tc>
        <w:tc>
          <w:tcPr>
            <w:tcW w:w="957" w:type="pct"/>
            <w:tcBorders>
              <w:top w:val="nil"/>
              <w:left w:val="nil"/>
              <w:bottom w:val="single" w:sz="4" w:space="0" w:color="auto"/>
              <w:right w:val="single" w:sz="4" w:space="0" w:color="auto"/>
            </w:tcBorders>
            <w:shd w:val="clear" w:color="auto" w:fill="auto"/>
            <w:noWrap/>
            <w:vAlign w:val="bottom"/>
            <w:hideMark/>
          </w:tcPr>
          <w:p w14:paraId="6D45F6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00400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49D1B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A2BD9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F53DA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EF30B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0BA4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2AC0B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D2FBD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B7AF7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FCABB3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35519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710</w:t>
            </w:r>
          </w:p>
        </w:tc>
        <w:tc>
          <w:tcPr>
            <w:tcW w:w="530" w:type="pct"/>
            <w:tcBorders>
              <w:top w:val="nil"/>
              <w:left w:val="nil"/>
              <w:bottom w:val="single" w:sz="4" w:space="0" w:color="auto"/>
              <w:right w:val="single" w:sz="4" w:space="0" w:color="auto"/>
            </w:tcBorders>
            <w:shd w:val="clear" w:color="auto" w:fill="auto"/>
            <w:noWrap/>
            <w:vAlign w:val="center"/>
            <w:hideMark/>
          </w:tcPr>
          <w:p w14:paraId="22C2E7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9BWAB45U6MT075992</w:t>
            </w:r>
          </w:p>
        </w:tc>
        <w:tc>
          <w:tcPr>
            <w:tcW w:w="271" w:type="pct"/>
            <w:tcBorders>
              <w:top w:val="nil"/>
              <w:left w:val="nil"/>
              <w:bottom w:val="single" w:sz="4" w:space="0" w:color="auto"/>
              <w:right w:val="single" w:sz="4" w:space="0" w:color="auto"/>
            </w:tcBorders>
            <w:shd w:val="clear" w:color="auto" w:fill="auto"/>
            <w:noWrap/>
            <w:vAlign w:val="bottom"/>
            <w:hideMark/>
          </w:tcPr>
          <w:p w14:paraId="2A3FD3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RFV9H86</w:t>
            </w:r>
          </w:p>
        </w:tc>
        <w:tc>
          <w:tcPr>
            <w:tcW w:w="327" w:type="pct"/>
            <w:tcBorders>
              <w:top w:val="nil"/>
              <w:left w:val="nil"/>
              <w:bottom w:val="single" w:sz="4" w:space="0" w:color="auto"/>
              <w:right w:val="single" w:sz="4" w:space="0" w:color="auto"/>
            </w:tcBorders>
            <w:shd w:val="clear" w:color="auto" w:fill="auto"/>
            <w:noWrap/>
            <w:vAlign w:val="bottom"/>
            <w:hideMark/>
          </w:tcPr>
          <w:p w14:paraId="6D9C4A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1243487736</w:t>
            </w:r>
          </w:p>
        </w:tc>
        <w:tc>
          <w:tcPr>
            <w:tcW w:w="957" w:type="pct"/>
            <w:tcBorders>
              <w:top w:val="nil"/>
              <w:left w:val="nil"/>
              <w:bottom w:val="single" w:sz="4" w:space="0" w:color="auto"/>
              <w:right w:val="single" w:sz="4" w:space="0" w:color="auto"/>
            </w:tcBorders>
            <w:shd w:val="clear" w:color="auto" w:fill="auto"/>
            <w:noWrap/>
            <w:vAlign w:val="bottom"/>
            <w:hideMark/>
          </w:tcPr>
          <w:p w14:paraId="1FE81D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6BB64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F877C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01883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76B87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4730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27FF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27A8D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2A2E2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DC73F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FB3090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7E64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711</w:t>
            </w:r>
          </w:p>
        </w:tc>
        <w:tc>
          <w:tcPr>
            <w:tcW w:w="530" w:type="pct"/>
            <w:tcBorders>
              <w:top w:val="nil"/>
              <w:left w:val="nil"/>
              <w:bottom w:val="single" w:sz="4" w:space="0" w:color="auto"/>
              <w:right w:val="single" w:sz="4" w:space="0" w:color="auto"/>
            </w:tcBorders>
            <w:shd w:val="clear" w:color="auto" w:fill="auto"/>
            <w:noWrap/>
            <w:vAlign w:val="center"/>
            <w:hideMark/>
          </w:tcPr>
          <w:p w14:paraId="3EEE3C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9BWAB45U3MT075996</w:t>
            </w:r>
          </w:p>
        </w:tc>
        <w:tc>
          <w:tcPr>
            <w:tcW w:w="271" w:type="pct"/>
            <w:tcBorders>
              <w:top w:val="nil"/>
              <w:left w:val="nil"/>
              <w:bottom w:val="single" w:sz="4" w:space="0" w:color="auto"/>
              <w:right w:val="single" w:sz="4" w:space="0" w:color="auto"/>
            </w:tcBorders>
            <w:shd w:val="clear" w:color="auto" w:fill="auto"/>
            <w:noWrap/>
            <w:vAlign w:val="bottom"/>
            <w:hideMark/>
          </w:tcPr>
          <w:p w14:paraId="5481C8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RFV9H66</w:t>
            </w:r>
          </w:p>
        </w:tc>
        <w:tc>
          <w:tcPr>
            <w:tcW w:w="327" w:type="pct"/>
            <w:tcBorders>
              <w:top w:val="nil"/>
              <w:left w:val="nil"/>
              <w:bottom w:val="single" w:sz="4" w:space="0" w:color="auto"/>
              <w:right w:val="single" w:sz="4" w:space="0" w:color="auto"/>
            </w:tcBorders>
            <w:shd w:val="clear" w:color="auto" w:fill="auto"/>
            <w:noWrap/>
            <w:vAlign w:val="bottom"/>
            <w:hideMark/>
          </w:tcPr>
          <w:p w14:paraId="1200A4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1243487531</w:t>
            </w:r>
          </w:p>
        </w:tc>
        <w:tc>
          <w:tcPr>
            <w:tcW w:w="957" w:type="pct"/>
            <w:tcBorders>
              <w:top w:val="nil"/>
              <w:left w:val="nil"/>
              <w:bottom w:val="single" w:sz="4" w:space="0" w:color="auto"/>
              <w:right w:val="single" w:sz="4" w:space="0" w:color="auto"/>
            </w:tcBorders>
            <w:shd w:val="clear" w:color="auto" w:fill="auto"/>
            <w:noWrap/>
            <w:vAlign w:val="bottom"/>
            <w:hideMark/>
          </w:tcPr>
          <w:p w14:paraId="3DB7A3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8F9F4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817EA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87A36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39381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CEF05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8B109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ACA7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516F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63D7B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A6129D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6D8A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712</w:t>
            </w:r>
          </w:p>
        </w:tc>
        <w:tc>
          <w:tcPr>
            <w:tcW w:w="530" w:type="pct"/>
            <w:tcBorders>
              <w:top w:val="nil"/>
              <w:left w:val="nil"/>
              <w:bottom w:val="single" w:sz="4" w:space="0" w:color="auto"/>
              <w:right w:val="single" w:sz="4" w:space="0" w:color="auto"/>
            </w:tcBorders>
            <w:shd w:val="clear" w:color="auto" w:fill="auto"/>
            <w:noWrap/>
            <w:vAlign w:val="center"/>
            <w:hideMark/>
          </w:tcPr>
          <w:p w14:paraId="4F6A75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9BWAB45U3MT076002</w:t>
            </w:r>
          </w:p>
        </w:tc>
        <w:tc>
          <w:tcPr>
            <w:tcW w:w="271" w:type="pct"/>
            <w:tcBorders>
              <w:top w:val="nil"/>
              <w:left w:val="nil"/>
              <w:bottom w:val="single" w:sz="4" w:space="0" w:color="auto"/>
              <w:right w:val="single" w:sz="4" w:space="0" w:color="auto"/>
            </w:tcBorders>
            <w:shd w:val="clear" w:color="auto" w:fill="auto"/>
            <w:noWrap/>
            <w:vAlign w:val="bottom"/>
            <w:hideMark/>
          </w:tcPr>
          <w:p w14:paraId="42364D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RFV9H67</w:t>
            </w:r>
          </w:p>
        </w:tc>
        <w:tc>
          <w:tcPr>
            <w:tcW w:w="327" w:type="pct"/>
            <w:tcBorders>
              <w:top w:val="nil"/>
              <w:left w:val="nil"/>
              <w:bottom w:val="single" w:sz="4" w:space="0" w:color="auto"/>
              <w:right w:val="single" w:sz="4" w:space="0" w:color="auto"/>
            </w:tcBorders>
            <w:shd w:val="clear" w:color="auto" w:fill="auto"/>
            <w:noWrap/>
            <w:vAlign w:val="bottom"/>
            <w:hideMark/>
          </w:tcPr>
          <w:p w14:paraId="384651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1243487540</w:t>
            </w:r>
          </w:p>
        </w:tc>
        <w:tc>
          <w:tcPr>
            <w:tcW w:w="957" w:type="pct"/>
            <w:tcBorders>
              <w:top w:val="nil"/>
              <w:left w:val="nil"/>
              <w:bottom w:val="single" w:sz="4" w:space="0" w:color="auto"/>
              <w:right w:val="single" w:sz="4" w:space="0" w:color="auto"/>
            </w:tcBorders>
            <w:shd w:val="clear" w:color="auto" w:fill="auto"/>
            <w:noWrap/>
            <w:vAlign w:val="bottom"/>
            <w:hideMark/>
          </w:tcPr>
          <w:p w14:paraId="7CACC1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A9539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9CC19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5F565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24262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D99F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2C0FC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0B113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44ED3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F0F55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8BB5C9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8ED99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713</w:t>
            </w:r>
          </w:p>
        </w:tc>
        <w:tc>
          <w:tcPr>
            <w:tcW w:w="530" w:type="pct"/>
            <w:tcBorders>
              <w:top w:val="nil"/>
              <w:left w:val="nil"/>
              <w:bottom w:val="single" w:sz="4" w:space="0" w:color="auto"/>
              <w:right w:val="single" w:sz="4" w:space="0" w:color="auto"/>
            </w:tcBorders>
            <w:shd w:val="clear" w:color="auto" w:fill="auto"/>
            <w:noWrap/>
            <w:vAlign w:val="center"/>
            <w:hideMark/>
          </w:tcPr>
          <w:p w14:paraId="4F3DA6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9BWAB45U0MT075986</w:t>
            </w:r>
          </w:p>
        </w:tc>
        <w:tc>
          <w:tcPr>
            <w:tcW w:w="271" w:type="pct"/>
            <w:tcBorders>
              <w:top w:val="nil"/>
              <w:left w:val="nil"/>
              <w:bottom w:val="single" w:sz="4" w:space="0" w:color="auto"/>
              <w:right w:val="single" w:sz="4" w:space="0" w:color="auto"/>
            </w:tcBorders>
            <w:shd w:val="clear" w:color="auto" w:fill="auto"/>
            <w:noWrap/>
            <w:vAlign w:val="bottom"/>
            <w:hideMark/>
          </w:tcPr>
          <w:p w14:paraId="0B20F5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RFV9H56</w:t>
            </w:r>
          </w:p>
        </w:tc>
        <w:tc>
          <w:tcPr>
            <w:tcW w:w="327" w:type="pct"/>
            <w:tcBorders>
              <w:top w:val="nil"/>
              <w:left w:val="nil"/>
              <w:bottom w:val="single" w:sz="4" w:space="0" w:color="auto"/>
              <w:right w:val="single" w:sz="4" w:space="0" w:color="auto"/>
            </w:tcBorders>
            <w:shd w:val="clear" w:color="auto" w:fill="auto"/>
            <w:noWrap/>
            <w:vAlign w:val="bottom"/>
            <w:hideMark/>
          </w:tcPr>
          <w:p w14:paraId="0A804E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1243487400</w:t>
            </w:r>
          </w:p>
        </w:tc>
        <w:tc>
          <w:tcPr>
            <w:tcW w:w="957" w:type="pct"/>
            <w:tcBorders>
              <w:top w:val="nil"/>
              <w:left w:val="nil"/>
              <w:bottom w:val="single" w:sz="4" w:space="0" w:color="auto"/>
              <w:right w:val="single" w:sz="4" w:space="0" w:color="auto"/>
            </w:tcBorders>
            <w:shd w:val="clear" w:color="auto" w:fill="auto"/>
            <w:noWrap/>
            <w:vAlign w:val="bottom"/>
            <w:hideMark/>
          </w:tcPr>
          <w:p w14:paraId="775D7F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8F5D7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A6189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AE413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ABF35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47A1E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FFAE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AD35B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775B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30DEF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06CA2B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6DB53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714</w:t>
            </w:r>
          </w:p>
        </w:tc>
        <w:tc>
          <w:tcPr>
            <w:tcW w:w="530" w:type="pct"/>
            <w:tcBorders>
              <w:top w:val="nil"/>
              <w:left w:val="nil"/>
              <w:bottom w:val="single" w:sz="4" w:space="0" w:color="auto"/>
              <w:right w:val="single" w:sz="4" w:space="0" w:color="auto"/>
            </w:tcBorders>
            <w:shd w:val="clear" w:color="auto" w:fill="auto"/>
            <w:noWrap/>
            <w:vAlign w:val="center"/>
            <w:hideMark/>
          </w:tcPr>
          <w:p w14:paraId="372661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9BWAB45U7MT076004</w:t>
            </w:r>
          </w:p>
        </w:tc>
        <w:tc>
          <w:tcPr>
            <w:tcW w:w="271" w:type="pct"/>
            <w:tcBorders>
              <w:top w:val="nil"/>
              <w:left w:val="nil"/>
              <w:bottom w:val="single" w:sz="4" w:space="0" w:color="auto"/>
              <w:right w:val="single" w:sz="4" w:space="0" w:color="auto"/>
            </w:tcBorders>
            <w:shd w:val="clear" w:color="auto" w:fill="auto"/>
            <w:noWrap/>
            <w:vAlign w:val="bottom"/>
            <w:hideMark/>
          </w:tcPr>
          <w:p w14:paraId="566703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RFV9H88</w:t>
            </w:r>
          </w:p>
        </w:tc>
        <w:tc>
          <w:tcPr>
            <w:tcW w:w="327" w:type="pct"/>
            <w:tcBorders>
              <w:top w:val="nil"/>
              <w:left w:val="nil"/>
              <w:bottom w:val="single" w:sz="4" w:space="0" w:color="auto"/>
              <w:right w:val="single" w:sz="4" w:space="0" w:color="auto"/>
            </w:tcBorders>
            <w:shd w:val="clear" w:color="auto" w:fill="auto"/>
            <w:noWrap/>
            <w:vAlign w:val="bottom"/>
            <w:hideMark/>
          </w:tcPr>
          <w:p w14:paraId="48FC1B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1243487779</w:t>
            </w:r>
          </w:p>
        </w:tc>
        <w:tc>
          <w:tcPr>
            <w:tcW w:w="957" w:type="pct"/>
            <w:tcBorders>
              <w:top w:val="nil"/>
              <w:left w:val="nil"/>
              <w:bottom w:val="single" w:sz="4" w:space="0" w:color="auto"/>
              <w:right w:val="single" w:sz="4" w:space="0" w:color="auto"/>
            </w:tcBorders>
            <w:shd w:val="clear" w:color="auto" w:fill="auto"/>
            <w:noWrap/>
            <w:vAlign w:val="bottom"/>
            <w:hideMark/>
          </w:tcPr>
          <w:p w14:paraId="0ABED8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67CBF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AD0BC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4EA2C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6B23A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E7820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18DEF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D3345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2FD6A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EE709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2A394F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AA72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715</w:t>
            </w:r>
          </w:p>
        </w:tc>
        <w:tc>
          <w:tcPr>
            <w:tcW w:w="530" w:type="pct"/>
            <w:tcBorders>
              <w:top w:val="nil"/>
              <w:left w:val="nil"/>
              <w:bottom w:val="single" w:sz="4" w:space="0" w:color="auto"/>
              <w:right w:val="single" w:sz="4" w:space="0" w:color="auto"/>
            </w:tcBorders>
            <w:shd w:val="clear" w:color="auto" w:fill="auto"/>
            <w:noWrap/>
            <w:vAlign w:val="center"/>
            <w:hideMark/>
          </w:tcPr>
          <w:p w14:paraId="3FEB680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9BWAB45U5MT076017</w:t>
            </w:r>
          </w:p>
        </w:tc>
        <w:tc>
          <w:tcPr>
            <w:tcW w:w="271" w:type="pct"/>
            <w:tcBorders>
              <w:top w:val="nil"/>
              <w:left w:val="nil"/>
              <w:bottom w:val="single" w:sz="4" w:space="0" w:color="auto"/>
              <w:right w:val="single" w:sz="4" w:space="0" w:color="auto"/>
            </w:tcBorders>
            <w:shd w:val="clear" w:color="auto" w:fill="auto"/>
            <w:noWrap/>
            <w:vAlign w:val="bottom"/>
            <w:hideMark/>
          </w:tcPr>
          <w:p w14:paraId="450238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RFV9H81</w:t>
            </w:r>
          </w:p>
        </w:tc>
        <w:tc>
          <w:tcPr>
            <w:tcW w:w="327" w:type="pct"/>
            <w:tcBorders>
              <w:top w:val="nil"/>
              <w:left w:val="nil"/>
              <w:bottom w:val="single" w:sz="4" w:space="0" w:color="auto"/>
              <w:right w:val="single" w:sz="4" w:space="0" w:color="auto"/>
            </w:tcBorders>
            <w:shd w:val="clear" w:color="auto" w:fill="auto"/>
            <w:noWrap/>
            <w:vAlign w:val="bottom"/>
            <w:hideMark/>
          </w:tcPr>
          <w:p w14:paraId="014AA2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1243487671</w:t>
            </w:r>
          </w:p>
        </w:tc>
        <w:tc>
          <w:tcPr>
            <w:tcW w:w="957" w:type="pct"/>
            <w:tcBorders>
              <w:top w:val="nil"/>
              <w:left w:val="nil"/>
              <w:bottom w:val="single" w:sz="4" w:space="0" w:color="auto"/>
              <w:right w:val="single" w:sz="4" w:space="0" w:color="auto"/>
            </w:tcBorders>
            <w:shd w:val="clear" w:color="auto" w:fill="auto"/>
            <w:noWrap/>
            <w:vAlign w:val="bottom"/>
            <w:hideMark/>
          </w:tcPr>
          <w:p w14:paraId="273CD3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385A5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9262C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87C89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CB90B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04C7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C5DB2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18E27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7D6A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7715A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D53B21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97C8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716</w:t>
            </w:r>
          </w:p>
        </w:tc>
        <w:tc>
          <w:tcPr>
            <w:tcW w:w="530" w:type="pct"/>
            <w:tcBorders>
              <w:top w:val="nil"/>
              <w:left w:val="nil"/>
              <w:bottom w:val="single" w:sz="4" w:space="0" w:color="auto"/>
              <w:right w:val="single" w:sz="4" w:space="0" w:color="auto"/>
            </w:tcBorders>
            <w:shd w:val="clear" w:color="auto" w:fill="auto"/>
            <w:noWrap/>
            <w:vAlign w:val="center"/>
            <w:hideMark/>
          </w:tcPr>
          <w:p w14:paraId="120192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9BWAB45U9MT076019</w:t>
            </w:r>
          </w:p>
        </w:tc>
        <w:tc>
          <w:tcPr>
            <w:tcW w:w="271" w:type="pct"/>
            <w:tcBorders>
              <w:top w:val="nil"/>
              <w:left w:val="nil"/>
              <w:bottom w:val="single" w:sz="4" w:space="0" w:color="auto"/>
              <w:right w:val="single" w:sz="4" w:space="0" w:color="auto"/>
            </w:tcBorders>
            <w:shd w:val="clear" w:color="auto" w:fill="auto"/>
            <w:noWrap/>
            <w:vAlign w:val="bottom"/>
            <w:hideMark/>
          </w:tcPr>
          <w:p w14:paraId="614C55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RFV9H95</w:t>
            </w:r>
          </w:p>
        </w:tc>
        <w:tc>
          <w:tcPr>
            <w:tcW w:w="327" w:type="pct"/>
            <w:tcBorders>
              <w:top w:val="nil"/>
              <w:left w:val="nil"/>
              <w:bottom w:val="single" w:sz="4" w:space="0" w:color="auto"/>
              <w:right w:val="single" w:sz="4" w:space="0" w:color="auto"/>
            </w:tcBorders>
            <w:shd w:val="clear" w:color="auto" w:fill="auto"/>
            <w:noWrap/>
            <w:vAlign w:val="bottom"/>
            <w:hideMark/>
          </w:tcPr>
          <w:p w14:paraId="487D22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1243487868</w:t>
            </w:r>
          </w:p>
        </w:tc>
        <w:tc>
          <w:tcPr>
            <w:tcW w:w="957" w:type="pct"/>
            <w:tcBorders>
              <w:top w:val="nil"/>
              <w:left w:val="nil"/>
              <w:bottom w:val="single" w:sz="4" w:space="0" w:color="auto"/>
              <w:right w:val="single" w:sz="4" w:space="0" w:color="auto"/>
            </w:tcBorders>
            <w:shd w:val="clear" w:color="auto" w:fill="auto"/>
            <w:noWrap/>
            <w:vAlign w:val="bottom"/>
            <w:hideMark/>
          </w:tcPr>
          <w:p w14:paraId="03A376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0F6BF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51B90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D788E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4F932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712B6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F25A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396FA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20A0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8B39B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918D74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EE4BA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717</w:t>
            </w:r>
          </w:p>
        </w:tc>
        <w:tc>
          <w:tcPr>
            <w:tcW w:w="530" w:type="pct"/>
            <w:tcBorders>
              <w:top w:val="nil"/>
              <w:left w:val="nil"/>
              <w:bottom w:val="single" w:sz="4" w:space="0" w:color="auto"/>
              <w:right w:val="single" w:sz="4" w:space="0" w:color="auto"/>
            </w:tcBorders>
            <w:shd w:val="clear" w:color="auto" w:fill="auto"/>
            <w:noWrap/>
            <w:vAlign w:val="center"/>
            <w:hideMark/>
          </w:tcPr>
          <w:p w14:paraId="57D6BA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9BWAB45U2MT076010</w:t>
            </w:r>
          </w:p>
        </w:tc>
        <w:tc>
          <w:tcPr>
            <w:tcW w:w="271" w:type="pct"/>
            <w:tcBorders>
              <w:top w:val="nil"/>
              <w:left w:val="nil"/>
              <w:bottom w:val="single" w:sz="4" w:space="0" w:color="auto"/>
              <w:right w:val="single" w:sz="4" w:space="0" w:color="auto"/>
            </w:tcBorders>
            <w:shd w:val="clear" w:color="auto" w:fill="auto"/>
            <w:noWrap/>
            <w:vAlign w:val="bottom"/>
            <w:hideMark/>
          </w:tcPr>
          <w:p w14:paraId="63CBE7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RFV9H64</w:t>
            </w:r>
          </w:p>
        </w:tc>
        <w:tc>
          <w:tcPr>
            <w:tcW w:w="327" w:type="pct"/>
            <w:tcBorders>
              <w:top w:val="nil"/>
              <w:left w:val="nil"/>
              <w:bottom w:val="single" w:sz="4" w:space="0" w:color="auto"/>
              <w:right w:val="single" w:sz="4" w:space="0" w:color="auto"/>
            </w:tcBorders>
            <w:shd w:val="clear" w:color="auto" w:fill="auto"/>
            <w:noWrap/>
            <w:vAlign w:val="bottom"/>
            <w:hideMark/>
          </w:tcPr>
          <w:p w14:paraId="20821D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1243487515</w:t>
            </w:r>
          </w:p>
        </w:tc>
        <w:tc>
          <w:tcPr>
            <w:tcW w:w="957" w:type="pct"/>
            <w:tcBorders>
              <w:top w:val="nil"/>
              <w:left w:val="nil"/>
              <w:bottom w:val="single" w:sz="4" w:space="0" w:color="auto"/>
              <w:right w:val="single" w:sz="4" w:space="0" w:color="auto"/>
            </w:tcBorders>
            <w:shd w:val="clear" w:color="auto" w:fill="auto"/>
            <w:noWrap/>
            <w:vAlign w:val="bottom"/>
            <w:hideMark/>
          </w:tcPr>
          <w:p w14:paraId="3AC1D7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976EB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22CDF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E807F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2B646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AD62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797E6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96897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C9019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F2EFF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6FF8BE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908B8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718</w:t>
            </w:r>
          </w:p>
        </w:tc>
        <w:tc>
          <w:tcPr>
            <w:tcW w:w="530" w:type="pct"/>
            <w:tcBorders>
              <w:top w:val="nil"/>
              <w:left w:val="nil"/>
              <w:bottom w:val="single" w:sz="4" w:space="0" w:color="auto"/>
              <w:right w:val="single" w:sz="4" w:space="0" w:color="auto"/>
            </w:tcBorders>
            <w:shd w:val="clear" w:color="auto" w:fill="auto"/>
            <w:noWrap/>
            <w:vAlign w:val="center"/>
            <w:hideMark/>
          </w:tcPr>
          <w:p w14:paraId="7E8CC0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9BWAB45U0MT076023</w:t>
            </w:r>
          </w:p>
        </w:tc>
        <w:tc>
          <w:tcPr>
            <w:tcW w:w="271" w:type="pct"/>
            <w:tcBorders>
              <w:top w:val="nil"/>
              <w:left w:val="nil"/>
              <w:bottom w:val="single" w:sz="4" w:space="0" w:color="auto"/>
              <w:right w:val="single" w:sz="4" w:space="0" w:color="auto"/>
            </w:tcBorders>
            <w:shd w:val="clear" w:color="auto" w:fill="auto"/>
            <w:noWrap/>
            <w:vAlign w:val="bottom"/>
            <w:hideMark/>
          </w:tcPr>
          <w:p w14:paraId="78BA1C8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RFV9H57</w:t>
            </w:r>
          </w:p>
        </w:tc>
        <w:tc>
          <w:tcPr>
            <w:tcW w:w="327" w:type="pct"/>
            <w:tcBorders>
              <w:top w:val="nil"/>
              <w:left w:val="nil"/>
              <w:bottom w:val="single" w:sz="4" w:space="0" w:color="auto"/>
              <w:right w:val="single" w:sz="4" w:space="0" w:color="auto"/>
            </w:tcBorders>
            <w:shd w:val="clear" w:color="auto" w:fill="auto"/>
            <w:noWrap/>
            <w:vAlign w:val="bottom"/>
            <w:hideMark/>
          </w:tcPr>
          <w:p w14:paraId="16E5E0E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1243487418</w:t>
            </w:r>
          </w:p>
        </w:tc>
        <w:tc>
          <w:tcPr>
            <w:tcW w:w="957" w:type="pct"/>
            <w:tcBorders>
              <w:top w:val="nil"/>
              <w:left w:val="nil"/>
              <w:bottom w:val="single" w:sz="4" w:space="0" w:color="auto"/>
              <w:right w:val="single" w:sz="4" w:space="0" w:color="auto"/>
            </w:tcBorders>
            <w:shd w:val="clear" w:color="auto" w:fill="auto"/>
            <w:noWrap/>
            <w:vAlign w:val="bottom"/>
            <w:hideMark/>
          </w:tcPr>
          <w:p w14:paraId="0BF2DB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EDFBE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8A1AB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D2A81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2BCF5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27F5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5F022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8573E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5F2EB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3419B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DCBCA4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A60C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719</w:t>
            </w:r>
          </w:p>
        </w:tc>
        <w:tc>
          <w:tcPr>
            <w:tcW w:w="530" w:type="pct"/>
            <w:tcBorders>
              <w:top w:val="nil"/>
              <w:left w:val="nil"/>
              <w:bottom w:val="single" w:sz="4" w:space="0" w:color="auto"/>
              <w:right w:val="single" w:sz="4" w:space="0" w:color="auto"/>
            </w:tcBorders>
            <w:shd w:val="clear" w:color="auto" w:fill="auto"/>
            <w:noWrap/>
            <w:vAlign w:val="center"/>
            <w:hideMark/>
          </w:tcPr>
          <w:p w14:paraId="214436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9BWAB45UXMT076031</w:t>
            </w:r>
          </w:p>
        </w:tc>
        <w:tc>
          <w:tcPr>
            <w:tcW w:w="271" w:type="pct"/>
            <w:tcBorders>
              <w:top w:val="nil"/>
              <w:left w:val="nil"/>
              <w:bottom w:val="single" w:sz="4" w:space="0" w:color="auto"/>
              <w:right w:val="single" w:sz="4" w:space="0" w:color="auto"/>
            </w:tcBorders>
            <w:shd w:val="clear" w:color="auto" w:fill="auto"/>
            <w:noWrap/>
            <w:vAlign w:val="bottom"/>
            <w:hideMark/>
          </w:tcPr>
          <w:p w14:paraId="50D9BC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RFV9H55</w:t>
            </w:r>
          </w:p>
        </w:tc>
        <w:tc>
          <w:tcPr>
            <w:tcW w:w="327" w:type="pct"/>
            <w:tcBorders>
              <w:top w:val="nil"/>
              <w:left w:val="nil"/>
              <w:bottom w:val="single" w:sz="4" w:space="0" w:color="auto"/>
              <w:right w:val="single" w:sz="4" w:space="0" w:color="auto"/>
            </w:tcBorders>
            <w:shd w:val="clear" w:color="auto" w:fill="auto"/>
            <w:noWrap/>
            <w:vAlign w:val="bottom"/>
            <w:hideMark/>
          </w:tcPr>
          <w:p w14:paraId="4C2A14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1243487396</w:t>
            </w:r>
          </w:p>
        </w:tc>
        <w:tc>
          <w:tcPr>
            <w:tcW w:w="957" w:type="pct"/>
            <w:tcBorders>
              <w:top w:val="nil"/>
              <w:left w:val="nil"/>
              <w:bottom w:val="single" w:sz="4" w:space="0" w:color="auto"/>
              <w:right w:val="single" w:sz="4" w:space="0" w:color="auto"/>
            </w:tcBorders>
            <w:shd w:val="clear" w:color="auto" w:fill="auto"/>
            <w:noWrap/>
            <w:vAlign w:val="bottom"/>
            <w:hideMark/>
          </w:tcPr>
          <w:p w14:paraId="054EE5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ECAF9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BE5763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CF405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87F09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CAE3D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3819D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E9337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0D561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517D1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CDB7A1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1CC0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720</w:t>
            </w:r>
          </w:p>
        </w:tc>
        <w:tc>
          <w:tcPr>
            <w:tcW w:w="530" w:type="pct"/>
            <w:tcBorders>
              <w:top w:val="nil"/>
              <w:left w:val="nil"/>
              <w:bottom w:val="single" w:sz="4" w:space="0" w:color="auto"/>
              <w:right w:val="single" w:sz="4" w:space="0" w:color="auto"/>
            </w:tcBorders>
            <w:shd w:val="clear" w:color="auto" w:fill="auto"/>
            <w:noWrap/>
            <w:vAlign w:val="center"/>
            <w:hideMark/>
          </w:tcPr>
          <w:p w14:paraId="200E97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9BWAB45U4MT076025</w:t>
            </w:r>
          </w:p>
        </w:tc>
        <w:tc>
          <w:tcPr>
            <w:tcW w:w="271" w:type="pct"/>
            <w:tcBorders>
              <w:top w:val="nil"/>
              <w:left w:val="nil"/>
              <w:bottom w:val="single" w:sz="4" w:space="0" w:color="auto"/>
              <w:right w:val="single" w:sz="4" w:space="0" w:color="auto"/>
            </w:tcBorders>
            <w:shd w:val="clear" w:color="auto" w:fill="auto"/>
            <w:noWrap/>
            <w:vAlign w:val="bottom"/>
            <w:hideMark/>
          </w:tcPr>
          <w:p w14:paraId="6AD8A5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RFV9H75</w:t>
            </w:r>
          </w:p>
        </w:tc>
        <w:tc>
          <w:tcPr>
            <w:tcW w:w="327" w:type="pct"/>
            <w:tcBorders>
              <w:top w:val="nil"/>
              <w:left w:val="nil"/>
              <w:bottom w:val="single" w:sz="4" w:space="0" w:color="auto"/>
              <w:right w:val="single" w:sz="4" w:space="0" w:color="auto"/>
            </w:tcBorders>
            <w:shd w:val="clear" w:color="auto" w:fill="auto"/>
            <w:noWrap/>
            <w:vAlign w:val="bottom"/>
            <w:hideMark/>
          </w:tcPr>
          <w:p w14:paraId="14410A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1243487604</w:t>
            </w:r>
          </w:p>
        </w:tc>
        <w:tc>
          <w:tcPr>
            <w:tcW w:w="957" w:type="pct"/>
            <w:tcBorders>
              <w:top w:val="nil"/>
              <w:left w:val="nil"/>
              <w:bottom w:val="single" w:sz="4" w:space="0" w:color="auto"/>
              <w:right w:val="single" w:sz="4" w:space="0" w:color="auto"/>
            </w:tcBorders>
            <w:shd w:val="clear" w:color="auto" w:fill="auto"/>
            <w:noWrap/>
            <w:vAlign w:val="bottom"/>
            <w:hideMark/>
          </w:tcPr>
          <w:p w14:paraId="1E2BEA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5E105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4954E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EEEF5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03A0A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DBCE9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43D4B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C43FB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716E5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46AB6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27EB0A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AE7C8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721</w:t>
            </w:r>
          </w:p>
        </w:tc>
        <w:tc>
          <w:tcPr>
            <w:tcW w:w="530" w:type="pct"/>
            <w:tcBorders>
              <w:top w:val="nil"/>
              <w:left w:val="nil"/>
              <w:bottom w:val="single" w:sz="4" w:space="0" w:color="auto"/>
              <w:right w:val="single" w:sz="4" w:space="0" w:color="auto"/>
            </w:tcBorders>
            <w:shd w:val="clear" w:color="auto" w:fill="auto"/>
            <w:noWrap/>
            <w:vAlign w:val="center"/>
            <w:hideMark/>
          </w:tcPr>
          <w:p w14:paraId="39132C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9BWAB45U7MT076035</w:t>
            </w:r>
          </w:p>
        </w:tc>
        <w:tc>
          <w:tcPr>
            <w:tcW w:w="271" w:type="pct"/>
            <w:tcBorders>
              <w:top w:val="nil"/>
              <w:left w:val="nil"/>
              <w:bottom w:val="single" w:sz="4" w:space="0" w:color="auto"/>
              <w:right w:val="single" w:sz="4" w:space="0" w:color="auto"/>
            </w:tcBorders>
            <w:shd w:val="clear" w:color="auto" w:fill="auto"/>
            <w:noWrap/>
            <w:vAlign w:val="bottom"/>
            <w:hideMark/>
          </w:tcPr>
          <w:p w14:paraId="2F9071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RFV9H89</w:t>
            </w:r>
          </w:p>
        </w:tc>
        <w:tc>
          <w:tcPr>
            <w:tcW w:w="327" w:type="pct"/>
            <w:tcBorders>
              <w:top w:val="nil"/>
              <w:left w:val="nil"/>
              <w:bottom w:val="single" w:sz="4" w:space="0" w:color="auto"/>
              <w:right w:val="single" w:sz="4" w:space="0" w:color="auto"/>
            </w:tcBorders>
            <w:shd w:val="clear" w:color="auto" w:fill="auto"/>
            <w:noWrap/>
            <w:vAlign w:val="bottom"/>
            <w:hideMark/>
          </w:tcPr>
          <w:p w14:paraId="536AF62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1243487787</w:t>
            </w:r>
          </w:p>
        </w:tc>
        <w:tc>
          <w:tcPr>
            <w:tcW w:w="957" w:type="pct"/>
            <w:tcBorders>
              <w:top w:val="nil"/>
              <w:left w:val="nil"/>
              <w:bottom w:val="single" w:sz="4" w:space="0" w:color="auto"/>
              <w:right w:val="single" w:sz="4" w:space="0" w:color="auto"/>
            </w:tcBorders>
            <w:shd w:val="clear" w:color="auto" w:fill="auto"/>
            <w:noWrap/>
            <w:vAlign w:val="bottom"/>
            <w:hideMark/>
          </w:tcPr>
          <w:p w14:paraId="49721B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9A319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127F32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4A89B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3691A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2F8A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D0D0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9E8D5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45059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98F88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6890BA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14AD9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722</w:t>
            </w:r>
          </w:p>
        </w:tc>
        <w:tc>
          <w:tcPr>
            <w:tcW w:w="530" w:type="pct"/>
            <w:tcBorders>
              <w:top w:val="nil"/>
              <w:left w:val="nil"/>
              <w:bottom w:val="single" w:sz="4" w:space="0" w:color="auto"/>
              <w:right w:val="single" w:sz="4" w:space="0" w:color="auto"/>
            </w:tcBorders>
            <w:shd w:val="clear" w:color="auto" w:fill="auto"/>
            <w:noWrap/>
            <w:vAlign w:val="center"/>
            <w:hideMark/>
          </w:tcPr>
          <w:p w14:paraId="1F9126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9BWAB45U9MT076053</w:t>
            </w:r>
          </w:p>
        </w:tc>
        <w:tc>
          <w:tcPr>
            <w:tcW w:w="271" w:type="pct"/>
            <w:tcBorders>
              <w:top w:val="nil"/>
              <w:left w:val="nil"/>
              <w:bottom w:val="single" w:sz="4" w:space="0" w:color="auto"/>
              <w:right w:val="single" w:sz="4" w:space="0" w:color="auto"/>
            </w:tcBorders>
            <w:shd w:val="clear" w:color="auto" w:fill="auto"/>
            <w:noWrap/>
            <w:vAlign w:val="bottom"/>
            <w:hideMark/>
          </w:tcPr>
          <w:p w14:paraId="1E8922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RFV9H97</w:t>
            </w:r>
          </w:p>
        </w:tc>
        <w:tc>
          <w:tcPr>
            <w:tcW w:w="327" w:type="pct"/>
            <w:tcBorders>
              <w:top w:val="nil"/>
              <w:left w:val="nil"/>
              <w:bottom w:val="single" w:sz="4" w:space="0" w:color="auto"/>
              <w:right w:val="single" w:sz="4" w:space="0" w:color="auto"/>
            </w:tcBorders>
            <w:shd w:val="clear" w:color="auto" w:fill="auto"/>
            <w:noWrap/>
            <w:vAlign w:val="bottom"/>
            <w:hideMark/>
          </w:tcPr>
          <w:p w14:paraId="0E1032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1243487876</w:t>
            </w:r>
          </w:p>
        </w:tc>
        <w:tc>
          <w:tcPr>
            <w:tcW w:w="957" w:type="pct"/>
            <w:tcBorders>
              <w:top w:val="nil"/>
              <w:left w:val="nil"/>
              <w:bottom w:val="single" w:sz="4" w:space="0" w:color="auto"/>
              <w:right w:val="single" w:sz="4" w:space="0" w:color="auto"/>
            </w:tcBorders>
            <w:shd w:val="clear" w:color="auto" w:fill="auto"/>
            <w:noWrap/>
            <w:vAlign w:val="bottom"/>
            <w:hideMark/>
          </w:tcPr>
          <w:p w14:paraId="1E6B7C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C9CD2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4248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4DD0A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EE0A1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AB11A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7574CF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B2F3A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DDF4E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AD8B4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869936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916C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723</w:t>
            </w:r>
          </w:p>
        </w:tc>
        <w:tc>
          <w:tcPr>
            <w:tcW w:w="530" w:type="pct"/>
            <w:tcBorders>
              <w:top w:val="nil"/>
              <w:left w:val="nil"/>
              <w:bottom w:val="single" w:sz="4" w:space="0" w:color="auto"/>
              <w:right w:val="single" w:sz="4" w:space="0" w:color="auto"/>
            </w:tcBorders>
            <w:shd w:val="clear" w:color="auto" w:fill="auto"/>
            <w:noWrap/>
            <w:vAlign w:val="center"/>
            <w:hideMark/>
          </w:tcPr>
          <w:p w14:paraId="300E5B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9BWAB45U4MT076073</w:t>
            </w:r>
          </w:p>
        </w:tc>
        <w:tc>
          <w:tcPr>
            <w:tcW w:w="271" w:type="pct"/>
            <w:tcBorders>
              <w:top w:val="nil"/>
              <w:left w:val="nil"/>
              <w:bottom w:val="single" w:sz="4" w:space="0" w:color="auto"/>
              <w:right w:val="single" w:sz="4" w:space="0" w:color="auto"/>
            </w:tcBorders>
            <w:shd w:val="clear" w:color="auto" w:fill="auto"/>
            <w:noWrap/>
            <w:vAlign w:val="bottom"/>
            <w:hideMark/>
          </w:tcPr>
          <w:p w14:paraId="31E1F5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RFV9H76</w:t>
            </w:r>
          </w:p>
        </w:tc>
        <w:tc>
          <w:tcPr>
            <w:tcW w:w="327" w:type="pct"/>
            <w:tcBorders>
              <w:top w:val="nil"/>
              <w:left w:val="nil"/>
              <w:bottom w:val="single" w:sz="4" w:space="0" w:color="auto"/>
              <w:right w:val="single" w:sz="4" w:space="0" w:color="auto"/>
            </w:tcBorders>
            <w:shd w:val="clear" w:color="auto" w:fill="auto"/>
            <w:noWrap/>
            <w:vAlign w:val="bottom"/>
            <w:hideMark/>
          </w:tcPr>
          <w:p w14:paraId="4494A7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1243487612</w:t>
            </w:r>
          </w:p>
        </w:tc>
        <w:tc>
          <w:tcPr>
            <w:tcW w:w="957" w:type="pct"/>
            <w:tcBorders>
              <w:top w:val="nil"/>
              <w:left w:val="nil"/>
              <w:bottom w:val="single" w:sz="4" w:space="0" w:color="auto"/>
              <w:right w:val="single" w:sz="4" w:space="0" w:color="auto"/>
            </w:tcBorders>
            <w:shd w:val="clear" w:color="auto" w:fill="auto"/>
            <w:noWrap/>
            <w:vAlign w:val="bottom"/>
            <w:hideMark/>
          </w:tcPr>
          <w:p w14:paraId="15FC6E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027C7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259F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B66EF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70DC7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AAA8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C1AA8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5C3C8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2DDC6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12375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229C9A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47CC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724</w:t>
            </w:r>
          </w:p>
        </w:tc>
        <w:tc>
          <w:tcPr>
            <w:tcW w:w="530" w:type="pct"/>
            <w:tcBorders>
              <w:top w:val="nil"/>
              <w:left w:val="nil"/>
              <w:bottom w:val="single" w:sz="4" w:space="0" w:color="auto"/>
              <w:right w:val="single" w:sz="4" w:space="0" w:color="auto"/>
            </w:tcBorders>
            <w:shd w:val="clear" w:color="auto" w:fill="auto"/>
            <w:noWrap/>
            <w:vAlign w:val="center"/>
            <w:hideMark/>
          </w:tcPr>
          <w:p w14:paraId="2E7C2E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9BWAB45U1MT076127</w:t>
            </w:r>
          </w:p>
        </w:tc>
        <w:tc>
          <w:tcPr>
            <w:tcW w:w="271" w:type="pct"/>
            <w:tcBorders>
              <w:top w:val="nil"/>
              <w:left w:val="nil"/>
              <w:bottom w:val="single" w:sz="4" w:space="0" w:color="auto"/>
              <w:right w:val="single" w:sz="4" w:space="0" w:color="auto"/>
            </w:tcBorders>
            <w:shd w:val="clear" w:color="auto" w:fill="auto"/>
            <w:noWrap/>
            <w:vAlign w:val="bottom"/>
            <w:hideMark/>
          </w:tcPr>
          <w:p w14:paraId="6D1F16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RFV9H60</w:t>
            </w:r>
          </w:p>
        </w:tc>
        <w:tc>
          <w:tcPr>
            <w:tcW w:w="327" w:type="pct"/>
            <w:tcBorders>
              <w:top w:val="nil"/>
              <w:left w:val="nil"/>
              <w:bottom w:val="single" w:sz="4" w:space="0" w:color="auto"/>
              <w:right w:val="single" w:sz="4" w:space="0" w:color="auto"/>
            </w:tcBorders>
            <w:shd w:val="clear" w:color="auto" w:fill="auto"/>
            <w:noWrap/>
            <w:vAlign w:val="bottom"/>
            <w:hideMark/>
          </w:tcPr>
          <w:p w14:paraId="5CC03E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1243487469</w:t>
            </w:r>
          </w:p>
        </w:tc>
        <w:tc>
          <w:tcPr>
            <w:tcW w:w="957" w:type="pct"/>
            <w:tcBorders>
              <w:top w:val="nil"/>
              <w:left w:val="nil"/>
              <w:bottom w:val="single" w:sz="4" w:space="0" w:color="auto"/>
              <w:right w:val="single" w:sz="4" w:space="0" w:color="auto"/>
            </w:tcBorders>
            <w:shd w:val="clear" w:color="auto" w:fill="auto"/>
            <w:noWrap/>
            <w:vAlign w:val="bottom"/>
            <w:hideMark/>
          </w:tcPr>
          <w:p w14:paraId="562591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A3CCD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9AEB5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E869B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CF5D8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8702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C6E26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8B74B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DFA6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0FCED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09C227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8298A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725</w:t>
            </w:r>
          </w:p>
        </w:tc>
        <w:tc>
          <w:tcPr>
            <w:tcW w:w="530" w:type="pct"/>
            <w:tcBorders>
              <w:top w:val="nil"/>
              <w:left w:val="nil"/>
              <w:bottom w:val="single" w:sz="4" w:space="0" w:color="auto"/>
              <w:right w:val="single" w:sz="4" w:space="0" w:color="auto"/>
            </w:tcBorders>
            <w:shd w:val="clear" w:color="auto" w:fill="auto"/>
            <w:noWrap/>
            <w:vAlign w:val="center"/>
            <w:hideMark/>
          </w:tcPr>
          <w:p w14:paraId="5CBD7A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9BWAB45U6MT074776</w:t>
            </w:r>
          </w:p>
        </w:tc>
        <w:tc>
          <w:tcPr>
            <w:tcW w:w="271" w:type="pct"/>
            <w:tcBorders>
              <w:top w:val="nil"/>
              <w:left w:val="nil"/>
              <w:bottom w:val="single" w:sz="4" w:space="0" w:color="auto"/>
              <w:right w:val="single" w:sz="4" w:space="0" w:color="auto"/>
            </w:tcBorders>
            <w:shd w:val="clear" w:color="auto" w:fill="auto"/>
            <w:noWrap/>
            <w:vAlign w:val="bottom"/>
            <w:hideMark/>
          </w:tcPr>
          <w:p w14:paraId="6C11D0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RFV9H84</w:t>
            </w:r>
          </w:p>
        </w:tc>
        <w:tc>
          <w:tcPr>
            <w:tcW w:w="327" w:type="pct"/>
            <w:tcBorders>
              <w:top w:val="nil"/>
              <w:left w:val="nil"/>
              <w:bottom w:val="single" w:sz="4" w:space="0" w:color="auto"/>
              <w:right w:val="single" w:sz="4" w:space="0" w:color="auto"/>
            </w:tcBorders>
            <w:shd w:val="clear" w:color="auto" w:fill="auto"/>
            <w:noWrap/>
            <w:vAlign w:val="bottom"/>
            <w:hideMark/>
          </w:tcPr>
          <w:p w14:paraId="0272E1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1243487710</w:t>
            </w:r>
          </w:p>
        </w:tc>
        <w:tc>
          <w:tcPr>
            <w:tcW w:w="957" w:type="pct"/>
            <w:tcBorders>
              <w:top w:val="nil"/>
              <w:left w:val="nil"/>
              <w:bottom w:val="single" w:sz="4" w:space="0" w:color="auto"/>
              <w:right w:val="single" w:sz="4" w:space="0" w:color="auto"/>
            </w:tcBorders>
            <w:shd w:val="clear" w:color="auto" w:fill="auto"/>
            <w:noWrap/>
            <w:vAlign w:val="bottom"/>
            <w:hideMark/>
          </w:tcPr>
          <w:p w14:paraId="0C4530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55146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A0B97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9CA89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A10B0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54D0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DD16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1A7EA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1C8EA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3D43F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0A6293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0E346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726</w:t>
            </w:r>
          </w:p>
        </w:tc>
        <w:tc>
          <w:tcPr>
            <w:tcW w:w="530" w:type="pct"/>
            <w:tcBorders>
              <w:top w:val="nil"/>
              <w:left w:val="nil"/>
              <w:bottom w:val="single" w:sz="4" w:space="0" w:color="auto"/>
              <w:right w:val="single" w:sz="4" w:space="0" w:color="auto"/>
            </w:tcBorders>
            <w:shd w:val="clear" w:color="auto" w:fill="auto"/>
            <w:noWrap/>
            <w:vAlign w:val="center"/>
            <w:hideMark/>
          </w:tcPr>
          <w:p w14:paraId="0A067F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9BWAB45U4MT076008</w:t>
            </w:r>
          </w:p>
        </w:tc>
        <w:tc>
          <w:tcPr>
            <w:tcW w:w="271" w:type="pct"/>
            <w:tcBorders>
              <w:top w:val="nil"/>
              <w:left w:val="nil"/>
              <w:bottom w:val="single" w:sz="4" w:space="0" w:color="auto"/>
              <w:right w:val="single" w:sz="4" w:space="0" w:color="auto"/>
            </w:tcBorders>
            <w:shd w:val="clear" w:color="auto" w:fill="auto"/>
            <w:noWrap/>
            <w:vAlign w:val="bottom"/>
            <w:hideMark/>
          </w:tcPr>
          <w:p w14:paraId="366212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RFV9H73</w:t>
            </w:r>
          </w:p>
        </w:tc>
        <w:tc>
          <w:tcPr>
            <w:tcW w:w="327" w:type="pct"/>
            <w:tcBorders>
              <w:top w:val="nil"/>
              <w:left w:val="nil"/>
              <w:bottom w:val="single" w:sz="4" w:space="0" w:color="auto"/>
              <w:right w:val="single" w:sz="4" w:space="0" w:color="auto"/>
            </w:tcBorders>
            <w:shd w:val="clear" w:color="auto" w:fill="auto"/>
            <w:noWrap/>
            <w:vAlign w:val="bottom"/>
            <w:hideMark/>
          </w:tcPr>
          <w:p w14:paraId="6B7BCE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1243487590</w:t>
            </w:r>
          </w:p>
        </w:tc>
        <w:tc>
          <w:tcPr>
            <w:tcW w:w="957" w:type="pct"/>
            <w:tcBorders>
              <w:top w:val="nil"/>
              <w:left w:val="nil"/>
              <w:bottom w:val="single" w:sz="4" w:space="0" w:color="auto"/>
              <w:right w:val="single" w:sz="4" w:space="0" w:color="auto"/>
            </w:tcBorders>
            <w:shd w:val="clear" w:color="auto" w:fill="auto"/>
            <w:noWrap/>
            <w:vAlign w:val="bottom"/>
            <w:hideMark/>
          </w:tcPr>
          <w:p w14:paraId="07A29A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3FF93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CD08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AD0D1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814DE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A6F8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79964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2C1CB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F970A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07C03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79E8F9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87F8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727</w:t>
            </w:r>
          </w:p>
        </w:tc>
        <w:tc>
          <w:tcPr>
            <w:tcW w:w="530" w:type="pct"/>
            <w:tcBorders>
              <w:top w:val="nil"/>
              <w:left w:val="nil"/>
              <w:bottom w:val="single" w:sz="4" w:space="0" w:color="auto"/>
              <w:right w:val="single" w:sz="4" w:space="0" w:color="auto"/>
            </w:tcBorders>
            <w:shd w:val="clear" w:color="auto" w:fill="auto"/>
            <w:noWrap/>
            <w:vAlign w:val="center"/>
            <w:hideMark/>
          </w:tcPr>
          <w:p w14:paraId="084B89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9BWAB45U7MT076102</w:t>
            </w:r>
          </w:p>
        </w:tc>
        <w:tc>
          <w:tcPr>
            <w:tcW w:w="271" w:type="pct"/>
            <w:tcBorders>
              <w:top w:val="nil"/>
              <w:left w:val="nil"/>
              <w:bottom w:val="single" w:sz="4" w:space="0" w:color="auto"/>
              <w:right w:val="single" w:sz="4" w:space="0" w:color="auto"/>
            </w:tcBorders>
            <w:shd w:val="clear" w:color="auto" w:fill="auto"/>
            <w:noWrap/>
            <w:vAlign w:val="bottom"/>
            <w:hideMark/>
          </w:tcPr>
          <w:p w14:paraId="54E118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RFV9H90</w:t>
            </w:r>
          </w:p>
        </w:tc>
        <w:tc>
          <w:tcPr>
            <w:tcW w:w="327" w:type="pct"/>
            <w:tcBorders>
              <w:top w:val="nil"/>
              <w:left w:val="nil"/>
              <w:bottom w:val="single" w:sz="4" w:space="0" w:color="auto"/>
              <w:right w:val="single" w:sz="4" w:space="0" w:color="auto"/>
            </w:tcBorders>
            <w:shd w:val="clear" w:color="auto" w:fill="auto"/>
            <w:noWrap/>
            <w:vAlign w:val="bottom"/>
            <w:hideMark/>
          </w:tcPr>
          <w:p w14:paraId="5A7CED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1243487809</w:t>
            </w:r>
          </w:p>
        </w:tc>
        <w:tc>
          <w:tcPr>
            <w:tcW w:w="957" w:type="pct"/>
            <w:tcBorders>
              <w:top w:val="nil"/>
              <w:left w:val="nil"/>
              <w:bottom w:val="single" w:sz="4" w:space="0" w:color="auto"/>
              <w:right w:val="single" w:sz="4" w:space="0" w:color="auto"/>
            </w:tcBorders>
            <w:shd w:val="clear" w:color="auto" w:fill="auto"/>
            <w:noWrap/>
            <w:vAlign w:val="bottom"/>
            <w:hideMark/>
          </w:tcPr>
          <w:p w14:paraId="05AA98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CACE5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EFF0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2EB20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14962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75975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DFBF8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67814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7AAAA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94DC5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1349C6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8F7C1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728</w:t>
            </w:r>
          </w:p>
        </w:tc>
        <w:tc>
          <w:tcPr>
            <w:tcW w:w="530" w:type="pct"/>
            <w:tcBorders>
              <w:top w:val="nil"/>
              <w:left w:val="nil"/>
              <w:bottom w:val="single" w:sz="4" w:space="0" w:color="auto"/>
              <w:right w:val="single" w:sz="4" w:space="0" w:color="auto"/>
            </w:tcBorders>
            <w:shd w:val="clear" w:color="auto" w:fill="auto"/>
            <w:noWrap/>
            <w:vAlign w:val="center"/>
            <w:hideMark/>
          </w:tcPr>
          <w:p w14:paraId="43B767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9BWAB45U5MT076132</w:t>
            </w:r>
          </w:p>
        </w:tc>
        <w:tc>
          <w:tcPr>
            <w:tcW w:w="271" w:type="pct"/>
            <w:tcBorders>
              <w:top w:val="nil"/>
              <w:left w:val="nil"/>
              <w:bottom w:val="single" w:sz="4" w:space="0" w:color="auto"/>
              <w:right w:val="single" w:sz="4" w:space="0" w:color="auto"/>
            </w:tcBorders>
            <w:shd w:val="clear" w:color="auto" w:fill="auto"/>
            <w:noWrap/>
            <w:vAlign w:val="bottom"/>
            <w:hideMark/>
          </w:tcPr>
          <w:p w14:paraId="6E0677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RFV9H82</w:t>
            </w:r>
          </w:p>
        </w:tc>
        <w:tc>
          <w:tcPr>
            <w:tcW w:w="327" w:type="pct"/>
            <w:tcBorders>
              <w:top w:val="nil"/>
              <w:left w:val="nil"/>
              <w:bottom w:val="single" w:sz="4" w:space="0" w:color="auto"/>
              <w:right w:val="single" w:sz="4" w:space="0" w:color="auto"/>
            </w:tcBorders>
            <w:shd w:val="clear" w:color="auto" w:fill="auto"/>
            <w:noWrap/>
            <w:vAlign w:val="bottom"/>
            <w:hideMark/>
          </w:tcPr>
          <w:p w14:paraId="093421C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1243487698</w:t>
            </w:r>
          </w:p>
        </w:tc>
        <w:tc>
          <w:tcPr>
            <w:tcW w:w="957" w:type="pct"/>
            <w:tcBorders>
              <w:top w:val="nil"/>
              <w:left w:val="nil"/>
              <w:bottom w:val="single" w:sz="4" w:space="0" w:color="auto"/>
              <w:right w:val="single" w:sz="4" w:space="0" w:color="auto"/>
            </w:tcBorders>
            <w:shd w:val="clear" w:color="auto" w:fill="auto"/>
            <w:noWrap/>
            <w:vAlign w:val="bottom"/>
            <w:hideMark/>
          </w:tcPr>
          <w:p w14:paraId="2FFFD4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492FD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615346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6893A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99ADD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38D4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41F6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DA73B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93E3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B957E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07503D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A5FF6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729</w:t>
            </w:r>
          </w:p>
        </w:tc>
        <w:tc>
          <w:tcPr>
            <w:tcW w:w="530" w:type="pct"/>
            <w:tcBorders>
              <w:top w:val="nil"/>
              <w:left w:val="nil"/>
              <w:bottom w:val="single" w:sz="4" w:space="0" w:color="auto"/>
              <w:right w:val="single" w:sz="4" w:space="0" w:color="auto"/>
            </w:tcBorders>
            <w:shd w:val="clear" w:color="auto" w:fill="auto"/>
            <w:noWrap/>
            <w:vAlign w:val="center"/>
            <w:hideMark/>
          </w:tcPr>
          <w:p w14:paraId="1E720F2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9BWAB45U1MT076144</w:t>
            </w:r>
          </w:p>
        </w:tc>
        <w:tc>
          <w:tcPr>
            <w:tcW w:w="271" w:type="pct"/>
            <w:tcBorders>
              <w:top w:val="nil"/>
              <w:left w:val="nil"/>
              <w:bottom w:val="single" w:sz="4" w:space="0" w:color="auto"/>
              <w:right w:val="single" w:sz="4" w:space="0" w:color="auto"/>
            </w:tcBorders>
            <w:shd w:val="clear" w:color="auto" w:fill="auto"/>
            <w:noWrap/>
            <w:vAlign w:val="bottom"/>
            <w:hideMark/>
          </w:tcPr>
          <w:p w14:paraId="18BC2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RFV9H61</w:t>
            </w:r>
          </w:p>
        </w:tc>
        <w:tc>
          <w:tcPr>
            <w:tcW w:w="327" w:type="pct"/>
            <w:tcBorders>
              <w:top w:val="nil"/>
              <w:left w:val="nil"/>
              <w:bottom w:val="single" w:sz="4" w:space="0" w:color="auto"/>
              <w:right w:val="single" w:sz="4" w:space="0" w:color="auto"/>
            </w:tcBorders>
            <w:shd w:val="clear" w:color="auto" w:fill="auto"/>
            <w:noWrap/>
            <w:vAlign w:val="bottom"/>
            <w:hideMark/>
          </w:tcPr>
          <w:p w14:paraId="0599A7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1243487485</w:t>
            </w:r>
          </w:p>
        </w:tc>
        <w:tc>
          <w:tcPr>
            <w:tcW w:w="957" w:type="pct"/>
            <w:tcBorders>
              <w:top w:val="nil"/>
              <w:left w:val="nil"/>
              <w:bottom w:val="single" w:sz="4" w:space="0" w:color="auto"/>
              <w:right w:val="single" w:sz="4" w:space="0" w:color="auto"/>
            </w:tcBorders>
            <w:shd w:val="clear" w:color="auto" w:fill="auto"/>
            <w:noWrap/>
            <w:vAlign w:val="bottom"/>
            <w:hideMark/>
          </w:tcPr>
          <w:p w14:paraId="72B224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73141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7A753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94106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EAFF9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F872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53F3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4A78B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A588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B7AC8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2E148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41FF8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730</w:t>
            </w:r>
          </w:p>
        </w:tc>
        <w:tc>
          <w:tcPr>
            <w:tcW w:w="530" w:type="pct"/>
            <w:tcBorders>
              <w:top w:val="nil"/>
              <w:left w:val="nil"/>
              <w:bottom w:val="single" w:sz="4" w:space="0" w:color="auto"/>
              <w:right w:val="single" w:sz="4" w:space="0" w:color="auto"/>
            </w:tcBorders>
            <w:shd w:val="clear" w:color="auto" w:fill="auto"/>
            <w:noWrap/>
            <w:vAlign w:val="center"/>
            <w:hideMark/>
          </w:tcPr>
          <w:p w14:paraId="79934A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9BWAB45U3MT076159</w:t>
            </w:r>
          </w:p>
        </w:tc>
        <w:tc>
          <w:tcPr>
            <w:tcW w:w="271" w:type="pct"/>
            <w:tcBorders>
              <w:top w:val="nil"/>
              <w:left w:val="nil"/>
              <w:bottom w:val="single" w:sz="4" w:space="0" w:color="auto"/>
              <w:right w:val="single" w:sz="4" w:space="0" w:color="auto"/>
            </w:tcBorders>
            <w:shd w:val="clear" w:color="auto" w:fill="auto"/>
            <w:noWrap/>
            <w:vAlign w:val="bottom"/>
            <w:hideMark/>
          </w:tcPr>
          <w:p w14:paraId="22A8A2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RFV9H68</w:t>
            </w:r>
          </w:p>
        </w:tc>
        <w:tc>
          <w:tcPr>
            <w:tcW w:w="327" w:type="pct"/>
            <w:tcBorders>
              <w:top w:val="nil"/>
              <w:left w:val="nil"/>
              <w:bottom w:val="single" w:sz="4" w:space="0" w:color="auto"/>
              <w:right w:val="single" w:sz="4" w:space="0" w:color="auto"/>
            </w:tcBorders>
            <w:shd w:val="clear" w:color="auto" w:fill="auto"/>
            <w:noWrap/>
            <w:vAlign w:val="bottom"/>
            <w:hideMark/>
          </w:tcPr>
          <w:p w14:paraId="3A6B0D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1243487558</w:t>
            </w:r>
          </w:p>
        </w:tc>
        <w:tc>
          <w:tcPr>
            <w:tcW w:w="957" w:type="pct"/>
            <w:tcBorders>
              <w:top w:val="nil"/>
              <w:left w:val="nil"/>
              <w:bottom w:val="single" w:sz="4" w:space="0" w:color="auto"/>
              <w:right w:val="single" w:sz="4" w:space="0" w:color="auto"/>
            </w:tcBorders>
            <w:shd w:val="clear" w:color="auto" w:fill="auto"/>
            <w:noWrap/>
            <w:vAlign w:val="bottom"/>
            <w:hideMark/>
          </w:tcPr>
          <w:p w14:paraId="37E192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3CE86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4F9BF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C42A0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30EB4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3AEC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813E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240C0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27EF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C1F2B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F8ECA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B21D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731</w:t>
            </w:r>
          </w:p>
        </w:tc>
        <w:tc>
          <w:tcPr>
            <w:tcW w:w="530" w:type="pct"/>
            <w:tcBorders>
              <w:top w:val="nil"/>
              <w:left w:val="nil"/>
              <w:bottom w:val="single" w:sz="4" w:space="0" w:color="auto"/>
              <w:right w:val="single" w:sz="4" w:space="0" w:color="auto"/>
            </w:tcBorders>
            <w:shd w:val="clear" w:color="auto" w:fill="auto"/>
            <w:noWrap/>
            <w:vAlign w:val="center"/>
            <w:hideMark/>
          </w:tcPr>
          <w:p w14:paraId="571C4F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9BWAB45U0MT076149</w:t>
            </w:r>
          </w:p>
        </w:tc>
        <w:tc>
          <w:tcPr>
            <w:tcW w:w="271" w:type="pct"/>
            <w:tcBorders>
              <w:top w:val="nil"/>
              <w:left w:val="nil"/>
              <w:bottom w:val="single" w:sz="4" w:space="0" w:color="auto"/>
              <w:right w:val="single" w:sz="4" w:space="0" w:color="auto"/>
            </w:tcBorders>
            <w:shd w:val="clear" w:color="auto" w:fill="auto"/>
            <w:noWrap/>
            <w:vAlign w:val="bottom"/>
            <w:hideMark/>
          </w:tcPr>
          <w:p w14:paraId="742954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RFV9H58</w:t>
            </w:r>
          </w:p>
        </w:tc>
        <w:tc>
          <w:tcPr>
            <w:tcW w:w="327" w:type="pct"/>
            <w:tcBorders>
              <w:top w:val="nil"/>
              <w:left w:val="nil"/>
              <w:bottom w:val="single" w:sz="4" w:space="0" w:color="auto"/>
              <w:right w:val="single" w:sz="4" w:space="0" w:color="auto"/>
            </w:tcBorders>
            <w:shd w:val="clear" w:color="auto" w:fill="auto"/>
            <w:noWrap/>
            <w:vAlign w:val="bottom"/>
            <w:hideMark/>
          </w:tcPr>
          <w:p w14:paraId="70A506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1243487426</w:t>
            </w:r>
          </w:p>
        </w:tc>
        <w:tc>
          <w:tcPr>
            <w:tcW w:w="957" w:type="pct"/>
            <w:tcBorders>
              <w:top w:val="nil"/>
              <w:left w:val="nil"/>
              <w:bottom w:val="single" w:sz="4" w:space="0" w:color="auto"/>
              <w:right w:val="single" w:sz="4" w:space="0" w:color="auto"/>
            </w:tcBorders>
            <w:shd w:val="clear" w:color="auto" w:fill="auto"/>
            <w:noWrap/>
            <w:vAlign w:val="bottom"/>
            <w:hideMark/>
          </w:tcPr>
          <w:p w14:paraId="05F21C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42A88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B100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762BE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22605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BB90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19144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D0AE6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6326E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7D132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B7DA7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40270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732</w:t>
            </w:r>
          </w:p>
        </w:tc>
        <w:tc>
          <w:tcPr>
            <w:tcW w:w="530" w:type="pct"/>
            <w:tcBorders>
              <w:top w:val="nil"/>
              <w:left w:val="nil"/>
              <w:bottom w:val="single" w:sz="4" w:space="0" w:color="auto"/>
              <w:right w:val="single" w:sz="4" w:space="0" w:color="auto"/>
            </w:tcBorders>
            <w:shd w:val="clear" w:color="auto" w:fill="auto"/>
            <w:noWrap/>
            <w:vAlign w:val="center"/>
            <w:hideMark/>
          </w:tcPr>
          <w:p w14:paraId="6CACFD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9BWAB45U4MT076171</w:t>
            </w:r>
          </w:p>
        </w:tc>
        <w:tc>
          <w:tcPr>
            <w:tcW w:w="271" w:type="pct"/>
            <w:tcBorders>
              <w:top w:val="nil"/>
              <w:left w:val="nil"/>
              <w:bottom w:val="single" w:sz="4" w:space="0" w:color="auto"/>
              <w:right w:val="single" w:sz="4" w:space="0" w:color="auto"/>
            </w:tcBorders>
            <w:shd w:val="clear" w:color="auto" w:fill="auto"/>
            <w:noWrap/>
            <w:vAlign w:val="bottom"/>
            <w:hideMark/>
          </w:tcPr>
          <w:p w14:paraId="437A59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RFV9H77</w:t>
            </w:r>
          </w:p>
        </w:tc>
        <w:tc>
          <w:tcPr>
            <w:tcW w:w="327" w:type="pct"/>
            <w:tcBorders>
              <w:top w:val="nil"/>
              <w:left w:val="nil"/>
              <w:bottom w:val="single" w:sz="4" w:space="0" w:color="auto"/>
              <w:right w:val="single" w:sz="4" w:space="0" w:color="auto"/>
            </w:tcBorders>
            <w:shd w:val="clear" w:color="auto" w:fill="auto"/>
            <w:noWrap/>
            <w:vAlign w:val="bottom"/>
            <w:hideMark/>
          </w:tcPr>
          <w:p w14:paraId="47D6EA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1243487639</w:t>
            </w:r>
          </w:p>
        </w:tc>
        <w:tc>
          <w:tcPr>
            <w:tcW w:w="957" w:type="pct"/>
            <w:tcBorders>
              <w:top w:val="nil"/>
              <w:left w:val="nil"/>
              <w:bottom w:val="single" w:sz="4" w:space="0" w:color="auto"/>
              <w:right w:val="single" w:sz="4" w:space="0" w:color="auto"/>
            </w:tcBorders>
            <w:shd w:val="clear" w:color="auto" w:fill="auto"/>
            <w:noWrap/>
            <w:vAlign w:val="bottom"/>
            <w:hideMark/>
          </w:tcPr>
          <w:p w14:paraId="1AE287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F6AB5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BCE66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8347B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068A7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9EFD4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AEEF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22A91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61FC2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B68B8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FBAC79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9A8F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733</w:t>
            </w:r>
          </w:p>
        </w:tc>
        <w:tc>
          <w:tcPr>
            <w:tcW w:w="530" w:type="pct"/>
            <w:tcBorders>
              <w:top w:val="nil"/>
              <w:left w:val="nil"/>
              <w:bottom w:val="single" w:sz="4" w:space="0" w:color="auto"/>
              <w:right w:val="single" w:sz="4" w:space="0" w:color="auto"/>
            </w:tcBorders>
            <w:shd w:val="clear" w:color="auto" w:fill="auto"/>
            <w:noWrap/>
            <w:vAlign w:val="center"/>
            <w:hideMark/>
          </w:tcPr>
          <w:p w14:paraId="5A7F23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9BWAB45U4MT076185</w:t>
            </w:r>
          </w:p>
        </w:tc>
        <w:tc>
          <w:tcPr>
            <w:tcW w:w="271" w:type="pct"/>
            <w:tcBorders>
              <w:top w:val="nil"/>
              <w:left w:val="nil"/>
              <w:bottom w:val="single" w:sz="4" w:space="0" w:color="auto"/>
              <w:right w:val="single" w:sz="4" w:space="0" w:color="auto"/>
            </w:tcBorders>
            <w:shd w:val="clear" w:color="auto" w:fill="auto"/>
            <w:noWrap/>
            <w:vAlign w:val="bottom"/>
            <w:hideMark/>
          </w:tcPr>
          <w:p w14:paraId="5A8C1E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RFV9H78</w:t>
            </w:r>
          </w:p>
        </w:tc>
        <w:tc>
          <w:tcPr>
            <w:tcW w:w="327" w:type="pct"/>
            <w:tcBorders>
              <w:top w:val="nil"/>
              <w:left w:val="nil"/>
              <w:bottom w:val="single" w:sz="4" w:space="0" w:color="auto"/>
              <w:right w:val="single" w:sz="4" w:space="0" w:color="auto"/>
            </w:tcBorders>
            <w:shd w:val="clear" w:color="auto" w:fill="auto"/>
            <w:noWrap/>
            <w:vAlign w:val="bottom"/>
            <w:hideMark/>
          </w:tcPr>
          <w:p w14:paraId="4C7517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1243487647</w:t>
            </w:r>
          </w:p>
        </w:tc>
        <w:tc>
          <w:tcPr>
            <w:tcW w:w="957" w:type="pct"/>
            <w:tcBorders>
              <w:top w:val="nil"/>
              <w:left w:val="nil"/>
              <w:bottom w:val="single" w:sz="4" w:space="0" w:color="auto"/>
              <w:right w:val="single" w:sz="4" w:space="0" w:color="auto"/>
            </w:tcBorders>
            <w:shd w:val="clear" w:color="auto" w:fill="auto"/>
            <w:noWrap/>
            <w:vAlign w:val="bottom"/>
            <w:hideMark/>
          </w:tcPr>
          <w:p w14:paraId="431CC4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1BC21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4F9E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E88C7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05548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2D5B5C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ABC2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74DAF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62EE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051DD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1923EA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8738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734</w:t>
            </w:r>
          </w:p>
        </w:tc>
        <w:tc>
          <w:tcPr>
            <w:tcW w:w="530" w:type="pct"/>
            <w:tcBorders>
              <w:top w:val="nil"/>
              <w:left w:val="nil"/>
              <w:bottom w:val="single" w:sz="4" w:space="0" w:color="auto"/>
              <w:right w:val="single" w:sz="4" w:space="0" w:color="auto"/>
            </w:tcBorders>
            <w:shd w:val="clear" w:color="auto" w:fill="auto"/>
            <w:noWrap/>
            <w:vAlign w:val="center"/>
            <w:hideMark/>
          </w:tcPr>
          <w:p w14:paraId="4D8AC3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9BWAB45U3MT076193</w:t>
            </w:r>
          </w:p>
        </w:tc>
        <w:tc>
          <w:tcPr>
            <w:tcW w:w="271" w:type="pct"/>
            <w:tcBorders>
              <w:top w:val="nil"/>
              <w:left w:val="nil"/>
              <w:bottom w:val="single" w:sz="4" w:space="0" w:color="auto"/>
              <w:right w:val="single" w:sz="4" w:space="0" w:color="auto"/>
            </w:tcBorders>
            <w:shd w:val="clear" w:color="auto" w:fill="auto"/>
            <w:noWrap/>
            <w:vAlign w:val="bottom"/>
            <w:hideMark/>
          </w:tcPr>
          <w:p w14:paraId="5F73F1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RFV9H69</w:t>
            </w:r>
          </w:p>
        </w:tc>
        <w:tc>
          <w:tcPr>
            <w:tcW w:w="327" w:type="pct"/>
            <w:tcBorders>
              <w:top w:val="nil"/>
              <w:left w:val="nil"/>
              <w:bottom w:val="single" w:sz="4" w:space="0" w:color="auto"/>
              <w:right w:val="single" w:sz="4" w:space="0" w:color="auto"/>
            </w:tcBorders>
            <w:shd w:val="clear" w:color="auto" w:fill="auto"/>
            <w:noWrap/>
            <w:vAlign w:val="bottom"/>
            <w:hideMark/>
          </w:tcPr>
          <w:p w14:paraId="7E0CB3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1243487566</w:t>
            </w:r>
          </w:p>
        </w:tc>
        <w:tc>
          <w:tcPr>
            <w:tcW w:w="957" w:type="pct"/>
            <w:tcBorders>
              <w:top w:val="nil"/>
              <w:left w:val="nil"/>
              <w:bottom w:val="single" w:sz="4" w:space="0" w:color="auto"/>
              <w:right w:val="single" w:sz="4" w:space="0" w:color="auto"/>
            </w:tcBorders>
            <w:shd w:val="clear" w:color="auto" w:fill="auto"/>
            <w:noWrap/>
            <w:vAlign w:val="bottom"/>
            <w:hideMark/>
          </w:tcPr>
          <w:p w14:paraId="4850F9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578A0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FBC55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73AF1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B619F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B43B8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09EF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837C1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F4E3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6DB2E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F22FB1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27997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735</w:t>
            </w:r>
          </w:p>
        </w:tc>
        <w:tc>
          <w:tcPr>
            <w:tcW w:w="530" w:type="pct"/>
            <w:tcBorders>
              <w:top w:val="nil"/>
              <w:left w:val="nil"/>
              <w:bottom w:val="single" w:sz="4" w:space="0" w:color="auto"/>
              <w:right w:val="single" w:sz="4" w:space="0" w:color="auto"/>
            </w:tcBorders>
            <w:shd w:val="clear" w:color="auto" w:fill="auto"/>
            <w:noWrap/>
            <w:vAlign w:val="center"/>
            <w:hideMark/>
          </w:tcPr>
          <w:p w14:paraId="5DB800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9BWAB45U6MT076205</w:t>
            </w:r>
          </w:p>
        </w:tc>
        <w:tc>
          <w:tcPr>
            <w:tcW w:w="271" w:type="pct"/>
            <w:tcBorders>
              <w:top w:val="nil"/>
              <w:left w:val="nil"/>
              <w:bottom w:val="single" w:sz="4" w:space="0" w:color="auto"/>
              <w:right w:val="single" w:sz="4" w:space="0" w:color="auto"/>
            </w:tcBorders>
            <w:shd w:val="clear" w:color="auto" w:fill="auto"/>
            <w:noWrap/>
            <w:vAlign w:val="bottom"/>
            <w:hideMark/>
          </w:tcPr>
          <w:p w14:paraId="76EB6C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RFV9H87</w:t>
            </w:r>
          </w:p>
        </w:tc>
        <w:tc>
          <w:tcPr>
            <w:tcW w:w="327" w:type="pct"/>
            <w:tcBorders>
              <w:top w:val="nil"/>
              <w:left w:val="nil"/>
              <w:bottom w:val="single" w:sz="4" w:space="0" w:color="auto"/>
              <w:right w:val="single" w:sz="4" w:space="0" w:color="auto"/>
            </w:tcBorders>
            <w:shd w:val="clear" w:color="auto" w:fill="auto"/>
            <w:noWrap/>
            <w:vAlign w:val="bottom"/>
            <w:hideMark/>
          </w:tcPr>
          <w:p w14:paraId="40B9E5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1243487760</w:t>
            </w:r>
          </w:p>
        </w:tc>
        <w:tc>
          <w:tcPr>
            <w:tcW w:w="957" w:type="pct"/>
            <w:tcBorders>
              <w:top w:val="nil"/>
              <w:left w:val="nil"/>
              <w:bottom w:val="single" w:sz="4" w:space="0" w:color="auto"/>
              <w:right w:val="single" w:sz="4" w:space="0" w:color="auto"/>
            </w:tcBorders>
            <w:shd w:val="clear" w:color="auto" w:fill="auto"/>
            <w:noWrap/>
            <w:vAlign w:val="bottom"/>
            <w:hideMark/>
          </w:tcPr>
          <w:p w14:paraId="36B8FB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1A62F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662D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DDE16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C2102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9730B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934E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72531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8DB2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98144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447813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C07D7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736</w:t>
            </w:r>
          </w:p>
        </w:tc>
        <w:tc>
          <w:tcPr>
            <w:tcW w:w="530" w:type="pct"/>
            <w:tcBorders>
              <w:top w:val="nil"/>
              <w:left w:val="nil"/>
              <w:bottom w:val="single" w:sz="4" w:space="0" w:color="auto"/>
              <w:right w:val="single" w:sz="4" w:space="0" w:color="auto"/>
            </w:tcBorders>
            <w:shd w:val="clear" w:color="auto" w:fill="auto"/>
            <w:noWrap/>
            <w:vAlign w:val="center"/>
            <w:hideMark/>
          </w:tcPr>
          <w:p w14:paraId="43E35F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9BWAB45U0MT074272</w:t>
            </w:r>
          </w:p>
        </w:tc>
        <w:tc>
          <w:tcPr>
            <w:tcW w:w="271" w:type="pct"/>
            <w:tcBorders>
              <w:top w:val="nil"/>
              <w:left w:val="nil"/>
              <w:bottom w:val="single" w:sz="4" w:space="0" w:color="auto"/>
              <w:right w:val="single" w:sz="4" w:space="0" w:color="auto"/>
            </w:tcBorders>
            <w:shd w:val="clear" w:color="auto" w:fill="auto"/>
            <w:noWrap/>
            <w:vAlign w:val="bottom"/>
            <w:hideMark/>
          </w:tcPr>
          <w:p w14:paraId="04D6AA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RFW2I95</w:t>
            </w:r>
          </w:p>
        </w:tc>
        <w:tc>
          <w:tcPr>
            <w:tcW w:w="327" w:type="pct"/>
            <w:tcBorders>
              <w:top w:val="nil"/>
              <w:left w:val="nil"/>
              <w:bottom w:val="single" w:sz="4" w:space="0" w:color="auto"/>
              <w:right w:val="single" w:sz="4" w:space="0" w:color="auto"/>
            </w:tcBorders>
            <w:shd w:val="clear" w:color="auto" w:fill="auto"/>
            <w:noWrap/>
            <w:vAlign w:val="bottom"/>
            <w:hideMark/>
          </w:tcPr>
          <w:p w14:paraId="3A5017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1243733656</w:t>
            </w:r>
          </w:p>
        </w:tc>
        <w:tc>
          <w:tcPr>
            <w:tcW w:w="957" w:type="pct"/>
            <w:tcBorders>
              <w:top w:val="nil"/>
              <w:left w:val="nil"/>
              <w:bottom w:val="single" w:sz="4" w:space="0" w:color="auto"/>
              <w:right w:val="single" w:sz="4" w:space="0" w:color="auto"/>
            </w:tcBorders>
            <w:shd w:val="clear" w:color="auto" w:fill="auto"/>
            <w:noWrap/>
            <w:vAlign w:val="bottom"/>
            <w:hideMark/>
          </w:tcPr>
          <w:p w14:paraId="2D99C7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F808E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1E3B1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716A8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B3AC2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84306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5885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4F692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266EA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14FFA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A30786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633FA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737</w:t>
            </w:r>
          </w:p>
        </w:tc>
        <w:tc>
          <w:tcPr>
            <w:tcW w:w="530" w:type="pct"/>
            <w:tcBorders>
              <w:top w:val="nil"/>
              <w:left w:val="nil"/>
              <w:bottom w:val="single" w:sz="4" w:space="0" w:color="auto"/>
              <w:right w:val="single" w:sz="4" w:space="0" w:color="auto"/>
            </w:tcBorders>
            <w:shd w:val="clear" w:color="auto" w:fill="auto"/>
            <w:noWrap/>
            <w:vAlign w:val="center"/>
            <w:hideMark/>
          </w:tcPr>
          <w:p w14:paraId="632B9D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9BWAB45U0MT076037</w:t>
            </w:r>
          </w:p>
        </w:tc>
        <w:tc>
          <w:tcPr>
            <w:tcW w:w="271" w:type="pct"/>
            <w:tcBorders>
              <w:top w:val="nil"/>
              <w:left w:val="nil"/>
              <w:bottom w:val="single" w:sz="4" w:space="0" w:color="auto"/>
              <w:right w:val="single" w:sz="4" w:space="0" w:color="auto"/>
            </w:tcBorders>
            <w:shd w:val="clear" w:color="auto" w:fill="auto"/>
            <w:noWrap/>
            <w:vAlign w:val="bottom"/>
            <w:hideMark/>
          </w:tcPr>
          <w:p w14:paraId="1B41EC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RFW2I96</w:t>
            </w:r>
          </w:p>
        </w:tc>
        <w:tc>
          <w:tcPr>
            <w:tcW w:w="327" w:type="pct"/>
            <w:tcBorders>
              <w:top w:val="nil"/>
              <w:left w:val="nil"/>
              <w:bottom w:val="single" w:sz="4" w:space="0" w:color="auto"/>
              <w:right w:val="single" w:sz="4" w:space="0" w:color="auto"/>
            </w:tcBorders>
            <w:shd w:val="clear" w:color="auto" w:fill="auto"/>
            <w:noWrap/>
            <w:vAlign w:val="bottom"/>
            <w:hideMark/>
          </w:tcPr>
          <w:p w14:paraId="4B1AEF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1243733664</w:t>
            </w:r>
          </w:p>
        </w:tc>
        <w:tc>
          <w:tcPr>
            <w:tcW w:w="957" w:type="pct"/>
            <w:tcBorders>
              <w:top w:val="nil"/>
              <w:left w:val="nil"/>
              <w:bottom w:val="single" w:sz="4" w:space="0" w:color="auto"/>
              <w:right w:val="single" w:sz="4" w:space="0" w:color="auto"/>
            </w:tcBorders>
            <w:shd w:val="clear" w:color="auto" w:fill="auto"/>
            <w:noWrap/>
            <w:vAlign w:val="bottom"/>
            <w:hideMark/>
          </w:tcPr>
          <w:p w14:paraId="635A25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450F3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09B8D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A8FA9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4595E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39C08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06FA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ACC4A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5576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BB357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07A1EB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087FC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738</w:t>
            </w:r>
          </w:p>
        </w:tc>
        <w:tc>
          <w:tcPr>
            <w:tcW w:w="530" w:type="pct"/>
            <w:tcBorders>
              <w:top w:val="nil"/>
              <w:left w:val="nil"/>
              <w:bottom w:val="single" w:sz="4" w:space="0" w:color="auto"/>
              <w:right w:val="single" w:sz="4" w:space="0" w:color="auto"/>
            </w:tcBorders>
            <w:shd w:val="clear" w:color="auto" w:fill="auto"/>
            <w:noWrap/>
            <w:vAlign w:val="center"/>
            <w:hideMark/>
          </w:tcPr>
          <w:p w14:paraId="6BEA03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9BWAB45U1MT076175</w:t>
            </w:r>
          </w:p>
        </w:tc>
        <w:tc>
          <w:tcPr>
            <w:tcW w:w="271" w:type="pct"/>
            <w:tcBorders>
              <w:top w:val="nil"/>
              <w:left w:val="nil"/>
              <w:bottom w:val="single" w:sz="4" w:space="0" w:color="auto"/>
              <w:right w:val="single" w:sz="4" w:space="0" w:color="auto"/>
            </w:tcBorders>
            <w:shd w:val="clear" w:color="auto" w:fill="auto"/>
            <w:noWrap/>
            <w:vAlign w:val="bottom"/>
            <w:hideMark/>
          </w:tcPr>
          <w:p w14:paraId="0BA4BF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RFW2I99</w:t>
            </w:r>
          </w:p>
        </w:tc>
        <w:tc>
          <w:tcPr>
            <w:tcW w:w="327" w:type="pct"/>
            <w:tcBorders>
              <w:top w:val="nil"/>
              <w:left w:val="nil"/>
              <w:bottom w:val="single" w:sz="4" w:space="0" w:color="auto"/>
              <w:right w:val="single" w:sz="4" w:space="0" w:color="auto"/>
            </w:tcBorders>
            <w:shd w:val="clear" w:color="auto" w:fill="auto"/>
            <w:noWrap/>
            <w:vAlign w:val="bottom"/>
            <w:hideMark/>
          </w:tcPr>
          <w:p w14:paraId="4A6605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1243733699</w:t>
            </w:r>
          </w:p>
        </w:tc>
        <w:tc>
          <w:tcPr>
            <w:tcW w:w="957" w:type="pct"/>
            <w:tcBorders>
              <w:top w:val="nil"/>
              <w:left w:val="nil"/>
              <w:bottom w:val="single" w:sz="4" w:space="0" w:color="auto"/>
              <w:right w:val="single" w:sz="4" w:space="0" w:color="auto"/>
            </w:tcBorders>
            <w:shd w:val="clear" w:color="auto" w:fill="auto"/>
            <w:noWrap/>
            <w:vAlign w:val="bottom"/>
            <w:hideMark/>
          </w:tcPr>
          <w:p w14:paraId="46E19F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8AB6A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325A2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5D84C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5EDBE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B88B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D7FD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F28FD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29B6B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F75AC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E765FA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7F8D3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739</w:t>
            </w:r>
          </w:p>
        </w:tc>
        <w:tc>
          <w:tcPr>
            <w:tcW w:w="530" w:type="pct"/>
            <w:tcBorders>
              <w:top w:val="nil"/>
              <w:left w:val="nil"/>
              <w:bottom w:val="single" w:sz="4" w:space="0" w:color="auto"/>
              <w:right w:val="single" w:sz="4" w:space="0" w:color="auto"/>
            </w:tcBorders>
            <w:shd w:val="clear" w:color="auto" w:fill="auto"/>
            <w:noWrap/>
            <w:vAlign w:val="center"/>
            <w:hideMark/>
          </w:tcPr>
          <w:p w14:paraId="2FDAB09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9BWAB45U9MT076392</w:t>
            </w:r>
          </w:p>
        </w:tc>
        <w:tc>
          <w:tcPr>
            <w:tcW w:w="271" w:type="pct"/>
            <w:tcBorders>
              <w:top w:val="nil"/>
              <w:left w:val="nil"/>
              <w:bottom w:val="single" w:sz="4" w:space="0" w:color="auto"/>
              <w:right w:val="single" w:sz="4" w:space="0" w:color="auto"/>
            </w:tcBorders>
            <w:shd w:val="clear" w:color="auto" w:fill="auto"/>
            <w:noWrap/>
            <w:vAlign w:val="bottom"/>
            <w:hideMark/>
          </w:tcPr>
          <w:p w14:paraId="73B524B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RFW2J22</w:t>
            </w:r>
          </w:p>
        </w:tc>
        <w:tc>
          <w:tcPr>
            <w:tcW w:w="327" w:type="pct"/>
            <w:tcBorders>
              <w:top w:val="nil"/>
              <w:left w:val="nil"/>
              <w:bottom w:val="single" w:sz="4" w:space="0" w:color="auto"/>
              <w:right w:val="single" w:sz="4" w:space="0" w:color="auto"/>
            </w:tcBorders>
            <w:shd w:val="clear" w:color="auto" w:fill="auto"/>
            <w:noWrap/>
            <w:vAlign w:val="bottom"/>
            <w:hideMark/>
          </w:tcPr>
          <w:p w14:paraId="074E39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1243734032</w:t>
            </w:r>
          </w:p>
        </w:tc>
        <w:tc>
          <w:tcPr>
            <w:tcW w:w="957" w:type="pct"/>
            <w:tcBorders>
              <w:top w:val="nil"/>
              <w:left w:val="nil"/>
              <w:bottom w:val="single" w:sz="4" w:space="0" w:color="auto"/>
              <w:right w:val="single" w:sz="4" w:space="0" w:color="auto"/>
            </w:tcBorders>
            <w:shd w:val="clear" w:color="auto" w:fill="auto"/>
            <w:noWrap/>
            <w:vAlign w:val="bottom"/>
            <w:hideMark/>
          </w:tcPr>
          <w:p w14:paraId="5EF266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45CC3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5CC45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88E59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80003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8DF5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81CA7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E4719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8AC48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45726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FEB0AA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4063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740</w:t>
            </w:r>
          </w:p>
        </w:tc>
        <w:tc>
          <w:tcPr>
            <w:tcW w:w="530" w:type="pct"/>
            <w:tcBorders>
              <w:top w:val="nil"/>
              <w:left w:val="nil"/>
              <w:bottom w:val="single" w:sz="4" w:space="0" w:color="auto"/>
              <w:right w:val="single" w:sz="4" w:space="0" w:color="auto"/>
            </w:tcBorders>
            <w:shd w:val="clear" w:color="auto" w:fill="auto"/>
            <w:noWrap/>
            <w:vAlign w:val="center"/>
            <w:hideMark/>
          </w:tcPr>
          <w:p w14:paraId="673923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9BWAB45U8MT076187</w:t>
            </w:r>
          </w:p>
        </w:tc>
        <w:tc>
          <w:tcPr>
            <w:tcW w:w="271" w:type="pct"/>
            <w:tcBorders>
              <w:top w:val="nil"/>
              <w:left w:val="nil"/>
              <w:bottom w:val="single" w:sz="4" w:space="0" w:color="auto"/>
              <w:right w:val="single" w:sz="4" w:space="0" w:color="auto"/>
            </w:tcBorders>
            <w:shd w:val="clear" w:color="auto" w:fill="auto"/>
            <w:noWrap/>
            <w:vAlign w:val="bottom"/>
            <w:hideMark/>
          </w:tcPr>
          <w:p w14:paraId="161E11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RFW2J18</w:t>
            </w:r>
          </w:p>
        </w:tc>
        <w:tc>
          <w:tcPr>
            <w:tcW w:w="327" w:type="pct"/>
            <w:tcBorders>
              <w:top w:val="nil"/>
              <w:left w:val="nil"/>
              <w:bottom w:val="single" w:sz="4" w:space="0" w:color="auto"/>
              <w:right w:val="single" w:sz="4" w:space="0" w:color="auto"/>
            </w:tcBorders>
            <w:shd w:val="clear" w:color="auto" w:fill="auto"/>
            <w:noWrap/>
            <w:vAlign w:val="bottom"/>
            <w:hideMark/>
          </w:tcPr>
          <w:p w14:paraId="1A9F0D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1243733974</w:t>
            </w:r>
          </w:p>
        </w:tc>
        <w:tc>
          <w:tcPr>
            <w:tcW w:w="957" w:type="pct"/>
            <w:tcBorders>
              <w:top w:val="nil"/>
              <w:left w:val="nil"/>
              <w:bottom w:val="single" w:sz="4" w:space="0" w:color="auto"/>
              <w:right w:val="single" w:sz="4" w:space="0" w:color="auto"/>
            </w:tcBorders>
            <w:shd w:val="clear" w:color="auto" w:fill="auto"/>
            <w:noWrap/>
            <w:vAlign w:val="bottom"/>
            <w:hideMark/>
          </w:tcPr>
          <w:p w14:paraId="62CFB1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4CDCF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9520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1FD21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70DEF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C98C7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2A44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C819C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366B5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64854D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DCC659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70487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741</w:t>
            </w:r>
          </w:p>
        </w:tc>
        <w:tc>
          <w:tcPr>
            <w:tcW w:w="530" w:type="pct"/>
            <w:tcBorders>
              <w:top w:val="nil"/>
              <w:left w:val="nil"/>
              <w:bottom w:val="single" w:sz="4" w:space="0" w:color="auto"/>
              <w:right w:val="single" w:sz="4" w:space="0" w:color="auto"/>
            </w:tcBorders>
            <w:shd w:val="clear" w:color="auto" w:fill="auto"/>
            <w:noWrap/>
            <w:vAlign w:val="center"/>
            <w:hideMark/>
          </w:tcPr>
          <w:p w14:paraId="43BBFF2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9BWAB45U4MT076395</w:t>
            </w:r>
          </w:p>
        </w:tc>
        <w:tc>
          <w:tcPr>
            <w:tcW w:w="271" w:type="pct"/>
            <w:tcBorders>
              <w:top w:val="nil"/>
              <w:left w:val="nil"/>
              <w:bottom w:val="single" w:sz="4" w:space="0" w:color="auto"/>
              <w:right w:val="single" w:sz="4" w:space="0" w:color="auto"/>
            </w:tcBorders>
            <w:shd w:val="clear" w:color="auto" w:fill="auto"/>
            <w:noWrap/>
            <w:vAlign w:val="bottom"/>
            <w:hideMark/>
          </w:tcPr>
          <w:p w14:paraId="1E37D06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RFW2J05</w:t>
            </w:r>
          </w:p>
        </w:tc>
        <w:tc>
          <w:tcPr>
            <w:tcW w:w="327" w:type="pct"/>
            <w:tcBorders>
              <w:top w:val="nil"/>
              <w:left w:val="nil"/>
              <w:bottom w:val="single" w:sz="4" w:space="0" w:color="auto"/>
              <w:right w:val="single" w:sz="4" w:space="0" w:color="auto"/>
            </w:tcBorders>
            <w:shd w:val="clear" w:color="auto" w:fill="auto"/>
            <w:noWrap/>
            <w:vAlign w:val="bottom"/>
            <w:hideMark/>
          </w:tcPr>
          <w:p w14:paraId="5E4224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1243733753</w:t>
            </w:r>
          </w:p>
        </w:tc>
        <w:tc>
          <w:tcPr>
            <w:tcW w:w="957" w:type="pct"/>
            <w:tcBorders>
              <w:top w:val="nil"/>
              <w:left w:val="nil"/>
              <w:bottom w:val="single" w:sz="4" w:space="0" w:color="auto"/>
              <w:right w:val="single" w:sz="4" w:space="0" w:color="auto"/>
            </w:tcBorders>
            <w:shd w:val="clear" w:color="auto" w:fill="auto"/>
            <w:noWrap/>
            <w:vAlign w:val="bottom"/>
            <w:hideMark/>
          </w:tcPr>
          <w:p w14:paraId="2A77A2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AB3ED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3B470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C4187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8F664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F692A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99F4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D41AF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BE5F9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0B43E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9FA47D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624B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742</w:t>
            </w:r>
          </w:p>
        </w:tc>
        <w:tc>
          <w:tcPr>
            <w:tcW w:w="530" w:type="pct"/>
            <w:tcBorders>
              <w:top w:val="nil"/>
              <w:left w:val="nil"/>
              <w:bottom w:val="single" w:sz="4" w:space="0" w:color="auto"/>
              <w:right w:val="single" w:sz="4" w:space="0" w:color="auto"/>
            </w:tcBorders>
            <w:shd w:val="clear" w:color="auto" w:fill="auto"/>
            <w:noWrap/>
            <w:vAlign w:val="center"/>
            <w:hideMark/>
          </w:tcPr>
          <w:p w14:paraId="46F026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9BWAB45U8MT076402</w:t>
            </w:r>
          </w:p>
        </w:tc>
        <w:tc>
          <w:tcPr>
            <w:tcW w:w="271" w:type="pct"/>
            <w:tcBorders>
              <w:top w:val="nil"/>
              <w:left w:val="nil"/>
              <w:bottom w:val="single" w:sz="4" w:space="0" w:color="auto"/>
              <w:right w:val="single" w:sz="4" w:space="0" w:color="auto"/>
            </w:tcBorders>
            <w:shd w:val="clear" w:color="auto" w:fill="auto"/>
            <w:noWrap/>
            <w:vAlign w:val="bottom"/>
            <w:hideMark/>
          </w:tcPr>
          <w:p w14:paraId="060EB3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RFW2J19</w:t>
            </w:r>
          </w:p>
        </w:tc>
        <w:tc>
          <w:tcPr>
            <w:tcW w:w="327" w:type="pct"/>
            <w:tcBorders>
              <w:top w:val="nil"/>
              <w:left w:val="nil"/>
              <w:bottom w:val="single" w:sz="4" w:space="0" w:color="auto"/>
              <w:right w:val="single" w:sz="4" w:space="0" w:color="auto"/>
            </w:tcBorders>
            <w:shd w:val="clear" w:color="auto" w:fill="auto"/>
            <w:noWrap/>
            <w:vAlign w:val="bottom"/>
            <w:hideMark/>
          </w:tcPr>
          <w:p w14:paraId="7D03C5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1243733990</w:t>
            </w:r>
          </w:p>
        </w:tc>
        <w:tc>
          <w:tcPr>
            <w:tcW w:w="957" w:type="pct"/>
            <w:tcBorders>
              <w:top w:val="nil"/>
              <w:left w:val="nil"/>
              <w:bottom w:val="single" w:sz="4" w:space="0" w:color="auto"/>
              <w:right w:val="single" w:sz="4" w:space="0" w:color="auto"/>
            </w:tcBorders>
            <w:shd w:val="clear" w:color="auto" w:fill="auto"/>
            <w:noWrap/>
            <w:vAlign w:val="bottom"/>
            <w:hideMark/>
          </w:tcPr>
          <w:p w14:paraId="14BDEE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58442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E04B0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4F252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F538B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16FF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5E37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D8F7F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50DC0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B92635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6D537E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1A2DC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743</w:t>
            </w:r>
          </w:p>
        </w:tc>
        <w:tc>
          <w:tcPr>
            <w:tcW w:w="530" w:type="pct"/>
            <w:tcBorders>
              <w:top w:val="nil"/>
              <w:left w:val="nil"/>
              <w:bottom w:val="single" w:sz="4" w:space="0" w:color="auto"/>
              <w:right w:val="single" w:sz="4" w:space="0" w:color="auto"/>
            </w:tcBorders>
            <w:shd w:val="clear" w:color="auto" w:fill="auto"/>
            <w:noWrap/>
            <w:vAlign w:val="center"/>
            <w:hideMark/>
          </w:tcPr>
          <w:p w14:paraId="3FE922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9BWAB45U4MT076235</w:t>
            </w:r>
          </w:p>
        </w:tc>
        <w:tc>
          <w:tcPr>
            <w:tcW w:w="271" w:type="pct"/>
            <w:tcBorders>
              <w:top w:val="nil"/>
              <w:left w:val="nil"/>
              <w:bottom w:val="single" w:sz="4" w:space="0" w:color="auto"/>
              <w:right w:val="single" w:sz="4" w:space="0" w:color="auto"/>
            </w:tcBorders>
            <w:shd w:val="clear" w:color="auto" w:fill="auto"/>
            <w:noWrap/>
            <w:vAlign w:val="bottom"/>
            <w:hideMark/>
          </w:tcPr>
          <w:p w14:paraId="6DE6F7D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RFW2J04</w:t>
            </w:r>
          </w:p>
        </w:tc>
        <w:tc>
          <w:tcPr>
            <w:tcW w:w="327" w:type="pct"/>
            <w:tcBorders>
              <w:top w:val="nil"/>
              <w:left w:val="nil"/>
              <w:bottom w:val="single" w:sz="4" w:space="0" w:color="auto"/>
              <w:right w:val="single" w:sz="4" w:space="0" w:color="auto"/>
            </w:tcBorders>
            <w:shd w:val="clear" w:color="auto" w:fill="auto"/>
            <w:noWrap/>
            <w:vAlign w:val="bottom"/>
            <w:hideMark/>
          </w:tcPr>
          <w:p w14:paraId="50BFCA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1243733745</w:t>
            </w:r>
          </w:p>
        </w:tc>
        <w:tc>
          <w:tcPr>
            <w:tcW w:w="957" w:type="pct"/>
            <w:tcBorders>
              <w:top w:val="nil"/>
              <w:left w:val="nil"/>
              <w:bottom w:val="single" w:sz="4" w:space="0" w:color="auto"/>
              <w:right w:val="single" w:sz="4" w:space="0" w:color="auto"/>
            </w:tcBorders>
            <w:shd w:val="clear" w:color="auto" w:fill="auto"/>
            <w:noWrap/>
            <w:vAlign w:val="bottom"/>
            <w:hideMark/>
          </w:tcPr>
          <w:p w14:paraId="68C87C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E4ABE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84E4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93A37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9658B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7AC63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B6C8F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EC600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D1828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2D0298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15F0D5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CE13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744</w:t>
            </w:r>
          </w:p>
        </w:tc>
        <w:tc>
          <w:tcPr>
            <w:tcW w:w="530" w:type="pct"/>
            <w:tcBorders>
              <w:top w:val="nil"/>
              <w:left w:val="nil"/>
              <w:bottom w:val="single" w:sz="4" w:space="0" w:color="auto"/>
              <w:right w:val="single" w:sz="4" w:space="0" w:color="auto"/>
            </w:tcBorders>
            <w:shd w:val="clear" w:color="auto" w:fill="auto"/>
            <w:noWrap/>
            <w:vAlign w:val="center"/>
            <w:hideMark/>
          </w:tcPr>
          <w:p w14:paraId="18D2B26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9BWAB45U5MT076406</w:t>
            </w:r>
          </w:p>
        </w:tc>
        <w:tc>
          <w:tcPr>
            <w:tcW w:w="271" w:type="pct"/>
            <w:tcBorders>
              <w:top w:val="nil"/>
              <w:left w:val="nil"/>
              <w:bottom w:val="single" w:sz="4" w:space="0" w:color="auto"/>
              <w:right w:val="single" w:sz="4" w:space="0" w:color="auto"/>
            </w:tcBorders>
            <w:shd w:val="clear" w:color="auto" w:fill="auto"/>
            <w:noWrap/>
            <w:vAlign w:val="bottom"/>
            <w:hideMark/>
          </w:tcPr>
          <w:p w14:paraId="6612900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RFW2J09</w:t>
            </w:r>
          </w:p>
        </w:tc>
        <w:tc>
          <w:tcPr>
            <w:tcW w:w="327" w:type="pct"/>
            <w:tcBorders>
              <w:top w:val="nil"/>
              <w:left w:val="nil"/>
              <w:bottom w:val="single" w:sz="4" w:space="0" w:color="auto"/>
              <w:right w:val="single" w:sz="4" w:space="0" w:color="auto"/>
            </w:tcBorders>
            <w:shd w:val="clear" w:color="auto" w:fill="auto"/>
            <w:noWrap/>
            <w:vAlign w:val="bottom"/>
            <w:hideMark/>
          </w:tcPr>
          <w:p w14:paraId="712D27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1243733826</w:t>
            </w:r>
          </w:p>
        </w:tc>
        <w:tc>
          <w:tcPr>
            <w:tcW w:w="957" w:type="pct"/>
            <w:tcBorders>
              <w:top w:val="nil"/>
              <w:left w:val="nil"/>
              <w:bottom w:val="single" w:sz="4" w:space="0" w:color="auto"/>
              <w:right w:val="single" w:sz="4" w:space="0" w:color="auto"/>
            </w:tcBorders>
            <w:shd w:val="clear" w:color="auto" w:fill="auto"/>
            <w:noWrap/>
            <w:vAlign w:val="bottom"/>
            <w:hideMark/>
          </w:tcPr>
          <w:p w14:paraId="6C5F9E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B4EBF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71578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DCEE2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4DD57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A6A51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BBA0E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BD9C9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D14CFD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276C4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8AB396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68FC4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745</w:t>
            </w:r>
          </w:p>
        </w:tc>
        <w:tc>
          <w:tcPr>
            <w:tcW w:w="530" w:type="pct"/>
            <w:tcBorders>
              <w:top w:val="nil"/>
              <w:left w:val="nil"/>
              <w:bottom w:val="single" w:sz="4" w:space="0" w:color="auto"/>
              <w:right w:val="single" w:sz="4" w:space="0" w:color="auto"/>
            </w:tcBorders>
            <w:shd w:val="clear" w:color="auto" w:fill="auto"/>
            <w:noWrap/>
            <w:vAlign w:val="center"/>
            <w:hideMark/>
          </w:tcPr>
          <w:p w14:paraId="647944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9BWAB45U7MT076410</w:t>
            </w:r>
          </w:p>
        </w:tc>
        <w:tc>
          <w:tcPr>
            <w:tcW w:w="271" w:type="pct"/>
            <w:tcBorders>
              <w:top w:val="nil"/>
              <w:left w:val="nil"/>
              <w:bottom w:val="single" w:sz="4" w:space="0" w:color="auto"/>
              <w:right w:val="single" w:sz="4" w:space="0" w:color="auto"/>
            </w:tcBorders>
            <w:shd w:val="clear" w:color="auto" w:fill="auto"/>
            <w:noWrap/>
            <w:vAlign w:val="bottom"/>
            <w:hideMark/>
          </w:tcPr>
          <w:p w14:paraId="1B4B23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RFW2J14</w:t>
            </w:r>
          </w:p>
        </w:tc>
        <w:tc>
          <w:tcPr>
            <w:tcW w:w="327" w:type="pct"/>
            <w:tcBorders>
              <w:top w:val="nil"/>
              <w:left w:val="nil"/>
              <w:bottom w:val="single" w:sz="4" w:space="0" w:color="auto"/>
              <w:right w:val="single" w:sz="4" w:space="0" w:color="auto"/>
            </w:tcBorders>
            <w:shd w:val="clear" w:color="auto" w:fill="auto"/>
            <w:noWrap/>
            <w:vAlign w:val="bottom"/>
            <w:hideMark/>
          </w:tcPr>
          <w:p w14:paraId="2CAF93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1243733907</w:t>
            </w:r>
          </w:p>
        </w:tc>
        <w:tc>
          <w:tcPr>
            <w:tcW w:w="957" w:type="pct"/>
            <w:tcBorders>
              <w:top w:val="nil"/>
              <w:left w:val="nil"/>
              <w:bottom w:val="single" w:sz="4" w:space="0" w:color="auto"/>
              <w:right w:val="single" w:sz="4" w:space="0" w:color="auto"/>
            </w:tcBorders>
            <w:shd w:val="clear" w:color="auto" w:fill="auto"/>
            <w:noWrap/>
            <w:vAlign w:val="bottom"/>
            <w:hideMark/>
          </w:tcPr>
          <w:p w14:paraId="66ACD9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01421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F593E9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DC35B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AA8C0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6FEE7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0695D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3AF56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8662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68E35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4C33D3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C6D4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746</w:t>
            </w:r>
          </w:p>
        </w:tc>
        <w:tc>
          <w:tcPr>
            <w:tcW w:w="530" w:type="pct"/>
            <w:tcBorders>
              <w:top w:val="nil"/>
              <w:left w:val="nil"/>
              <w:bottom w:val="single" w:sz="4" w:space="0" w:color="auto"/>
              <w:right w:val="single" w:sz="4" w:space="0" w:color="auto"/>
            </w:tcBorders>
            <w:shd w:val="clear" w:color="auto" w:fill="auto"/>
            <w:noWrap/>
            <w:vAlign w:val="center"/>
            <w:hideMark/>
          </w:tcPr>
          <w:p w14:paraId="15CC6A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9BWAB45U0MT076412</w:t>
            </w:r>
          </w:p>
        </w:tc>
        <w:tc>
          <w:tcPr>
            <w:tcW w:w="271" w:type="pct"/>
            <w:tcBorders>
              <w:top w:val="nil"/>
              <w:left w:val="nil"/>
              <w:bottom w:val="single" w:sz="4" w:space="0" w:color="auto"/>
              <w:right w:val="single" w:sz="4" w:space="0" w:color="auto"/>
            </w:tcBorders>
            <w:shd w:val="clear" w:color="auto" w:fill="auto"/>
            <w:noWrap/>
            <w:vAlign w:val="bottom"/>
            <w:hideMark/>
          </w:tcPr>
          <w:p w14:paraId="5E11AA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RFW2I97</w:t>
            </w:r>
          </w:p>
        </w:tc>
        <w:tc>
          <w:tcPr>
            <w:tcW w:w="327" w:type="pct"/>
            <w:tcBorders>
              <w:top w:val="nil"/>
              <w:left w:val="nil"/>
              <w:bottom w:val="single" w:sz="4" w:space="0" w:color="auto"/>
              <w:right w:val="single" w:sz="4" w:space="0" w:color="auto"/>
            </w:tcBorders>
            <w:shd w:val="clear" w:color="auto" w:fill="auto"/>
            <w:noWrap/>
            <w:vAlign w:val="bottom"/>
            <w:hideMark/>
          </w:tcPr>
          <w:p w14:paraId="66C2B6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1243733672</w:t>
            </w:r>
          </w:p>
        </w:tc>
        <w:tc>
          <w:tcPr>
            <w:tcW w:w="957" w:type="pct"/>
            <w:tcBorders>
              <w:top w:val="nil"/>
              <w:left w:val="nil"/>
              <w:bottom w:val="single" w:sz="4" w:space="0" w:color="auto"/>
              <w:right w:val="single" w:sz="4" w:space="0" w:color="auto"/>
            </w:tcBorders>
            <w:shd w:val="clear" w:color="auto" w:fill="auto"/>
            <w:noWrap/>
            <w:vAlign w:val="bottom"/>
            <w:hideMark/>
          </w:tcPr>
          <w:p w14:paraId="56CF67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DC9D0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3DCD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7FB83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6E190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66E9B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C5D2C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D7B10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52FF5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BEF41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E8ACA3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110F4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747</w:t>
            </w:r>
          </w:p>
        </w:tc>
        <w:tc>
          <w:tcPr>
            <w:tcW w:w="530" w:type="pct"/>
            <w:tcBorders>
              <w:top w:val="nil"/>
              <w:left w:val="nil"/>
              <w:bottom w:val="single" w:sz="4" w:space="0" w:color="auto"/>
              <w:right w:val="single" w:sz="4" w:space="0" w:color="auto"/>
            </w:tcBorders>
            <w:shd w:val="clear" w:color="auto" w:fill="auto"/>
            <w:noWrap/>
            <w:vAlign w:val="center"/>
            <w:hideMark/>
          </w:tcPr>
          <w:p w14:paraId="228933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9BWAB45U4MT076414</w:t>
            </w:r>
          </w:p>
        </w:tc>
        <w:tc>
          <w:tcPr>
            <w:tcW w:w="271" w:type="pct"/>
            <w:tcBorders>
              <w:top w:val="nil"/>
              <w:left w:val="nil"/>
              <w:bottom w:val="single" w:sz="4" w:space="0" w:color="auto"/>
              <w:right w:val="single" w:sz="4" w:space="0" w:color="auto"/>
            </w:tcBorders>
            <w:shd w:val="clear" w:color="auto" w:fill="auto"/>
            <w:noWrap/>
            <w:vAlign w:val="bottom"/>
            <w:hideMark/>
          </w:tcPr>
          <w:p w14:paraId="04879F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RFW2J06</w:t>
            </w:r>
          </w:p>
        </w:tc>
        <w:tc>
          <w:tcPr>
            <w:tcW w:w="327" w:type="pct"/>
            <w:tcBorders>
              <w:top w:val="nil"/>
              <w:left w:val="nil"/>
              <w:bottom w:val="single" w:sz="4" w:space="0" w:color="auto"/>
              <w:right w:val="single" w:sz="4" w:space="0" w:color="auto"/>
            </w:tcBorders>
            <w:shd w:val="clear" w:color="auto" w:fill="auto"/>
            <w:noWrap/>
            <w:vAlign w:val="bottom"/>
            <w:hideMark/>
          </w:tcPr>
          <w:p w14:paraId="61F4C6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1243733788</w:t>
            </w:r>
          </w:p>
        </w:tc>
        <w:tc>
          <w:tcPr>
            <w:tcW w:w="957" w:type="pct"/>
            <w:tcBorders>
              <w:top w:val="nil"/>
              <w:left w:val="nil"/>
              <w:bottom w:val="single" w:sz="4" w:space="0" w:color="auto"/>
              <w:right w:val="single" w:sz="4" w:space="0" w:color="auto"/>
            </w:tcBorders>
            <w:shd w:val="clear" w:color="auto" w:fill="auto"/>
            <w:noWrap/>
            <w:vAlign w:val="bottom"/>
            <w:hideMark/>
          </w:tcPr>
          <w:p w14:paraId="0671A5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0D7B1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CC2F9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D4B21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63DF9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28C4C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61689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2F6E2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46564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0BDDB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967E5C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D7B5C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748</w:t>
            </w:r>
          </w:p>
        </w:tc>
        <w:tc>
          <w:tcPr>
            <w:tcW w:w="530" w:type="pct"/>
            <w:tcBorders>
              <w:top w:val="nil"/>
              <w:left w:val="nil"/>
              <w:bottom w:val="single" w:sz="4" w:space="0" w:color="auto"/>
              <w:right w:val="single" w:sz="4" w:space="0" w:color="auto"/>
            </w:tcBorders>
            <w:shd w:val="clear" w:color="auto" w:fill="auto"/>
            <w:noWrap/>
            <w:vAlign w:val="center"/>
            <w:hideMark/>
          </w:tcPr>
          <w:p w14:paraId="008CB7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9BWAB45U8MT076416</w:t>
            </w:r>
          </w:p>
        </w:tc>
        <w:tc>
          <w:tcPr>
            <w:tcW w:w="271" w:type="pct"/>
            <w:tcBorders>
              <w:top w:val="nil"/>
              <w:left w:val="nil"/>
              <w:bottom w:val="single" w:sz="4" w:space="0" w:color="auto"/>
              <w:right w:val="single" w:sz="4" w:space="0" w:color="auto"/>
            </w:tcBorders>
            <w:shd w:val="clear" w:color="auto" w:fill="auto"/>
            <w:noWrap/>
            <w:vAlign w:val="bottom"/>
            <w:hideMark/>
          </w:tcPr>
          <w:p w14:paraId="3166B1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RFW2J20</w:t>
            </w:r>
          </w:p>
        </w:tc>
        <w:tc>
          <w:tcPr>
            <w:tcW w:w="327" w:type="pct"/>
            <w:tcBorders>
              <w:top w:val="nil"/>
              <w:left w:val="nil"/>
              <w:bottom w:val="single" w:sz="4" w:space="0" w:color="auto"/>
              <w:right w:val="single" w:sz="4" w:space="0" w:color="auto"/>
            </w:tcBorders>
            <w:shd w:val="clear" w:color="auto" w:fill="auto"/>
            <w:noWrap/>
            <w:vAlign w:val="bottom"/>
            <w:hideMark/>
          </w:tcPr>
          <w:p w14:paraId="4BBD55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1243734008</w:t>
            </w:r>
          </w:p>
        </w:tc>
        <w:tc>
          <w:tcPr>
            <w:tcW w:w="957" w:type="pct"/>
            <w:tcBorders>
              <w:top w:val="nil"/>
              <w:left w:val="nil"/>
              <w:bottom w:val="single" w:sz="4" w:space="0" w:color="auto"/>
              <w:right w:val="single" w:sz="4" w:space="0" w:color="auto"/>
            </w:tcBorders>
            <w:shd w:val="clear" w:color="auto" w:fill="auto"/>
            <w:noWrap/>
            <w:vAlign w:val="bottom"/>
            <w:hideMark/>
          </w:tcPr>
          <w:p w14:paraId="39959E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BDF34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CEDB8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6DCAF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B5897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0ACE6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40823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74A5B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ADE2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BE208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A5AD6F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1E6BE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749</w:t>
            </w:r>
          </w:p>
        </w:tc>
        <w:tc>
          <w:tcPr>
            <w:tcW w:w="530" w:type="pct"/>
            <w:tcBorders>
              <w:top w:val="nil"/>
              <w:left w:val="nil"/>
              <w:bottom w:val="single" w:sz="4" w:space="0" w:color="auto"/>
              <w:right w:val="single" w:sz="4" w:space="0" w:color="auto"/>
            </w:tcBorders>
            <w:shd w:val="clear" w:color="auto" w:fill="auto"/>
            <w:noWrap/>
            <w:vAlign w:val="center"/>
            <w:hideMark/>
          </w:tcPr>
          <w:p w14:paraId="5C34E7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9BWAB45UXMT076420</w:t>
            </w:r>
          </w:p>
        </w:tc>
        <w:tc>
          <w:tcPr>
            <w:tcW w:w="271" w:type="pct"/>
            <w:tcBorders>
              <w:top w:val="nil"/>
              <w:left w:val="nil"/>
              <w:bottom w:val="single" w:sz="4" w:space="0" w:color="auto"/>
              <w:right w:val="single" w:sz="4" w:space="0" w:color="auto"/>
            </w:tcBorders>
            <w:shd w:val="clear" w:color="auto" w:fill="auto"/>
            <w:noWrap/>
            <w:vAlign w:val="bottom"/>
            <w:hideMark/>
          </w:tcPr>
          <w:p w14:paraId="74992A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RFW2I91</w:t>
            </w:r>
          </w:p>
        </w:tc>
        <w:tc>
          <w:tcPr>
            <w:tcW w:w="327" w:type="pct"/>
            <w:tcBorders>
              <w:top w:val="nil"/>
              <w:left w:val="nil"/>
              <w:bottom w:val="single" w:sz="4" w:space="0" w:color="auto"/>
              <w:right w:val="single" w:sz="4" w:space="0" w:color="auto"/>
            </w:tcBorders>
            <w:shd w:val="clear" w:color="auto" w:fill="auto"/>
            <w:noWrap/>
            <w:vAlign w:val="bottom"/>
            <w:hideMark/>
          </w:tcPr>
          <w:p w14:paraId="33098B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1243733613</w:t>
            </w:r>
          </w:p>
        </w:tc>
        <w:tc>
          <w:tcPr>
            <w:tcW w:w="957" w:type="pct"/>
            <w:tcBorders>
              <w:top w:val="nil"/>
              <w:left w:val="nil"/>
              <w:bottom w:val="single" w:sz="4" w:space="0" w:color="auto"/>
              <w:right w:val="single" w:sz="4" w:space="0" w:color="auto"/>
            </w:tcBorders>
            <w:shd w:val="clear" w:color="auto" w:fill="auto"/>
            <w:noWrap/>
            <w:vAlign w:val="bottom"/>
            <w:hideMark/>
          </w:tcPr>
          <w:p w14:paraId="1033A4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8360F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CF502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E60EA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707E0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43BCE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562CD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A6ADB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063CC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F9DF8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DDCE5C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9F6EB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750</w:t>
            </w:r>
          </w:p>
        </w:tc>
        <w:tc>
          <w:tcPr>
            <w:tcW w:w="530" w:type="pct"/>
            <w:tcBorders>
              <w:top w:val="nil"/>
              <w:left w:val="nil"/>
              <w:bottom w:val="single" w:sz="4" w:space="0" w:color="auto"/>
              <w:right w:val="single" w:sz="4" w:space="0" w:color="auto"/>
            </w:tcBorders>
            <w:shd w:val="clear" w:color="auto" w:fill="auto"/>
            <w:noWrap/>
            <w:vAlign w:val="center"/>
            <w:hideMark/>
          </w:tcPr>
          <w:p w14:paraId="60A31E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9BWAB45U5MT076325</w:t>
            </w:r>
          </w:p>
        </w:tc>
        <w:tc>
          <w:tcPr>
            <w:tcW w:w="271" w:type="pct"/>
            <w:tcBorders>
              <w:top w:val="nil"/>
              <w:left w:val="nil"/>
              <w:bottom w:val="single" w:sz="4" w:space="0" w:color="auto"/>
              <w:right w:val="single" w:sz="4" w:space="0" w:color="auto"/>
            </w:tcBorders>
            <w:shd w:val="clear" w:color="auto" w:fill="auto"/>
            <w:noWrap/>
            <w:vAlign w:val="bottom"/>
            <w:hideMark/>
          </w:tcPr>
          <w:p w14:paraId="6CDE55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RFW2J08</w:t>
            </w:r>
          </w:p>
        </w:tc>
        <w:tc>
          <w:tcPr>
            <w:tcW w:w="327" w:type="pct"/>
            <w:tcBorders>
              <w:top w:val="nil"/>
              <w:left w:val="nil"/>
              <w:bottom w:val="single" w:sz="4" w:space="0" w:color="auto"/>
              <w:right w:val="single" w:sz="4" w:space="0" w:color="auto"/>
            </w:tcBorders>
            <w:shd w:val="clear" w:color="auto" w:fill="auto"/>
            <w:noWrap/>
            <w:vAlign w:val="bottom"/>
            <w:hideMark/>
          </w:tcPr>
          <w:p w14:paraId="286FF1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1243733818</w:t>
            </w:r>
          </w:p>
        </w:tc>
        <w:tc>
          <w:tcPr>
            <w:tcW w:w="957" w:type="pct"/>
            <w:tcBorders>
              <w:top w:val="nil"/>
              <w:left w:val="nil"/>
              <w:bottom w:val="single" w:sz="4" w:space="0" w:color="auto"/>
              <w:right w:val="single" w:sz="4" w:space="0" w:color="auto"/>
            </w:tcBorders>
            <w:shd w:val="clear" w:color="auto" w:fill="auto"/>
            <w:noWrap/>
            <w:vAlign w:val="bottom"/>
            <w:hideMark/>
          </w:tcPr>
          <w:p w14:paraId="69867D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79B27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3AB6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5876F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7C667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17D2A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9CC00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2370B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4CBFE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0F338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37E3FA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E679D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751</w:t>
            </w:r>
          </w:p>
        </w:tc>
        <w:tc>
          <w:tcPr>
            <w:tcW w:w="530" w:type="pct"/>
            <w:tcBorders>
              <w:top w:val="nil"/>
              <w:left w:val="nil"/>
              <w:bottom w:val="single" w:sz="4" w:space="0" w:color="auto"/>
              <w:right w:val="single" w:sz="4" w:space="0" w:color="auto"/>
            </w:tcBorders>
            <w:shd w:val="clear" w:color="auto" w:fill="auto"/>
            <w:noWrap/>
            <w:vAlign w:val="center"/>
            <w:hideMark/>
          </w:tcPr>
          <w:p w14:paraId="4815A0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9BWAB45U3MT076422</w:t>
            </w:r>
          </w:p>
        </w:tc>
        <w:tc>
          <w:tcPr>
            <w:tcW w:w="271" w:type="pct"/>
            <w:tcBorders>
              <w:top w:val="nil"/>
              <w:left w:val="nil"/>
              <w:bottom w:val="single" w:sz="4" w:space="0" w:color="auto"/>
              <w:right w:val="single" w:sz="4" w:space="0" w:color="auto"/>
            </w:tcBorders>
            <w:shd w:val="clear" w:color="auto" w:fill="auto"/>
            <w:noWrap/>
            <w:vAlign w:val="bottom"/>
            <w:hideMark/>
          </w:tcPr>
          <w:p w14:paraId="00C283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RFW2J02</w:t>
            </w:r>
          </w:p>
        </w:tc>
        <w:tc>
          <w:tcPr>
            <w:tcW w:w="327" w:type="pct"/>
            <w:tcBorders>
              <w:top w:val="nil"/>
              <w:left w:val="nil"/>
              <w:bottom w:val="single" w:sz="4" w:space="0" w:color="auto"/>
              <w:right w:val="single" w:sz="4" w:space="0" w:color="auto"/>
            </w:tcBorders>
            <w:shd w:val="clear" w:color="auto" w:fill="auto"/>
            <w:noWrap/>
            <w:vAlign w:val="bottom"/>
            <w:hideMark/>
          </w:tcPr>
          <w:p w14:paraId="413371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1243733729</w:t>
            </w:r>
          </w:p>
        </w:tc>
        <w:tc>
          <w:tcPr>
            <w:tcW w:w="957" w:type="pct"/>
            <w:tcBorders>
              <w:top w:val="nil"/>
              <w:left w:val="nil"/>
              <w:bottom w:val="single" w:sz="4" w:space="0" w:color="auto"/>
              <w:right w:val="single" w:sz="4" w:space="0" w:color="auto"/>
            </w:tcBorders>
            <w:shd w:val="clear" w:color="auto" w:fill="auto"/>
            <w:noWrap/>
            <w:vAlign w:val="bottom"/>
            <w:hideMark/>
          </w:tcPr>
          <w:p w14:paraId="6D8F1C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64710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4889E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CDE29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1ECAB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F6F32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7FF22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1DB56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69809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1AF77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B15E1D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D5D5B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752</w:t>
            </w:r>
          </w:p>
        </w:tc>
        <w:tc>
          <w:tcPr>
            <w:tcW w:w="530" w:type="pct"/>
            <w:tcBorders>
              <w:top w:val="nil"/>
              <w:left w:val="nil"/>
              <w:bottom w:val="single" w:sz="4" w:space="0" w:color="auto"/>
              <w:right w:val="single" w:sz="4" w:space="0" w:color="auto"/>
            </w:tcBorders>
            <w:shd w:val="clear" w:color="auto" w:fill="auto"/>
            <w:noWrap/>
            <w:vAlign w:val="center"/>
            <w:hideMark/>
          </w:tcPr>
          <w:p w14:paraId="117F1E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9BWAB45U7MT076424</w:t>
            </w:r>
          </w:p>
        </w:tc>
        <w:tc>
          <w:tcPr>
            <w:tcW w:w="271" w:type="pct"/>
            <w:tcBorders>
              <w:top w:val="nil"/>
              <w:left w:val="nil"/>
              <w:bottom w:val="single" w:sz="4" w:space="0" w:color="auto"/>
              <w:right w:val="single" w:sz="4" w:space="0" w:color="auto"/>
            </w:tcBorders>
            <w:shd w:val="clear" w:color="auto" w:fill="auto"/>
            <w:noWrap/>
            <w:vAlign w:val="bottom"/>
            <w:hideMark/>
          </w:tcPr>
          <w:p w14:paraId="54B71A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RFW2J15</w:t>
            </w:r>
          </w:p>
        </w:tc>
        <w:tc>
          <w:tcPr>
            <w:tcW w:w="327" w:type="pct"/>
            <w:tcBorders>
              <w:top w:val="nil"/>
              <w:left w:val="nil"/>
              <w:bottom w:val="single" w:sz="4" w:space="0" w:color="auto"/>
              <w:right w:val="single" w:sz="4" w:space="0" w:color="auto"/>
            </w:tcBorders>
            <w:shd w:val="clear" w:color="auto" w:fill="auto"/>
            <w:noWrap/>
            <w:vAlign w:val="bottom"/>
            <w:hideMark/>
          </w:tcPr>
          <w:p w14:paraId="0F8121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1243733923</w:t>
            </w:r>
          </w:p>
        </w:tc>
        <w:tc>
          <w:tcPr>
            <w:tcW w:w="957" w:type="pct"/>
            <w:tcBorders>
              <w:top w:val="nil"/>
              <w:left w:val="nil"/>
              <w:bottom w:val="single" w:sz="4" w:space="0" w:color="auto"/>
              <w:right w:val="single" w:sz="4" w:space="0" w:color="auto"/>
            </w:tcBorders>
            <w:shd w:val="clear" w:color="auto" w:fill="auto"/>
            <w:noWrap/>
            <w:vAlign w:val="bottom"/>
            <w:hideMark/>
          </w:tcPr>
          <w:p w14:paraId="67EC4C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F4E3E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7BB3B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4E541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A17AC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4756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0E002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CCE6C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637B4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2239B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93876F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1863F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753</w:t>
            </w:r>
          </w:p>
        </w:tc>
        <w:tc>
          <w:tcPr>
            <w:tcW w:w="530" w:type="pct"/>
            <w:tcBorders>
              <w:top w:val="nil"/>
              <w:left w:val="nil"/>
              <w:bottom w:val="single" w:sz="4" w:space="0" w:color="auto"/>
              <w:right w:val="single" w:sz="4" w:space="0" w:color="auto"/>
            </w:tcBorders>
            <w:shd w:val="clear" w:color="auto" w:fill="auto"/>
            <w:noWrap/>
            <w:vAlign w:val="center"/>
            <w:hideMark/>
          </w:tcPr>
          <w:p w14:paraId="7649E8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9BWAB45U0MT076426</w:t>
            </w:r>
          </w:p>
        </w:tc>
        <w:tc>
          <w:tcPr>
            <w:tcW w:w="271" w:type="pct"/>
            <w:tcBorders>
              <w:top w:val="nil"/>
              <w:left w:val="nil"/>
              <w:bottom w:val="single" w:sz="4" w:space="0" w:color="auto"/>
              <w:right w:val="single" w:sz="4" w:space="0" w:color="auto"/>
            </w:tcBorders>
            <w:shd w:val="clear" w:color="auto" w:fill="auto"/>
            <w:noWrap/>
            <w:vAlign w:val="bottom"/>
            <w:hideMark/>
          </w:tcPr>
          <w:p w14:paraId="0C75A2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RFW2I98</w:t>
            </w:r>
          </w:p>
        </w:tc>
        <w:tc>
          <w:tcPr>
            <w:tcW w:w="327" w:type="pct"/>
            <w:tcBorders>
              <w:top w:val="nil"/>
              <w:left w:val="nil"/>
              <w:bottom w:val="single" w:sz="4" w:space="0" w:color="auto"/>
              <w:right w:val="single" w:sz="4" w:space="0" w:color="auto"/>
            </w:tcBorders>
            <w:shd w:val="clear" w:color="auto" w:fill="auto"/>
            <w:noWrap/>
            <w:vAlign w:val="bottom"/>
            <w:hideMark/>
          </w:tcPr>
          <w:p w14:paraId="17DD27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1243733680</w:t>
            </w:r>
          </w:p>
        </w:tc>
        <w:tc>
          <w:tcPr>
            <w:tcW w:w="957" w:type="pct"/>
            <w:tcBorders>
              <w:top w:val="nil"/>
              <w:left w:val="nil"/>
              <w:bottom w:val="single" w:sz="4" w:space="0" w:color="auto"/>
              <w:right w:val="single" w:sz="4" w:space="0" w:color="auto"/>
            </w:tcBorders>
            <w:shd w:val="clear" w:color="auto" w:fill="auto"/>
            <w:noWrap/>
            <w:vAlign w:val="bottom"/>
            <w:hideMark/>
          </w:tcPr>
          <w:p w14:paraId="1A4B79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C8E46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2196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89EF2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4D639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957B5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4CBEA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DDD2B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E2CE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028D3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E57430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63819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754</w:t>
            </w:r>
          </w:p>
        </w:tc>
        <w:tc>
          <w:tcPr>
            <w:tcW w:w="530" w:type="pct"/>
            <w:tcBorders>
              <w:top w:val="nil"/>
              <w:left w:val="nil"/>
              <w:bottom w:val="single" w:sz="4" w:space="0" w:color="auto"/>
              <w:right w:val="single" w:sz="4" w:space="0" w:color="auto"/>
            </w:tcBorders>
            <w:shd w:val="clear" w:color="auto" w:fill="auto"/>
            <w:noWrap/>
            <w:vAlign w:val="center"/>
            <w:hideMark/>
          </w:tcPr>
          <w:p w14:paraId="5139F9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9BWAB45UXMT076465</w:t>
            </w:r>
          </w:p>
        </w:tc>
        <w:tc>
          <w:tcPr>
            <w:tcW w:w="271" w:type="pct"/>
            <w:tcBorders>
              <w:top w:val="nil"/>
              <w:left w:val="nil"/>
              <w:bottom w:val="single" w:sz="4" w:space="0" w:color="auto"/>
              <w:right w:val="single" w:sz="4" w:space="0" w:color="auto"/>
            </w:tcBorders>
            <w:shd w:val="clear" w:color="auto" w:fill="auto"/>
            <w:noWrap/>
            <w:vAlign w:val="bottom"/>
            <w:hideMark/>
          </w:tcPr>
          <w:p w14:paraId="381E54E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RFW2I92</w:t>
            </w:r>
          </w:p>
        </w:tc>
        <w:tc>
          <w:tcPr>
            <w:tcW w:w="327" w:type="pct"/>
            <w:tcBorders>
              <w:top w:val="nil"/>
              <w:left w:val="nil"/>
              <w:bottom w:val="single" w:sz="4" w:space="0" w:color="auto"/>
              <w:right w:val="single" w:sz="4" w:space="0" w:color="auto"/>
            </w:tcBorders>
            <w:shd w:val="clear" w:color="auto" w:fill="auto"/>
            <w:noWrap/>
            <w:vAlign w:val="bottom"/>
            <w:hideMark/>
          </w:tcPr>
          <w:p w14:paraId="7EAB9F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1243733621</w:t>
            </w:r>
          </w:p>
        </w:tc>
        <w:tc>
          <w:tcPr>
            <w:tcW w:w="957" w:type="pct"/>
            <w:tcBorders>
              <w:top w:val="nil"/>
              <w:left w:val="nil"/>
              <w:bottom w:val="single" w:sz="4" w:space="0" w:color="auto"/>
              <w:right w:val="single" w:sz="4" w:space="0" w:color="auto"/>
            </w:tcBorders>
            <w:shd w:val="clear" w:color="auto" w:fill="auto"/>
            <w:noWrap/>
            <w:vAlign w:val="bottom"/>
            <w:hideMark/>
          </w:tcPr>
          <w:p w14:paraId="190253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93BC7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5620B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D5DA4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C7D84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65296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96463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B4705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AF61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9293E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86FE0A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B424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755</w:t>
            </w:r>
          </w:p>
        </w:tc>
        <w:tc>
          <w:tcPr>
            <w:tcW w:w="530" w:type="pct"/>
            <w:tcBorders>
              <w:top w:val="nil"/>
              <w:left w:val="nil"/>
              <w:bottom w:val="single" w:sz="4" w:space="0" w:color="auto"/>
              <w:right w:val="single" w:sz="4" w:space="0" w:color="auto"/>
            </w:tcBorders>
            <w:shd w:val="clear" w:color="auto" w:fill="auto"/>
            <w:noWrap/>
            <w:vAlign w:val="center"/>
            <w:hideMark/>
          </w:tcPr>
          <w:p w14:paraId="5DE4BB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9BWAB45U5MT076471</w:t>
            </w:r>
          </w:p>
        </w:tc>
        <w:tc>
          <w:tcPr>
            <w:tcW w:w="271" w:type="pct"/>
            <w:tcBorders>
              <w:top w:val="nil"/>
              <w:left w:val="nil"/>
              <w:bottom w:val="single" w:sz="4" w:space="0" w:color="auto"/>
              <w:right w:val="single" w:sz="4" w:space="0" w:color="auto"/>
            </w:tcBorders>
            <w:shd w:val="clear" w:color="auto" w:fill="auto"/>
            <w:noWrap/>
            <w:vAlign w:val="bottom"/>
            <w:hideMark/>
          </w:tcPr>
          <w:p w14:paraId="2AFC55B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RFW2J10</w:t>
            </w:r>
          </w:p>
        </w:tc>
        <w:tc>
          <w:tcPr>
            <w:tcW w:w="327" w:type="pct"/>
            <w:tcBorders>
              <w:top w:val="nil"/>
              <w:left w:val="nil"/>
              <w:bottom w:val="single" w:sz="4" w:space="0" w:color="auto"/>
              <w:right w:val="single" w:sz="4" w:space="0" w:color="auto"/>
            </w:tcBorders>
            <w:shd w:val="clear" w:color="auto" w:fill="auto"/>
            <w:noWrap/>
            <w:vAlign w:val="bottom"/>
            <w:hideMark/>
          </w:tcPr>
          <w:p w14:paraId="2D71DF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1243733842</w:t>
            </w:r>
          </w:p>
        </w:tc>
        <w:tc>
          <w:tcPr>
            <w:tcW w:w="957" w:type="pct"/>
            <w:tcBorders>
              <w:top w:val="nil"/>
              <w:left w:val="nil"/>
              <w:bottom w:val="single" w:sz="4" w:space="0" w:color="auto"/>
              <w:right w:val="single" w:sz="4" w:space="0" w:color="auto"/>
            </w:tcBorders>
            <w:shd w:val="clear" w:color="auto" w:fill="auto"/>
            <w:noWrap/>
            <w:vAlign w:val="bottom"/>
            <w:hideMark/>
          </w:tcPr>
          <w:p w14:paraId="049D88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A8381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203C3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5CF6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A6481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D2FB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4FC63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193E5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1DE19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07A8C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386921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0B68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756</w:t>
            </w:r>
          </w:p>
        </w:tc>
        <w:tc>
          <w:tcPr>
            <w:tcW w:w="530" w:type="pct"/>
            <w:tcBorders>
              <w:top w:val="nil"/>
              <w:left w:val="nil"/>
              <w:bottom w:val="single" w:sz="4" w:space="0" w:color="auto"/>
              <w:right w:val="single" w:sz="4" w:space="0" w:color="auto"/>
            </w:tcBorders>
            <w:shd w:val="clear" w:color="auto" w:fill="auto"/>
            <w:noWrap/>
            <w:vAlign w:val="center"/>
            <w:hideMark/>
          </w:tcPr>
          <w:p w14:paraId="5BA28E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9BWAB45U7MT076505</w:t>
            </w:r>
          </w:p>
        </w:tc>
        <w:tc>
          <w:tcPr>
            <w:tcW w:w="271" w:type="pct"/>
            <w:tcBorders>
              <w:top w:val="nil"/>
              <w:left w:val="nil"/>
              <w:bottom w:val="single" w:sz="4" w:space="0" w:color="auto"/>
              <w:right w:val="single" w:sz="4" w:space="0" w:color="auto"/>
            </w:tcBorders>
            <w:shd w:val="clear" w:color="auto" w:fill="auto"/>
            <w:noWrap/>
            <w:vAlign w:val="bottom"/>
            <w:hideMark/>
          </w:tcPr>
          <w:p w14:paraId="064E8D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RFW2J16</w:t>
            </w:r>
          </w:p>
        </w:tc>
        <w:tc>
          <w:tcPr>
            <w:tcW w:w="327" w:type="pct"/>
            <w:tcBorders>
              <w:top w:val="nil"/>
              <w:left w:val="nil"/>
              <w:bottom w:val="single" w:sz="4" w:space="0" w:color="auto"/>
              <w:right w:val="single" w:sz="4" w:space="0" w:color="auto"/>
            </w:tcBorders>
            <w:shd w:val="clear" w:color="auto" w:fill="auto"/>
            <w:noWrap/>
            <w:vAlign w:val="bottom"/>
            <w:hideMark/>
          </w:tcPr>
          <w:p w14:paraId="0E9FAD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1243733931</w:t>
            </w:r>
          </w:p>
        </w:tc>
        <w:tc>
          <w:tcPr>
            <w:tcW w:w="957" w:type="pct"/>
            <w:tcBorders>
              <w:top w:val="nil"/>
              <w:left w:val="nil"/>
              <w:bottom w:val="single" w:sz="4" w:space="0" w:color="auto"/>
              <w:right w:val="single" w:sz="4" w:space="0" w:color="auto"/>
            </w:tcBorders>
            <w:shd w:val="clear" w:color="auto" w:fill="auto"/>
            <w:noWrap/>
            <w:vAlign w:val="bottom"/>
            <w:hideMark/>
          </w:tcPr>
          <w:p w14:paraId="1EDD4E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B0BEC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37756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42FAE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45158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C937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55666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EA277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9CD32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02842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6E90E9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9F98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757</w:t>
            </w:r>
          </w:p>
        </w:tc>
        <w:tc>
          <w:tcPr>
            <w:tcW w:w="530" w:type="pct"/>
            <w:tcBorders>
              <w:top w:val="nil"/>
              <w:left w:val="nil"/>
              <w:bottom w:val="single" w:sz="4" w:space="0" w:color="auto"/>
              <w:right w:val="single" w:sz="4" w:space="0" w:color="auto"/>
            </w:tcBorders>
            <w:shd w:val="clear" w:color="auto" w:fill="auto"/>
            <w:noWrap/>
            <w:vAlign w:val="center"/>
            <w:hideMark/>
          </w:tcPr>
          <w:p w14:paraId="61A1DB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9BWAB45U8MT076481</w:t>
            </w:r>
          </w:p>
        </w:tc>
        <w:tc>
          <w:tcPr>
            <w:tcW w:w="271" w:type="pct"/>
            <w:tcBorders>
              <w:top w:val="nil"/>
              <w:left w:val="nil"/>
              <w:bottom w:val="single" w:sz="4" w:space="0" w:color="auto"/>
              <w:right w:val="single" w:sz="4" w:space="0" w:color="auto"/>
            </w:tcBorders>
            <w:shd w:val="clear" w:color="auto" w:fill="auto"/>
            <w:noWrap/>
            <w:vAlign w:val="bottom"/>
            <w:hideMark/>
          </w:tcPr>
          <w:p w14:paraId="197BD7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RFW2J21</w:t>
            </w:r>
          </w:p>
        </w:tc>
        <w:tc>
          <w:tcPr>
            <w:tcW w:w="327" w:type="pct"/>
            <w:tcBorders>
              <w:top w:val="nil"/>
              <w:left w:val="nil"/>
              <w:bottom w:val="single" w:sz="4" w:space="0" w:color="auto"/>
              <w:right w:val="single" w:sz="4" w:space="0" w:color="auto"/>
            </w:tcBorders>
            <w:shd w:val="clear" w:color="auto" w:fill="auto"/>
            <w:noWrap/>
            <w:vAlign w:val="bottom"/>
            <w:hideMark/>
          </w:tcPr>
          <w:p w14:paraId="3F09B7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1243734016</w:t>
            </w:r>
          </w:p>
        </w:tc>
        <w:tc>
          <w:tcPr>
            <w:tcW w:w="957" w:type="pct"/>
            <w:tcBorders>
              <w:top w:val="nil"/>
              <w:left w:val="nil"/>
              <w:bottom w:val="single" w:sz="4" w:space="0" w:color="auto"/>
              <w:right w:val="single" w:sz="4" w:space="0" w:color="auto"/>
            </w:tcBorders>
            <w:shd w:val="clear" w:color="auto" w:fill="auto"/>
            <w:noWrap/>
            <w:vAlign w:val="bottom"/>
            <w:hideMark/>
          </w:tcPr>
          <w:p w14:paraId="72CA1F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F1AD4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3495E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0B513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DC1FA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5AECC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DE466C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E46E4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0A80D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A20C9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E5128D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E26F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758</w:t>
            </w:r>
          </w:p>
        </w:tc>
        <w:tc>
          <w:tcPr>
            <w:tcW w:w="530" w:type="pct"/>
            <w:tcBorders>
              <w:top w:val="nil"/>
              <w:left w:val="nil"/>
              <w:bottom w:val="single" w:sz="4" w:space="0" w:color="auto"/>
              <w:right w:val="single" w:sz="4" w:space="0" w:color="auto"/>
            </w:tcBorders>
            <w:shd w:val="clear" w:color="auto" w:fill="auto"/>
            <w:noWrap/>
            <w:vAlign w:val="center"/>
            <w:hideMark/>
          </w:tcPr>
          <w:p w14:paraId="5ADD8DB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9BWAB45U1MT076483</w:t>
            </w:r>
          </w:p>
        </w:tc>
        <w:tc>
          <w:tcPr>
            <w:tcW w:w="271" w:type="pct"/>
            <w:tcBorders>
              <w:top w:val="nil"/>
              <w:left w:val="nil"/>
              <w:bottom w:val="single" w:sz="4" w:space="0" w:color="auto"/>
              <w:right w:val="single" w:sz="4" w:space="0" w:color="auto"/>
            </w:tcBorders>
            <w:shd w:val="clear" w:color="auto" w:fill="auto"/>
            <w:noWrap/>
            <w:vAlign w:val="bottom"/>
            <w:hideMark/>
          </w:tcPr>
          <w:p w14:paraId="0092B9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RFW2J00</w:t>
            </w:r>
          </w:p>
        </w:tc>
        <w:tc>
          <w:tcPr>
            <w:tcW w:w="327" w:type="pct"/>
            <w:tcBorders>
              <w:top w:val="nil"/>
              <w:left w:val="nil"/>
              <w:bottom w:val="single" w:sz="4" w:space="0" w:color="auto"/>
              <w:right w:val="single" w:sz="4" w:space="0" w:color="auto"/>
            </w:tcBorders>
            <w:shd w:val="clear" w:color="auto" w:fill="auto"/>
            <w:noWrap/>
            <w:vAlign w:val="bottom"/>
            <w:hideMark/>
          </w:tcPr>
          <w:p w14:paraId="17E1DA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1243733702</w:t>
            </w:r>
          </w:p>
        </w:tc>
        <w:tc>
          <w:tcPr>
            <w:tcW w:w="957" w:type="pct"/>
            <w:tcBorders>
              <w:top w:val="nil"/>
              <w:left w:val="nil"/>
              <w:bottom w:val="single" w:sz="4" w:space="0" w:color="auto"/>
              <w:right w:val="single" w:sz="4" w:space="0" w:color="auto"/>
            </w:tcBorders>
            <w:shd w:val="clear" w:color="auto" w:fill="auto"/>
            <w:noWrap/>
            <w:vAlign w:val="bottom"/>
            <w:hideMark/>
          </w:tcPr>
          <w:p w14:paraId="4E7909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46AF1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5AE51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B69E9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93371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58E14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6B54C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44716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45F5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4F5A1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34814F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A984E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759</w:t>
            </w:r>
          </w:p>
        </w:tc>
        <w:tc>
          <w:tcPr>
            <w:tcW w:w="530" w:type="pct"/>
            <w:tcBorders>
              <w:top w:val="nil"/>
              <w:left w:val="nil"/>
              <w:bottom w:val="single" w:sz="4" w:space="0" w:color="auto"/>
              <w:right w:val="single" w:sz="4" w:space="0" w:color="auto"/>
            </w:tcBorders>
            <w:shd w:val="clear" w:color="auto" w:fill="auto"/>
            <w:noWrap/>
            <w:vAlign w:val="center"/>
            <w:hideMark/>
          </w:tcPr>
          <w:p w14:paraId="5FFF6D3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9BWAB45U4MT076509</w:t>
            </w:r>
          </w:p>
        </w:tc>
        <w:tc>
          <w:tcPr>
            <w:tcW w:w="271" w:type="pct"/>
            <w:tcBorders>
              <w:top w:val="nil"/>
              <w:left w:val="nil"/>
              <w:bottom w:val="single" w:sz="4" w:space="0" w:color="auto"/>
              <w:right w:val="single" w:sz="4" w:space="0" w:color="auto"/>
            </w:tcBorders>
            <w:shd w:val="clear" w:color="auto" w:fill="auto"/>
            <w:noWrap/>
            <w:vAlign w:val="bottom"/>
            <w:hideMark/>
          </w:tcPr>
          <w:p w14:paraId="650D50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RFW2J07</w:t>
            </w:r>
          </w:p>
        </w:tc>
        <w:tc>
          <w:tcPr>
            <w:tcW w:w="327" w:type="pct"/>
            <w:tcBorders>
              <w:top w:val="nil"/>
              <w:left w:val="nil"/>
              <w:bottom w:val="single" w:sz="4" w:space="0" w:color="auto"/>
              <w:right w:val="single" w:sz="4" w:space="0" w:color="auto"/>
            </w:tcBorders>
            <w:shd w:val="clear" w:color="auto" w:fill="auto"/>
            <w:noWrap/>
            <w:vAlign w:val="bottom"/>
            <w:hideMark/>
          </w:tcPr>
          <w:p w14:paraId="4ACEE0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1243733800</w:t>
            </w:r>
          </w:p>
        </w:tc>
        <w:tc>
          <w:tcPr>
            <w:tcW w:w="957" w:type="pct"/>
            <w:tcBorders>
              <w:top w:val="nil"/>
              <w:left w:val="nil"/>
              <w:bottom w:val="single" w:sz="4" w:space="0" w:color="auto"/>
              <w:right w:val="single" w:sz="4" w:space="0" w:color="auto"/>
            </w:tcBorders>
            <w:shd w:val="clear" w:color="auto" w:fill="auto"/>
            <w:noWrap/>
            <w:vAlign w:val="bottom"/>
            <w:hideMark/>
          </w:tcPr>
          <w:p w14:paraId="7D88A8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EB83A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CAA94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71E40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E8A05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00BC1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E08B6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F60BE7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D7771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A43BA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71401E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F5A5D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760</w:t>
            </w:r>
          </w:p>
        </w:tc>
        <w:tc>
          <w:tcPr>
            <w:tcW w:w="530" w:type="pct"/>
            <w:tcBorders>
              <w:top w:val="nil"/>
              <w:left w:val="nil"/>
              <w:bottom w:val="single" w:sz="4" w:space="0" w:color="auto"/>
              <w:right w:val="single" w:sz="4" w:space="0" w:color="auto"/>
            </w:tcBorders>
            <w:shd w:val="clear" w:color="auto" w:fill="auto"/>
            <w:noWrap/>
            <w:vAlign w:val="center"/>
            <w:hideMark/>
          </w:tcPr>
          <w:p w14:paraId="08BDAE9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9BWAB45U5MT076485</w:t>
            </w:r>
          </w:p>
        </w:tc>
        <w:tc>
          <w:tcPr>
            <w:tcW w:w="271" w:type="pct"/>
            <w:tcBorders>
              <w:top w:val="nil"/>
              <w:left w:val="nil"/>
              <w:bottom w:val="single" w:sz="4" w:space="0" w:color="auto"/>
              <w:right w:val="single" w:sz="4" w:space="0" w:color="auto"/>
            </w:tcBorders>
            <w:shd w:val="clear" w:color="auto" w:fill="auto"/>
            <w:noWrap/>
            <w:vAlign w:val="bottom"/>
            <w:hideMark/>
          </w:tcPr>
          <w:p w14:paraId="6FE02B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RFW2J11</w:t>
            </w:r>
          </w:p>
        </w:tc>
        <w:tc>
          <w:tcPr>
            <w:tcW w:w="327" w:type="pct"/>
            <w:tcBorders>
              <w:top w:val="nil"/>
              <w:left w:val="nil"/>
              <w:bottom w:val="single" w:sz="4" w:space="0" w:color="auto"/>
              <w:right w:val="single" w:sz="4" w:space="0" w:color="auto"/>
            </w:tcBorders>
            <w:shd w:val="clear" w:color="auto" w:fill="auto"/>
            <w:noWrap/>
            <w:vAlign w:val="bottom"/>
            <w:hideMark/>
          </w:tcPr>
          <w:p w14:paraId="05F77A1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1243733869</w:t>
            </w:r>
          </w:p>
        </w:tc>
        <w:tc>
          <w:tcPr>
            <w:tcW w:w="957" w:type="pct"/>
            <w:tcBorders>
              <w:top w:val="nil"/>
              <w:left w:val="nil"/>
              <w:bottom w:val="single" w:sz="4" w:space="0" w:color="auto"/>
              <w:right w:val="single" w:sz="4" w:space="0" w:color="auto"/>
            </w:tcBorders>
            <w:shd w:val="clear" w:color="auto" w:fill="auto"/>
            <w:noWrap/>
            <w:vAlign w:val="bottom"/>
            <w:hideMark/>
          </w:tcPr>
          <w:p w14:paraId="021479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67DBB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09624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B008A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ECCF6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8235B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F8049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787C4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E9C1C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60FCC0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A2E85A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9942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761</w:t>
            </w:r>
          </w:p>
        </w:tc>
        <w:tc>
          <w:tcPr>
            <w:tcW w:w="530" w:type="pct"/>
            <w:tcBorders>
              <w:top w:val="nil"/>
              <w:left w:val="nil"/>
              <w:bottom w:val="single" w:sz="4" w:space="0" w:color="auto"/>
              <w:right w:val="single" w:sz="4" w:space="0" w:color="auto"/>
            </w:tcBorders>
            <w:shd w:val="clear" w:color="auto" w:fill="auto"/>
            <w:noWrap/>
            <w:vAlign w:val="center"/>
            <w:hideMark/>
          </w:tcPr>
          <w:p w14:paraId="339044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9BWAB45U2MT076511</w:t>
            </w:r>
          </w:p>
        </w:tc>
        <w:tc>
          <w:tcPr>
            <w:tcW w:w="271" w:type="pct"/>
            <w:tcBorders>
              <w:top w:val="nil"/>
              <w:left w:val="nil"/>
              <w:bottom w:val="single" w:sz="4" w:space="0" w:color="auto"/>
              <w:right w:val="single" w:sz="4" w:space="0" w:color="auto"/>
            </w:tcBorders>
            <w:shd w:val="clear" w:color="auto" w:fill="auto"/>
            <w:noWrap/>
            <w:vAlign w:val="bottom"/>
            <w:hideMark/>
          </w:tcPr>
          <w:p w14:paraId="40B32AF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RFW2J01</w:t>
            </w:r>
          </w:p>
        </w:tc>
        <w:tc>
          <w:tcPr>
            <w:tcW w:w="327" w:type="pct"/>
            <w:tcBorders>
              <w:top w:val="nil"/>
              <w:left w:val="nil"/>
              <w:bottom w:val="single" w:sz="4" w:space="0" w:color="auto"/>
              <w:right w:val="single" w:sz="4" w:space="0" w:color="auto"/>
            </w:tcBorders>
            <w:shd w:val="clear" w:color="auto" w:fill="auto"/>
            <w:noWrap/>
            <w:vAlign w:val="bottom"/>
            <w:hideMark/>
          </w:tcPr>
          <w:p w14:paraId="348376F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1243733710</w:t>
            </w:r>
          </w:p>
        </w:tc>
        <w:tc>
          <w:tcPr>
            <w:tcW w:w="957" w:type="pct"/>
            <w:tcBorders>
              <w:top w:val="nil"/>
              <w:left w:val="nil"/>
              <w:bottom w:val="single" w:sz="4" w:space="0" w:color="auto"/>
              <w:right w:val="single" w:sz="4" w:space="0" w:color="auto"/>
            </w:tcBorders>
            <w:shd w:val="clear" w:color="auto" w:fill="auto"/>
            <w:noWrap/>
            <w:vAlign w:val="bottom"/>
            <w:hideMark/>
          </w:tcPr>
          <w:p w14:paraId="327858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DEF72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0901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280EE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7505B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0DCC1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0567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A586A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CF420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C95CE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5DC345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5C916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762</w:t>
            </w:r>
          </w:p>
        </w:tc>
        <w:tc>
          <w:tcPr>
            <w:tcW w:w="530" w:type="pct"/>
            <w:tcBorders>
              <w:top w:val="nil"/>
              <w:left w:val="nil"/>
              <w:bottom w:val="single" w:sz="4" w:space="0" w:color="auto"/>
              <w:right w:val="single" w:sz="4" w:space="0" w:color="auto"/>
            </w:tcBorders>
            <w:shd w:val="clear" w:color="auto" w:fill="auto"/>
            <w:noWrap/>
            <w:vAlign w:val="center"/>
            <w:hideMark/>
          </w:tcPr>
          <w:p w14:paraId="7E7402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9BWAB45U6MT076513</w:t>
            </w:r>
          </w:p>
        </w:tc>
        <w:tc>
          <w:tcPr>
            <w:tcW w:w="271" w:type="pct"/>
            <w:tcBorders>
              <w:top w:val="nil"/>
              <w:left w:val="nil"/>
              <w:bottom w:val="single" w:sz="4" w:space="0" w:color="auto"/>
              <w:right w:val="single" w:sz="4" w:space="0" w:color="auto"/>
            </w:tcBorders>
            <w:shd w:val="clear" w:color="auto" w:fill="auto"/>
            <w:noWrap/>
            <w:vAlign w:val="bottom"/>
            <w:hideMark/>
          </w:tcPr>
          <w:p w14:paraId="438682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RFW2J12</w:t>
            </w:r>
          </w:p>
        </w:tc>
        <w:tc>
          <w:tcPr>
            <w:tcW w:w="327" w:type="pct"/>
            <w:tcBorders>
              <w:top w:val="nil"/>
              <w:left w:val="nil"/>
              <w:bottom w:val="single" w:sz="4" w:space="0" w:color="auto"/>
              <w:right w:val="single" w:sz="4" w:space="0" w:color="auto"/>
            </w:tcBorders>
            <w:shd w:val="clear" w:color="auto" w:fill="auto"/>
            <w:noWrap/>
            <w:vAlign w:val="bottom"/>
            <w:hideMark/>
          </w:tcPr>
          <w:p w14:paraId="1A54C5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1243733885</w:t>
            </w:r>
          </w:p>
        </w:tc>
        <w:tc>
          <w:tcPr>
            <w:tcW w:w="957" w:type="pct"/>
            <w:tcBorders>
              <w:top w:val="nil"/>
              <w:left w:val="nil"/>
              <w:bottom w:val="single" w:sz="4" w:space="0" w:color="auto"/>
              <w:right w:val="single" w:sz="4" w:space="0" w:color="auto"/>
            </w:tcBorders>
            <w:shd w:val="clear" w:color="auto" w:fill="auto"/>
            <w:noWrap/>
            <w:vAlign w:val="bottom"/>
            <w:hideMark/>
          </w:tcPr>
          <w:p w14:paraId="412C36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82ECD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68F86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B3794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E5455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606E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26ED4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0E9F8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FFB4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ECDBD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B9126D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BD183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763</w:t>
            </w:r>
          </w:p>
        </w:tc>
        <w:tc>
          <w:tcPr>
            <w:tcW w:w="530" w:type="pct"/>
            <w:tcBorders>
              <w:top w:val="nil"/>
              <w:left w:val="nil"/>
              <w:bottom w:val="single" w:sz="4" w:space="0" w:color="auto"/>
              <w:right w:val="single" w:sz="4" w:space="0" w:color="auto"/>
            </w:tcBorders>
            <w:shd w:val="clear" w:color="auto" w:fill="auto"/>
            <w:noWrap/>
            <w:vAlign w:val="center"/>
            <w:hideMark/>
          </w:tcPr>
          <w:p w14:paraId="6FBAAC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9BWAB45UXMT076515</w:t>
            </w:r>
          </w:p>
        </w:tc>
        <w:tc>
          <w:tcPr>
            <w:tcW w:w="271" w:type="pct"/>
            <w:tcBorders>
              <w:top w:val="nil"/>
              <w:left w:val="nil"/>
              <w:bottom w:val="single" w:sz="4" w:space="0" w:color="auto"/>
              <w:right w:val="single" w:sz="4" w:space="0" w:color="auto"/>
            </w:tcBorders>
            <w:shd w:val="clear" w:color="auto" w:fill="auto"/>
            <w:noWrap/>
            <w:vAlign w:val="bottom"/>
            <w:hideMark/>
          </w:tcPr>
          <w:p w14:paraId="678A30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RFW2I93</w:t>
            </w:r>
          </w:p>
        </w:tc>
        <w:tc>
          <w:tcPr>
            <w:tcW w:w="327" w:type="pct"/>
            <w:tcBorders>
              <w:top w:val="nil"/>
              <w:left w:val="nil"/>
              <w:bottom w:val="single" w:sz="4" w:space="0" w:color="auto"/>
              <w:right w:val="single" w:sz="4" w:space="0" w:color="auto"/>
            </w:tcBorders>
            <w:shd w:val="clear" w:color="auto" w:fill="auto"/>
            <w:noWrap/>
            <w:vAlign w:val="bottom"/>
            <w:hideMark/>
          </w:tcPr>
          <w:p w14:paraId="3B73CE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1243733630</w:t>
            </w:r>
          </w:p>
        </w:tc>
        <w:tc>
          <w:tcPr>
            <w:tcW w:w="957" w:type="pct"/>
            <w:tcBorders>
              <w:top w:val="nil"/>
              <w:left w:val="nil"/>
              <w:bottom w:val="single" w:sz="4" w:space="0" w:color="auto"/>
              <w:right w:val="single" w:sz="4" w:space="0" w:color="auto"/>
            </w:tcBorders>
            <w:shd w:val="clear" w:color="auto" w:fill="auto"/>
            <w:noWrap/>
            <w:vAlign w:val="bottom"/>
            <w:hideMark/>
          </w:tcPr>
          <w:p w14:paraId="64CBDE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C1BC6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9076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12DB7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1F155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742A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960C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07BF2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08F9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9653A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955AEB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A8C53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764</w:t>
            </w:r>
          </w:p>
        </w:tc>
        <w:tc>
          <w:tcPr>
            <w:tcW w:w="530" w:type="pct"/>
            <w:tcBorders>
              <w:top w:val="nil"/>
              <w:left w:val="nil"/>
              <w:bottom w:val="single" w:sz="4" w:space="0" w:color="auto"/>
              <w:right w:val="single" w:sz="4" w:space="0" w:color="auto"/>
            </w:tcBorders>
            <w:shd w:val="clear" w:color="auto" w:fill="auto"/>
            <w:noWrap/>
            <w:vAlign w:val="center"/>
            <w:hideMark/>
          </w:tcPr>
          <w:p w14:paraId="3479F0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9BWAB45U9MT076487</w:t>
            </w:r>
          </w:p>
        </w:tc>
        <w:tc>
          <w:tcPr>
            <w:tcW w:w="271" w:type="pct"/>
            <w:tcBorders>
              <w:top w:val="nil"/>
              <w:left w:val="nil"/>
              <w:bottom w:val="single" w:sz="4" w:space="0" w:color="auto"/>
              <w:right w:val="single" w:sz="4" w:space="0" w:color="auto"/>
            </w:tcBorders>
            <w:shd w:val="clear" w:color="auto" w:fill="auto"/>
            <w:noWrap/>
            <w:vAlign w:val="bottom"/>
            <w:hideMark/>
          </w:tcPr>
          <w:p w14:paraId="4512B0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RFW2J24</w:t>
            </w:r>
          </w:p>
        </w:tc>
        <w:tc>
          <w:tcPr>
            <w:tcW w:w="327" w:type="pct"/>
            <w:tcBorders>
              <w:top w:val="nil"/>
              <w:left w:val="nil"/>
              <w:bottom w:val="single" w:sz="4" w:space="0" w:color="auto"/>
              <w:right w:val="single" w:sz="4" w:space="0" w:color="auto"/>
            </w:tcBorders>
            <w:shd w:val="clear" w:color="auto" w:fill="auto"/>
            <w:noWrap/>
            <w:vAlign w:val="bottom"/>
            <w:hideMark/>
          </w:tcPr>
          <w:p w14:paraId="790928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1243734067</w:t>
            </w:r>
          </w:p>
        </w:tc>
        <w:tc>
          <w:tcPr>
            <w:tcW w:w="957" w:type="pct"/>
            <w:tcBorders>
              <w:top w:val="nil"/>
              <w:left w:val="nil"/>
              <w:bottom w:val="single" w:sz="4" w:space="0" w:color="auto"/>
              <w:right w:val="single" w:sz="4" w:space="0" w:color="auto"/>
            </w:tcBorders>
            <w:shd w:val="clear" w:color="auto" w:fill="auto"/>
            <w:noWrap/>
            <w:vAlign w:val="bottom"/>
            <w:hideMark/>
          </w:tcPr>
          <w:p w14:paraId="6F6E99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103FF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15C3B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A6B92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BDF44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F4459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C20A6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B9239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3A8A5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7E5E3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4A7C0B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1BAC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765</w:t>
            </w:r>
          </w:p>
        </w:tc>
        <w:tc>
          <w:tcPr>
            <w:tcW w:w="530" w:type="pct"/>
            <w:tcBorders>
              <w:top w:val="nil"/>
              <w:left w:val="nil"/>
              <w:bottom w:val="single" w:sz="4" w:space="0" w:color="auto"/>
              <w:right w:val="single" w:sz="4" w:space="0" w:color="auto"/>
            </w:tcBorders>
            <w:shd w:val="clear" w:color="auto" w:fill="auto"/>
            <w:noWrap/>
            <w:vAlign w:val="center"/>
            <w:hideMark/>
          </w:tcPr>
          <w:p w14:paraId="6BB72E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9BWAB45U3MT076517</w:t>
            </w:r>
          </w:p>
        </w:tc>
        <w:tc>
          <w:tcPr>
            <w:tcW w:w="271" w:type="pct"/>
            <w:tcBorders>
              <w:top w:val="nil"/>
              <w:left w:val="nil"/>
              <w:bottom w:val="single" w:sz="4" w:space="0" w:color="auto"/>
              <w:right w:val="single" w:sz="4" w:space="0" w:color="auto"/>
            </w:tcBorders>
            <w:shd w:val="clear" w:color="auto" w:fill="auto"/>
            <w:noWrap/>
            <w:vAlign w:val="bottom"/>
            <w:hideMark/>
          </w:tcPr>
          <w:p w14:paraId="6D6FB07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RFW2J03</w:t>
            </w:r>
          </w:p>
        </w:tc>
        <w:tc>
          <w:tcPr>
            <w:tcW w:w="327" w:type="pct"/>
            <w:tcBorders>
              <w:top w:val="nil"/>
              <w:left w:val="nil"/>
              <w:bottom w:val="single" w:sz="4" w:space="0" w:color="auto"/>
              <w:right w:val="single" w:sz="4" w:space="0" w:color="auto"/>
            </w:tcBorders>
            <w:shd w:val="clear" w:color="auto" w:fill="auto"/>
            <w:noWrap/>
            <w:vAlign w:val="bottom"/>
            <w:hideMark/>
          </w:tcPr>
          <w:p w14:paraId="70D0F6E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1243733737</w:t>
            </w:r>
          </w:p>
        </w:tc>
        <w:tc>
          <w:tcPr>
            <w:tcW w:w="957" w:type="pct"/>
            <w:tcBorders>
              <w:top w:val="nil"/>
              <w:left w:val="nil"/>
              <w:bottom w:val="single" w:sz="4" w:space="0" w:color="auto"/>
              <w:right w:val="single" w:sz="4" w:space="0" w:color="auto"/>
            </w:tcBorders>
            <w:shd w:val="clear" w:color="auto" w:fill="auto"/>
            <w:noWrap/>
            <w:vAlign w:val="bottom"/>
            <w:hideMark/>
          </w:tcPr>
          <w:p w14:paraId="1B9DE9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41369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BBA9B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56A4C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A041E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06F0A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44C03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32F19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0F7A8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7F8F3A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6E60B5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298A9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766</w:t>
            </w:r>
          </w:p>
        </w:tc>
        <w:tc>
          <w:tcPr>
            <w:tcW w:w="530" w:type="pct"/>
            <w:tcBorders>
              <w:top w:val="nil"/>
              <w:left w:val="nil"/>
              <w:bottom w:val="single" w:sz="4" w:space="0" w:color="auto"/>
              <w:right w:val="single" w:sz="4" w:space="0" w:color="auto"/>
            </w:tcBorders>
            <w:shd w:val="clear" w:color="auto" w:fill="auto"/>
            <w:noWrap/>
            <w:vAlign w:val="center"/>
            <w:hideMark/>
          </w:tcPr>
          <w:p w14:paraId="75A509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9BWAB45U7MT076519</w:t>
            </w:r>
          </w:p>
        </w:tc>
        <w:tc>
          <w:tcPr>
            <w:tcW w:w="271" w:type="pct"/>
            <w:tcBorders>
              <w:top w:val="nil"/>
              <w:left w:val="nil"/>
              <w:bottom w:val="single" w:sz="4" w:space="0" w:color="auto"/>
              <w:right w:val="single" w:sz="4" w:space="0" w:color="auto"/>
            </w:tcBorders>
            <w:shd w:val="clear" w:color="auto" w:fill="auto"/>
            <w:noWrap/>
            <w:vAlign w:val="bottom"/>
            <w:hideMark/>
          </w:tcPr>
          <w:p w14:paraId="577BBA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RFW2J17</w:t>
            </w:r>
          </w:p>
        </w:tc>
        <w:tc>
          <w:tcPr>
            <w:tcW w:w="327" w:type="pct"/>
            <w:tcBorders>
              <w:top w:val="nil"/>
              <w:left w:val="nil"/>
              <w:bottom w:val="single" w:sz="4" w:space="0" w:color="auto"/>
              <w:right w:val="single" w:sz="4" w:space="0" w:color="auto"/>
            </w:tcBorders>
            <w:shd w:val="clear" w:color="auto" w:fill="auto"/>
            <w:noWrap/>
            <w:vAlign w:val="bottom"/>
            <w:hideMark/>
          </w:tcPr>
          <w:p w14:paraId="40BF9F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1243733958</w:t>
            </w:r>
          </w:p>
        </w:tc>
        <w:tc>
          <w:tcPr>
            <w:tcW w:w="957" w:type="pct"/>
            <w:tcBorders>
              <w:top w:val="nil"/>
              <w:left w:val="nil"/>
              <w:bottom w:val="single" w:sz="4" w:space="0" w:color="auto"/>
              <w:right w:val="single" w:sz="4" w:space="0" w:color="auto"/>
            </w:tcBorders>
            <w:shd w:val="clear" w:color="auto" w:fill="auto"/>
            <w:noWrap/>
            <w:vAlign w:val="bottom"/>
            <w:hideMark/>
          </w:tcPr>
          <w:p w14:paraId="12596C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BACB0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AE9C6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573BA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3C8F2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1DC0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37589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F2FDA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9DEA8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DF54F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2DF15E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4E31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767</w:t>
            </w:r>
          </w:p>
        </w:tc>
        <w:tc>
          <w:tcPr>
            <w:tcW w:w="530" w:type="pct"/>
            <w:tcBorders>
              <w:top w:val="nil"/>
              <w:left w:val="nil"/>
              <w:bottom w:val="single" w:sz="4" w:space="0" w:color="auto"/>
              <w:right w:val="single" w:sz="4" w:space="0" w:color="auto"/>
            </w:tcBorders>
            <w:shd w:val="clear" w:color="auto" w:fill="auto"/>
            <w:noWrap/>
            <w:vAlign w:val="center"/>
            <w:hideMark/>
          </w:tcPr>
          <w:p w14:paraId="6CD0788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9BWAB45UXMT076823</w:t>
            </w:r>
          </w:p>
        </w:tc>
        <w:tc>
          <w:tcPr>
            <w:tcW w:w="271" w:type="pct"/>
            <w:tcBorders>
              <w:top w:val="nil"/>
              <w:left w:val="nil"/>
              <w:bottom w:val="single" w:sz="4" w:space="0" w:color="auto"/>
              <w:right w:val="single" w:sz="4" w:space="0" w:color="auto"/>
            </w:tcBorders>
            <w:shd w:val="clear" w:color="auto" w:fill="auto"/>
            <w:noWrap/>
            <w:vAlign w:val="bottom"/>
            <w:hideMark/>
          </w:tcPr>
          <w:p w14:paraId="14AC4E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RFW2I94</w:t>
            </w:r>
          </w:p>
        </w:tc>
        <w:tc>
          <w:tcPr>
            <w:tcW w:w="327" w:type="pct"/>
            <w:tcBorders>
              <w:top w:val="nil"/>
              <w:left w:val="nil"/>
              <w:bottom w:val="single" w:sz="4" w:space="0" w:color="auto"/>
              <w:right w:val="single" w:sz="4" w:space="0" w:color="auto"/>
            </w:tcBorders>
            <w:shd w:val="clear" w:color="auto" w:fill="auto"/>
            <w:noWrap/>
            <w:vAlign w:val="bottom"/>
            <w:hideMark/>
          </w:tcPr>
          <w:p w14:paraId="315C8E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1243733648</w:t>
            </w:r>
          </w:p>
        </w:tc>
        <w:tc>
          <w:tcPr>
            <w:tcW w:w="957" w:type="pct"/>
            <w:tcBorders>
              <w:top w:val="nil"/>
              <w:left w:val="nil"/>
              <w:bottom w:val="single" w:sz="4" w:space="0" w:color="auto"/>
              <w:right w:val="single" w:sz="4" w:space="0" w:color="auto"/>
            </w:tcBorders>
            <w:shd w:val="clear" w:color="auto" w:fill="auto"/>
            <w:noWrap/>
            <w:vAlign w:val="bottom"/>
            <w:hideMark/>
          </w:tcPr>
          <w:p w14:paraId="46C151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158B7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389B8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57F14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75296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67798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52B7E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09827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8373F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A9BB7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C6E85D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5887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768</w:t>
            </w:r>
          </w:p>
        </w:tc>
        <w:tc>
          <w:tcPr>
            <w:tcW w:w="530" w:type="pct"/>
            <w:tcBorders>
              <w:top w:val="nil"/>
              <w:left w:val="nil"/>
              <w:bottom w:val="single" w:sz="4" w:space="0" w:color="auto"/>
              <w:right w:val="single" w:sz="4" w:space="0" w:color="auto"/>
            </w:tcBorders>
            <w:shd w:val="clear" w:color="auto" w:fill="auto"/>
            <w:noWrap/>
            <w:vAlign w:val="center"/>
            <w:hideMark/>
          </w:tcPr>
          <w:p w14:paraId="065BBC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9BWAB45U6MT076110</w:t>
            </w:r>
          </w:p>
        </w:tc>
        <w:tc>
          <w:tcPr>
            <w:tcW w:w="271" w:type="pct"/>
            <w:tcBorders>
              <w:top w:val="nil"/>
              <w:left w:val="nil"/>
              <w:bottom w:val="single" w:sz="4" w:space="0" w:color="auto"/>
              <w:right w:val="single" w:sz="4" w:space="0" w:color="auto"/>
            </w:tcBorders>
            <w:shd w:val="clear" w:color="auto" w:fill="auto"/>
            <w:noWrap/>
            <w:vAlign w:val="bottom"/>
            <w:hideMark/>
          </w:tcPr>
          <w:p w14:paraId="085FCF4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RFW2J38</w:t>
            </w:r>
          </w:p>
        </w:tc>
        <w:tc>
          <w:tcPr>
            <w:tcW w:w="327" w:type="pct"/>
            <w:tcBorders>
              <w:top w:val="nil"/>
              <w:left w:val="nil"/>
              <w:bottom w:val="single" w:sz="4" w:space="0" w:color="auto"/>
              <w:right w:val="single" w:sz="4" w:space="0" w:color="auto"/>
            </w:tcBorders>
            <w:shd w:val="clear" w:color="auto" w:fill="auto"/>
            <w:noWrap/>
            <w:vAlign w:val="bottom"/>
            <w:hideMark/>
          </w:tcPr>
          <w:p w14:paraId="5E9F43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1243734334</w:t>
            </w:r>
          </w:p>
        </w:tc>
        <w:tc>
          <w:tcPr>
            <w:tcW w:w="957" w:type="pct"/>
            <w:tcBorders>
              <w:top w:val="nil"/>
              <w:left w:val="nil"/>
              <w:bottom w:val="single" w:sz="4" w:space="0" w:color="auto"/>
              <w:right w:val="single" w:sz="4" w:space="0" w:color="auto"/>
            </w:tcBorders>
            <w:shd w:val="clear" w:color="auto" w:fill="auto"/>
            <w:noWrap/>
            <w:vAlign w:val="bottom"/>
            <w:hideMark/>
          </w:tcPr>
          <w:p w14:paraId="1EF484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258E69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360B7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07D76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83571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3D87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48382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4325C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1028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5E5D0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38191F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7123D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769</w:t>
            </w:r>
          </w:p>
        </w:tc>
        <w:tc>
          <w:tcPr>
            <w:tcW w:w="530" w:type="pct"/>
            <w:tcBorders>
              <w:top w:val="nil"/>
              <w:left w:val="nil"/>
              <w:bottom w:val="single" w:sz="4" w:space="0" w:color="auto"/>
              <w:right w:val="single" w:sz="4" w:space="0" w:color="auto"/>
            </w:tcBorders>
            <w:shd w:val="clear" w:color="auto" w:fill="auto"/>
            <w:noWrap/>
            <w:vAlign w:val="center"/>
            <w:hideMark/>
          </w:tcPr>
          <w:p w14:paraId="51C037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9BWAB45U7MT076150</w:t>
            </w:r>
          </w:p>
        </w:tc>
        <w:tc>
          <w:tcPr>
            <w:tcW w:w="271" w:type="pct"/>
            <w:tcBorders>
              <w:top w:val="nil"/>
              <w:left w:val="nil"/>
              <w:bottom w:val="single" w:sz="4" w:space="0" w:color="auto"/>
              <w:right w:val="single" w:sz="4" w:space="0" w:color="auto"/>
            </w:tcBorders>
            <w:shd w:val="clear" w:color="auto" w:fill="auto"/>
            <w:noWrap/>
            <w:vAlign w:val="bottom"/>
            <w:hideMark/>
          </w:tcPr>
          <w:p w14:paraId="560D48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RFW2J39</w:t>
            </w:r>
          </w:p>
        </w:tc>
        <w:tc>
          <w:tcPr>
            <w:tcW w:w="327" w:type="pct"/>
            <w:tcBorders>
              <w:top w:val="nil"/>
              <w:left w:val="nil"/>
              <w:bottom w:val="single" w:sz="4" w:space="0" w:color="auto"/>
              <w:right w:val="single" w:sz="4" w:space="0" w:color="auto"/>
            </w:tcBorders>
            <w:shd w:val="clear" w:color="auto" w:fill="auto"/>
            <w:noWrap/>
            <w:vAlign w:val="bottom"/>
            <w:hideMark/>
          </w:tcPr>
          <w:p w14:paraId="569DF2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1243734350</w:t>
            </w:r>
          </w:p>
        </w:tc>
        <w:tc>
          <w:tcPr>
            <w:tcW w:w="957" w:type="pct"/>
            <w:tcBorders>
              <w:top w:val="nil"/>
              <w:left w:val="nil"/>
              <w:bottom w:val="single" w:sz="4" w:space="0" w:color="auto"/>
              <w:right w:val="single" w:sz="4" w:space="0" w:color="auto"/>
            </w:tcBorders>
            <w:shd w:val="clear" w:color="auto" w:fill="auto"/>
            <w:noWrap/>
            <w:vAlign w:val="bottom"/>
            <w:hideMark/>
          </w:tcPr>
          <w:p w14:paraId="047396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1742D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114569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449B9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B5DCE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D423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50D4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0F34B3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0997E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B95238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091BF4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CCA98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770</w:t>
            </w:r>
          </w:p>
        </w:tc>
        <w:tc>
          <w:tcPr>
            <w:tcW w:w="530" w:type="pct"/>
            <w:tcBorders>
              <w:top w:val="nil"/>
              <w:left w:val="nil"/>
              <w:bottom w:val="single" w:sz="4" w:space="0" w:color="auto"/>
              <w:right w:val="single" w:sz="4" w:space="0" w:color="auto"/>
            </w:tcBorders>
            <w:shd w:val="clear" w:color="auto" w:fill="auto"/>
            <w:noWrap/>
            <w:vAlign w:val="center"/>
            <w:hideMark/>
          </w:tcPr>
          <w:p w14:paraId="535622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9BWAB45U3MT074248</w:t>
            </w:r>
          </w:p>
        </w:tc>
        <w:tc>
          <w:tcPr>
            <w:tcW w:w="271" w:type="pct"/>
            <w:tcBorders>
              <w:top w:val="nil"/>
              <w:left w:val="nil"/>
              <w:bottom w:val="single" w:sz="4" w:space="0" w:color="auto"/>
              <w:right w:val="single" w:sz="4" w:space="0" w:color="auto"/>
            </w:tcBorders>
            <w:shd w:val="clear" w:color="auto" w:fill="auto"/>
            <w:noWrap/>
            <w:vAlign w:val="bottom"/>
            <w:hideMark/>
          </w:tcPr>
          <w:p w14:paraId="2A6C1F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RFW2J97</w:t>
            </w:r>
          </w:p>
        </w:tc>
        <w:tc>
          <w:tcPr>
            <w:tcW w:w="327" w:type="pct"/>
            <w:tcBorders>
              <w:top w:val="nil"/>
              <w:left w:val="nil"/>
              <w:bottom w:val="single" w:sz="4" w:space="0" w:color="auto"/>
              <w:right w:val="single" w:sz="4" w:space="0" w:color="auto"/>
            </w:tcBorders>
            <w:shd w:val="clear" w:color="auto" w:fill="auto"/>
            <w:noWrap/>
            <w:vAlign w:val="bottom"/>
            <w:hideMark/>
          </w:tcPr>
          <w:p w14:paraId="10F30B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1243735594</w:t>
            </w:r>
          </w:p>
        </w:tc>
        <w:tc>
          <w:tcPr>
            <w:tcW w:w="957" w:type="pct"/>
            <w:tcBorders>
              <w:top w:val="nil"/>
              <w:left w:val="nil"/>
              <w:bottom w:val="single" w:sz="4" w:space="0" w:color="auto"/>
              <w:right w:val="single" w:sz="4" w:space="0" w:color="auto"/>
            </w:tcBorders>
            <w:shd w:val="clear" w:color="auto" w:fill="auto"/>
            <w:noWrap/>
            <w:vAlign w:val="bottom"/>
            <w:hideMark/>
          </w:tcPr>
          <w:p w14:paraId="5719B1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FC929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519D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D190F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561EB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81B4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300CB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09A0F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15E7F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141B3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CE55D4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264C4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771</w:t>
            </w:r>
          </w:p>
        </w:tc>
        <w:tc>
          <w:tcPr>
            <w:tcW w:w="530" w:type="pct"/>
            <w:tcBorders>
              <w:top w:val="nil"/>
              <w:left w:val="nil"/>
              <w:bottom w:val="single" w:sz="4" w:space="0" w:color="auto"/>
              <w:right w:val="single" w:sz="4" w:space="0" w:color="auto"/>
            </w:tcBorders>
            <w:shd w:val="clear" w:color="auto" w:fill="auto"/>
            <w:noWrap/>
            <w:vAlign w:val="center"/>
            <w:hideMark/>
          </w:tcPr>
          <w:p w14:paraId="2EDB6E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9BWAB45U1MT074278</w:t>
            </w:r>
          </w:p>
        </w:tc>
        <w:tc>
          <w:tcPr>
            <w:tcW w:w="271" w:type="pct"/>
            <w:tcBorders>
              <w:top w:val="nil"/>
              <w:left w:val="nil"/>
              <w:bottom w:val="single" w:sz="4" w:space="0" w:color="auto"/>
              <w:right w:val="single" w:sz="4" w:space="0" w:color="auto"/>
            </w:tcBorders>
            <w:shd w:val="clear" w:color="auto" w:fill="auto"/>
            <w:noWrap/>
            <w:vAlign w:val="bottom"/>
            <w:hideMark/>
          </w:tcPr>
          <w:p w14:paraId="3338A1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RFW2J95</w:t>
            </w:r>
          </w:p>
        </w:tc>
        <w:tc>
          <w:tcPr>
            <w:tcW w:w="327" w:type="pct"/>
            <w:tcBorders>
              <w:top w:val="nil"/>
              <w:left w:val="nil"/>
              <w:bottom w:val="single" w:sz="4" w:space="0" w:color="auto"/>
              <w:right w:val="single" w:sz="4" w:space="0" w:color="auto"/>
            </w:tcBorders>
            <w:shd w:val="clear" w:color="auto" w:fill="auto"/>
            <w:noWrap/>
            <w:vAlign w:val="bottom"/>
            <w:hideMark/>
          </w:tcPr>
          <w:p w14:paraId="1E8ED7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1243735551</w:t>
            </w:r>
          </w:p>
        </w:tc>
        <w:tc>
          <w:tcPr>
            <w:tcW w:w="957" w:type="pct"/>
            <w:tcBorders>
              <w:top w:val="nil"/>
              <w:left w:val="nil"/>
              <w:bottom w:val="single" w:sz="4" w:space="0" w:color="auto"/>
              <w:right w:val="single" w:sz="4" w:space="0" w:color="auto"/>
            </w:tcBorders>
            <w:shd w:val="clear" w:color="auto" w:fill="auto"/>
            <w:noWrap/>
            <w:vAlign w:val="bottom"/>
            <w:hideMark/>
          </w:tcPr>
          <w:p w14:paraId="6900C0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CD972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CFE6E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7D7C2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B522A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A448A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29289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AC41A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03D7D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205A0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2BB4B9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638830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772</w:t>
            </w:r>
          </w:p>
        </w:tc>
        <w:tc>
          <w:tcPr>
            <w:tcW w:w="530" w:type="pct"/>
            <w:tcBorders>
              <w:top w:val="nil"/>
              <w:left w:val="nil"/>
              <w:bottom w:val="single" w:sz="4" w:space="0" w:color="auto"/>
              <w:right w:val="single" w:sz="4" w:space="0" w:color="auto"/>
            </w:tcBorders>
            <w:shd w:val="clear" w:color="auto" w:fill="auto"/>
            <w:noWrap/>
            <w:vAlign w:val="center"/>
            <w:hideMark/>
          </w:tcPr>
          <w:p w14:paraId="11075E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9BWAB45U4MT074257</w:t>
            </w:r>
          </w:p>
        </w:tc>
        <w:tc>
          <w:tcPr>
            <w:tcW w:w="271" w:type="pct"/>
            <w:tcBorders>
              <w:top w:val="nil"/>
              <w:left w:val="nil"/>
              <w:bottom w:val="single" w:sz="4" w:space="0" w:color="auto"/>
              <w:right w:val="single" w:sz="4" w:space="0" w:color="auto"/>
            </w:tcBorders>
            <w:shd w:val="clear" w:color="auto" w:fill="auto"/>
            <w:noWrap/>
            <w:vAlign w:val="bottom"/>
            <w:hideMark/>
          </w:tcPr>
          <w:p w14:paraId="62B8FF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RFW3A01</w:t>
            </w:r>
          </w:p>
        </w:tc>
        <w:tc>
          <w:tcPr>
            <w:tcW w:w="327" w:type="pct"/>
            <w:tcBorders>
              <w:top w:val="nil"/>
              <w:left w:val="nil"/>
              <w:bottom w:val="single" w:sz="4" w:space="0" w:color="auto"/>
              <w:right w:val="single" w:sz="4" w:space="0" w:color="auto"/>
            </w:tcBorders>
            <w:shd w:val="clear" w:color="auto" w:fill="auto"/>
            <w:noWrap/>
            <w:vAlign w:val="bottom"/>
            <w:hideMark/>
          </w:tcPr>
          <w:p w14:paraId="6E3FB0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1243735624</w:t>
            </w:r>
          </w:p>
        </w:tc>
        <w:tc>
          <w:tcPr>
            <w:tcW w:w="957" w:type="pct"/>
            <w:tcBorders>
              <w:top w:val="nil"/>
              <w:left w:val="nil"/>
              <w:bottom w:val="single" w:sz="4" w:space="0" w:color="auto"/>
              <w:right w:val="single" w:sz="4" w:space="0" w:color="auto"/>
            </w:tcBorders>
            <w:shd w:val="clear" w:color="auto" w:fill="auto"/>
            <w:noWrap/>
            <w:vAlign w:val="bottom"/>
            <w:hideMark/>
          </w:tcPr>
          <w:p w14:paraId="1C573A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966F7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376A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EFAD0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721B1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2A5A0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704872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3C134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0D32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3619C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EA118C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65047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773</w:t>
            </w:r>
          </w:p>
        </w:tc>
        <w:tc>
          <w:tcPr>
            <w:tcW w:w="530" w:type="pct"/>
            <w:tcBorders>
              <w:top w:val="nil"/>
              <w:left w:val="nil"/>
              <w:bottom w:val="single" w:sz="4" w:space="0" w:color="auto"/>
              <w:right w:val="single" w:sz="4" w:space="0" w:color="auto"/>
            </w:tcBorders>
            <w:shd w:val="clear" w:color="auto" w:fill="auto"/>
            <w:noWrap/>
            <w:vAlign w:val="center"/>
            <w:hideMark/>
          </w:tcPr>
          <w:p w14:paraId="40DDBE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9BWAB45U0MT074305</w:t>
            </w:r>
          </w:p>
        </w:tc>
        <w:tc>
          <w:tcPr>
            <w:tcW w:w="271" w:type="pct"/>
            <w:tcBorders>
              <w:top w:val="nil"/>
              <w:left w:val="nil"/>
              <w:bottom w:val="single" w:sz="4" w:space="0" w:color="auto"/>
              <w:right w:val="single" w:sz="4" w:space="0" w:color="auto"/>
            </w:tcBorders>
            <w:shd w:val="clear" w:color="auto" w:fill="auto"/>
            <w:noWrap/>
            <w:vAlign w:val="bottom"/>
            <w:hideMark/>
          </w:tcPr>
          <w:p w14:paraId="15D404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RFW2J93</w:t>
            </w:r>
          </w:p>
        </w:tc>
        <w:tc>
          <w:tcPr>
            <w:tcW w:w="327" w:type="pct"/>
            <w:tcBorders>
              <w:top w:val="nil"/>
              <w:left w:val="nil"/>
              <w:bottom w:val="single" w:sz="4" w:space="0" w:color="auto"/>
              <w:right w:val="single" w:sz="4" w:space="0" w:color="auto"/>
            </w:tcBorders>
            <w:shd w:val="clear" w:color="auto" w:fill="auto"/>
            <w:noWrap/>
            <w:vAlign w:val="bottom"/>
            <w:hideMark/>
          </w:tcPr>
          <w:p w14:paraId="01B6EC8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1243735527</w:t>
            </w:r>
          </w:p>
        </w:tc>
        <w:tc>
          <w:tcPr>
            <w:tcW w:w="957" w:type="pct"/>
            <w:tcBorders>
              <w:top w:val="nil"/>
              <w:left w:val="nil"/>
              <w:bottom w:val="single" w:sz="4" w:space="0" w:color="auto"/>
              <w:right w:val="single" w:sz="4" w:space="0" w:color="auto"/>
            </w:tcBorders>
            <w:shd w:val="clear" w:color="auto" w:fill="auto"/>
            <w:noWrap/>
            <w:vAlign w:val="bottom"/>
            <w:hideMark/>
          </w:tcPr>
          <w:p w14:paraId="619C9A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4FE51D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3A606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35385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635AA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3DA44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777E4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D903D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A35C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31A9A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791D02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53FBA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774</w:t>
            </w:r>
          </w:p>
        </w:tc>
        <w:tc>
          <w:tcPr>
            <w:tcW w:w="530" w:type="pct"/>
            <w:tcBorders>
              <w:top w:val="nil"/>
              <w:left w:val="nil"/>
              <w:bottom w:val="single" w:sz="4" w:space="0" w:color="auto"/>
              <w:right w:val="single" w:sz="4" w:space="0" w:color="auto"/>
            </w:tcBorders>
            <w:shd w:val="clear" w:color="auto" w:fill="auto"/>
            <w:noWrap/>
            <w:vAlign w:val="center"/>
            <w:hideMark/>
          </w:tcPr>
          <w:p w14:paraId="28D13A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9BWAB45U4MT074579</w:t>
            </w:r>
          </w:p>
        </w:tc>
        <w:tc>
          <w:tcPr>
            <w:tcW w:w="271" w:type="pct"/>
            <w:tcBorders>
              <w:top w:val="nil"/>
              <w:left w:val="nil"/>
              <w:bottom w:val="single" w:sz="4" w:space="0" w:color="auto"/>
              <w:right w:val="single" w:sz="4" w:space="0" w:color="auto"/>
            </w:tcBorders>
            <w:shd w:val="clear" w:color="auto" w:fill="auto"/>
            <w:noWrap/>
            <w:vAlign w:val="bottom"/>
            <w:hideMark/>
          </w:tcPr>
          <w:p w14:paraId="7DC1CA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RFW3A03</w:t>
            </w:r>
          </w:p>
        </w:tc>
        <w:tc>
          <w:tcPr>
            <w:tcW w:w="327" w:type="pct"/>
            <w:tcBorders>
              <w:top w:val="nil"/>
              <w:left w:val="nil"/>
              <w:bottom w:val="single" w:sz="4" w:space="0" w:color="auto"/>
              <w:right w:val="single" w:sz="4" w:space="0" w:color="auto"/>
            </w:tcBorders>
            <w:shd w:val="clear" w:color="auto" w:fill="auto"/>
            <w:noWrap/>
            <w:vAlign w:val="bottom"/>
            <w:hideMark/>
          </w:tcPr>
          <w:p w14:paraId="0E7470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1243735667</w:t>
            </w:r>
          </w:p>
        </w:tc>
        <w:tc>
          <w:tcPr>
            <w:tcW w:w="957" w:type="pct"/>
            <w:tcBorders>
              <w:top w:val="nil"/>
              <w:left w:val="nil"/>
              <w:bottom w:val="single" w:sz="4" w:space="0" w:color="auto"/>
              <w:right w:val="single" w:sz="4" w:space="0" w:color="auto"/>
            </w:tcBorders>
            <w:shd w:val="clear" w:color="auto" w:fill="auto"/>
            <w:noWrap/>
            <w:vAlign w:val="bottom"/>
            <w:hideMark/>
          </w:tcPr>
          <w:p w14:paraId="24049D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600CB1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F278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E00DD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23D93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F3E10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B1603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67FC7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F02AE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4E3F0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6634439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FEB7F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775</w:t>
            </w:r>
          </w:p>
        </w:tc>
        <w:tc>
          <w:tcPr>
            <w:tcW w:w="530" w:type="pct"/>
            <w:tcBorders>
              <w:top w:val="nil"/>
              <w:left w:val="nil"/>
              <w:bottom w:val="single" w:sz="4" w:space="0" w:color="auto"/>
              <w:right w:val="single" w:sz="4" w:space="0" w:color="auto"/>
            </w:tcBorders>
            <w:shd w:val="clear" w:color="auto" w:fill="auto"/>
            <w:noWrap/>
            <w:vAlign w:val="center"/>
            <w:hideMark/>
          </w:tcPr>
          <w:p w14:paraId="6890AD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9BWAB45U4MT074260</w:t>
            </w:r>
          </w:p>
        </w:tc>
        <w:tc>
          <w:tcPr>
            <w:tcW w:w="271" w:type="pct"/>
            <w:tcBorders>
              <w:top w:val="nil"/>
              <w:left w:val="nil"/>
              <w:bottom w:val="single" w:sz="4" w:space="0" w:color="auto"/>
              <w:right w:val="single" w:sz="4" w:space="0" w:color="auto"/>
            </w:tcBorders>
            <w:shd w:val="clear" w:color="auto" w:fill="auto"/>
            <w:noWrap/>
            <w:vAlign w:val="bottom"/>
            <w:hideMark/>
          </w:tcPr>
          <w:p w14:paraId="1169B0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RFW3A02</w:t>
            </w:r>
          </w:p>
        </w:tc>
        <w:tc>
          <w:tcPr>
            <w:tcW w:w="327" w:type="pct"/>
            <w:tcBorders>
              <w:top w:val="nil"/>
              <w:left w:val="nil"/>
              <w:bottom w:val="single" w:sz="4" w:space="0" w:color="auto"/>
              <w:right w:val="single" w:sz="4" w:space="0" w:color="auto"/>
            </w:tcBorders>
            <w:shd w:val="clear" w:color="auto" w:fill="auto"/>
            <w:noWrap/>
            <w:vAlign w:val="bottom"/>
            <w:hideMark/>
          </w:tcPr>
          <w:p w14:paraId="1E9F3CB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1243735640</w:t>
            </w:r>
          </w:p>
        </w:tc>
        <w:tc>
          <w:tcPr>
            <w:tcW w:w="957" w:type="pct"/>
            <w:tcBorders>
              <w:top w:val="nil"/>
              <w:left w:val="nil"/>
              <w:bottom w:val="single" w:sz="4" w:space="0" w:color="auto"/>
              <w:right w:val="single" w:sz="4" w:space="0" w:color="auto"/>
            </w:tcBorders>
            <w:shd w:val="clear" w:color="auto" w:fill="auto"/>
            <w:noWrap/>
            <w:vAlign w:val="bottom"/>
            <w:hideMark/>
          </w:tcPr>
          <w:p w14:paraId="5DE938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724E3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D4299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F0FCE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C66A1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3EE7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3FC0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8D121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9EE7B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CFCB83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4ADFD3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E11CC5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776</w:t>
            </w:r>
          </w:p>
        </w:tc>
        <w:tc>
          <w:tcPr>
            <w:tcW w:w="530" w:type="pct"/>
            <w:tcBorders>
              <w:top w:val="nil"/>
              <w:left w:val="nil"/>
              <w:bottom w:val="single" w:sz="4" w:space="0" w:color="auto"/>
              <w:right w:val="single" w:sz="4" w:space="0" w:color="auto"/>
            </w:tcBorders>
            <w:shd w:val="clear" w:color="auto" w:fill="auto"/>
            <w:noWrap/>
            <w:vAlign w:val="center"/>
            <w:hideMark/>
          </w:tcPr>
          <w:p w14:paraId="0BDA54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9BWAB45U2MT074239</w:t>
            </w:r>
          </w:p>
        </w:tc>
        <w:tc>
          <w:tcPr>
            <w:tcW w:w="271" w:type="pct"/>
            <w:tcBorders>
              <w:top w:val="nil"/>
              <w:left w:val="nil"/>
              <w:bottom w:val="single" w:sz="4" w:space="0" w:color="auto"/>
              <w:right w:val="single" w:sz="4" w:space="0" w:color="auto"/>
            </w:tcBorders>
            <w:shd w:val="clear" w:color="auto" w:fill="auto"/>
            <w:noWrap/>
            <w:vAlign w:val="bottom"/>
            <w:hideMark/>
          </w:tcPr>
          <w:p w14:paraId="51E93D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RFW2J96</w:t>
            </w:r>
          </w:p>
        </w:tc>
        <w:tc>
          <w:tcPr>
            <w:tcW w:w="327" w:type="pct"/>
            <w:tcBorders>
              <w:top w:val="nil"/>
              <w:left w:val="nil"/>
              <w:bottom w:val="single" w:sz="4" w:space="0" w:color="auto"/>
              <w:right w:val="single" w:sz="4" w:space="0" w:color="auto"/>
            </w:tcBorders>
            <w:shd w:val="clear" w:color="auto" w:fill="auto"/>
            <w:noWrap/>
            <w:vAlign w:val="bottom"/>
            <w:hideMark/>
          </w:tcPr>
          <w:p w14:paraId="7BE805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1243735586</w:t>
            </w:r>
          </w:p>
        </w:tc>
        <w:tc>
          <w:tcPr>
            <w:tcW w:w="957" w:type="pct"/>
            <w:tcBorders>
              <w:top w:val="nil"/>
              <w:left w:val="nil"/>
              <w:bottom w:val="single" w:sz="4" w:space="0" w:color="auto"/>
              <w:right w:val="single" w:sz="4" w:space="0" w:color="auto"/>
            </w:tcBorders>
            <w:shd w:val="clear" w:color="auto" w:fill="auto"/>
            <w:noWrap/>
            <w:vAlign w:val="bottom"/>
            <w:hideMark/>
          </w:tcPr>
          <w:p w14:paraId="0F29CD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1C590B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34D8E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17006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1AD2A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3437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397B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1542A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4FC11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52EEF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2802067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D71AD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777</w:t>
            </w:r>
          </w:p>
        </w:tc>
        <w:tc>
          <w:tcPr>
            <w:tcW w:w="530" w:type="pct"/>
            <w:tcBorders>
              <w:top w:val="nil"/>
              <w:left w:val="nil"/>
              <w:bottom w:val="single" w:sz="4" w:space="0" w:color="auto"/>
              <w:right w:val="single" w:sz="4" w:space="0" w:color="auto"/>
            </w:tcBorders>
            <w:shd w:val="clear" w:color="auto" w:fill="auto"/>
            <w:noWrap/>
            <w:vAlign w:val="center"/>
            <w:hideMark/>
          </w:tcPr>
          <w:p w14:paraId="442E77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9BWAB45U3MT074380</w:t>
            </w:r>
          </w:p>
        </w:tc>
        <w:tc>
          <w:tcPr>
            <w:tcW w:w="271" w:type="pct"/>
            <w:tcBorders>
              <w:top w:val="nil"/>
              <w:left w:val="nil"/>
              <w:bottom w:val="single" w:sz="4" w:space="0" w:color="auto"/>
              <w:right w:val="single" w:sz="4" w:space="0" w:color="auto"/>
            </w:tcBorders>
            <w:shd w:val="clear" w:color="auto" w:fill="auto"/>
            <w:noWrap/>
            <w:vAlign w:val="bottom"/>
            <w:hideMark/>
          </w:tcPr>
          <w:p w14:paraId="4598890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RFW2J98</w:t>
            </w:r>
          </w:p>
        </w:tc>
        <w:tc>
          <w:tcPr>
            <w:tcW w:w="327" w:type="pct"/>
            <w:tcBorders>
              <w:top w:val="nil"/>
              <w:left w:val="nil"/>
              <w:bottom w:val="single" w:sz="4" w:space="0" w:color="auto"/>
              <w:right w:val="single" w:sz="4" w:space="0" w:color="auto"/>
            </w:tcBorders>
            <w:shd w:val="clear" w:color="auto" w:fill="auto"/>
            <w:noWrap/>
            <w:vAlign w:val="bottom"/>
            <w:hideMark/>
          </w:tcPr>
          <w:p w14:paraId="07CEA5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1243735608</w:t>
            </w:r>
          </w:p>
        </w:tc>
        <w:tc>
          <w:tcPr>
            <w:tcW w:w="957" w:type="pct"/>
            <w:tcBorders>
              <w:top w:val="nil"/>
              <w:left w:val="nil"/>
              <w:bottom w:val="single" w:sz="4" w:space="0" w:color="auto"/>
              <w:right w:val="single" w:sz="4" w:space="0" w:color="auto"/>
            </w:tcBorders>
            <w:shd w:val="clear" w:color="auto" w:fill="auto"/>
            <w:noWrap/>
            <w:vAlign w:val="bottom"/>
            <w:hideMark/>
          </w:tcPr>
          <w:p w14:paraId="1DA431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3EFC86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8B8A8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F267F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306F0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53C7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51EF1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F354F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B2D03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8FC09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731FAC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0BDFC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778</w:t>
            </w:r>
          </w:p>
        </w:tc>
        <w:tc>
          <w:tcPr>
            <w:tcW w:w="530" w:type="pct"/>
            <w:tcBorders>
              <w:top w:val="nil"/>
              <w:left w:val="nil"/>
              <w:bottom w:val="single" w:sz="4" w:space="0" w:color="auto"/>
              <w:right w:val="single" w:sz="4" w:space="0" w:color="auto"/>
            </w:tcBorders>
            <w:shd w:val="clear" w:color="auto" w:fill="auto"/>
            <w:noWrap/>
            <w:vAlign w:val="center"/>
            <w:hideMark/>
          </w:tcPr>
          <w:p w14:paraId="438171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9BWAB45U4MT074369</w:t>
            </w:r>
          </w:p>
        </w:tc>
        <w:tc>
          <w:tcPr>
            <w:tcW w:w="271" w:type="pct"/>
            <w:tcBorders>
              <w:top w:val="nil"/>
              <w:left w:val="nil"/>
              <w:bottom w:val="single" w:sz="4" w:space="0" w:color="auto"/>
              <w:right w:val="single" w:sz="4" w:space="0" w:color="auto"/>
            </w:tcBorders>
            <w:shd w:val="clear" w:color="auto" w:fill="auto"/>
            <w:noWrap/>
            <w:vAlign w:val="bottom"/>
            <w:hideMark/>
          </w:tcPr>
          <w:p w14:paraId="57E518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RFW4I87</w:t>
            </w:r>
          </w:p>
        </w:tc>
        <w:tc>
          <w:tcPr>
            <w:tcW w:w="327" w:type="pct"/>
            <w:tcBorders>
              <w:top w:val="nil"/>
              <w:left w:val="nil"/>
              <w:bottom w:val="single" w:sz="4" w:space="0" w:color="auto"/>
              <w:right w:val="single" w:sz="4" w:space="0" w:color="auto"/>
            </w:tcBorders>
            <w:shd w:val="clear" w:color="auto" w:fill="auto"/>
            <w:noWrap/>
            <w:vAlign w:val="bottom"/>
            <w:hideMark/>
          </w:tcPr>
          <w:p w14:paraId="0ADE4C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1243887980</w:t>
            </w:r>
          </w:p>
        </w:tc>
        <w:tc>
          <w:tcPr>
            <w:tcW w:w="957" w:type="pct"/>
            <w:tcBorders>
              <w:top w:val="nil"/>
              <w:left w:val="nil"/>
              <w:bottom w:val="single" w:sz="4" w:space="0" w:color="auto"/>
              <w:right w:val="single" w:sz="4" w:space="0" w:color="auto"/>
            </w:tcBorders>
            <w:shd w:val="clear" w:color="auto" w:fill="auto"/>
            <w:noWrap/>
            <w:vAlign w:val="bottom"/>
            <w:hideMark/>
          </w:tcPr>
          <w:p w14:paraId="0D22BF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929D4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4CF86D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87502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BEFE5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D48A4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6E28F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CAB48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01B7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6F7B0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5D13B75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36E2E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779</w:t>
            </w:r>
          </w:p>
        </w:tc>
        <w:tc>
          <w:tcPr>
            <w:tcW w:w="530" w:type="pct"/>
            <w:tcBorders>
              <w:top w:val="nil"/>
              <w:left w:val="nil"/>
              <w:bottom w:val="single" w:sz="4" w:space="0" w:color="auto"/>
              <w:right w:val="single" w:sz="4" w:space="0" w:color="auto"/>
            </w:tcBorders>
            <w:shd w:val="clear" w:color="auto" w:fill="auto"/>
            <w:noWrap/>
            <w:vAlign w:val="center"/>
            <w:hideMark/>
          </w:tcPr>
          <w:p w14:paraId="050598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9BWAB45U4MT076400</w:t>
            </w:r>
          </w:p>
        </w:tc>
        <w:tc>
          <w:tcPr>
            <w:tcW w:w="271" w:type="pct"/>
            <w:tcBorders>
              <w:top w:val="nil"/>
              <w:left w:val="nil"/>
              <w:bottom w:val="single" w:sz="4" w:space="0" w:color="auto"/>
              <w:right w:val="single" w:sz="4" w:space="0" w:color="auto"/>
            </w:tcBorders>
            <w:shd w:val="clear" w:color="auto" w:fill="auto"/>
            <w:noWrap/>
            <w:vAlign w:val="bottom"/>
            <w:hideMark/>
          </w:tcPr>
          <w:p w14:paraId="42CAA55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RFW4I88</w:t>
            </w:r>
          </w:p>
        </w:tc>
        <w:tc>
          <w:tcPr>
            <w:tcW w:w="327" w:type="pct"/>
            <w:tcBorders>
              <w:top w:val="nil"/>
              <w:left w:val="nil"/>
              <w:bottom w:val="single" w:sz="4" w:space="0" w:color="auto"/>
              <w:right w:val="single" w:sz="4" w:space="0" w:color="auto"/>
            </w:tcBorders>
            <w:shd w:val="clear" w:color="auto" w:fill="auto"/>
            <w:noWrap/>
            <w:vAlign w:val="bottom"/>
            <w:hideMark/>
          </w:tcPr>
          <w:p w14:paraId="73367B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1243887998</w:t>
            </w:r>
          </w:p>
        </w:tc>
        <w:tc>
          <w:tcPr>
            <w:tcW w:w="957" w:type="pct"/>
            <w:tcBorders>
              <w:top w:val="nil"/>
              <w:left w:val="nil"/>
              <w:bottom w:val="single" w:sz="4" w:space="0" w:color="auto"/>
              <w:right w:val="single" w:sz="4" w:space="0" w:color="auto"/>
            </w:tcBorders>
            <w:shd w:val="clear" w:color="auto" w:fill="auto"/>
            <w:noWrap/>
            <w:vAlign w:val="bottom"/>
            <w:hideMark/>
          </w:tcPr>
          <w:p w14:paraId="0C2E0A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D5CEC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EC15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C14AE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07C2B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AD3F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F761B4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10151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A97EC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158F7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12D5E95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86D35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780</w:t>
            </w:r>
          </w:p>
        </w:tc>
        <w:tc>
          <w:tcPr>
            <w:tcW w:w="530" w:type="pct"/>
            <w:tcBorders>
              <w:top w:val="nil"/>
              <w:left w:val="nil"/>
              <w:bottom w:val="single" w:sz="4" w:space="0" w:color="auto"/>
              <w:right w:val="single" w:sz="4" w:space="0" w:color="auto"/>
            </w:tcBorders>
            <w:shd w:val="clear" w:color="auto" w:fill="auto"/>
            <w:noWrap/>
            <w:vAlign w:val="center"/>
            <w:hideMark/>
          </w:tcPr>
          <w:p w14:paraId="70B7132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9BWAB45U8MT077341</w:t>
            </w:r>
          </w:p>
        </w:tc>
        <w:tc>
          <w:tcPr>
            <w:tcW w:w="271" w:type="pct"/>
            <w:tcBorders>
              <w:top w:val="nil"/>
              <w:left w:val="nil"/>
              <w:bottom w:val="single" w:sz="4" w:space="0" w:color="auto"/>
              <w:right w:val="single" w:sz="4" w:space="0" w:color="auto"/>
            </w:tcBorders>
            <w:shd w:val="clear" w:color="auto" w:fill="auto"/>
            <w:noWrap/>
            <w:vAlign w:val="bottom"/>
            <w:hideMark/>
          </w:tcPr>
          <w:p w14:paraId="3A67AD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RFW3A05</w:t>
            </w:r>
          </w:p>
        </w:tc>
        <w:tc>
          <w:tcPr>
            <w:tcW w:w="327" w:type="pct"/>
            <w:tcBorders>
              <w:top w:val="nil"/>
              <w:left w:val="nil"/>
              <w:bottom w:val="single" w:sz="4" w:space="0" w:color="auto"/>
              <w:right w:val="single" w:sz="4" w:space="0" w:color="auto"/>
            </w:tcBorders>
            <w:shd w:val="clear" w:color="auto" w:fill="auto"/>
            <w:noWrap/>
            <w:vAlign w:val="bottom"/>
            <w:hideMark/>
          </w:tcPr>
          <w:p w14:paraId="367D560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1243735683</w:t>
            </w:r>
          </w:p>
        </w:tc>
        <w:tc>
          <w:tcPr>
            <w:tcW w:w="957" w:type="pct"/>
            <w:tcBorders>
              <w:top w:val="nil"/>
              <w:left w:val="nil"/>
              <w:bottom w:val="single" w:sz="4" w:space="0" w:color="auto"/>
              <w:right w:val="single" w:sz="4" w:space="0" w:color="auto"/>
            </w:tcBorders>
            <w:shd w:val="clear" w:color="auto" w:fill="auto"/>
            <w:noWrap/>
            <w:vAlign w:val="bottom"/>
            <w:hideMark/>
          </w:tcPr>
          <w:p w14:paraId="01592D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538DF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1D55D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17EE1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B94E2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9CE59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3CE0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67DBF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12A8C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8662CE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F0E03F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64C0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781</w:t>
            </w:r>
          </w:p>
        </w:tc>
        <w:tc>
          <w:tcPr>
            <w:tcW w:w="530" w:type="pct"/>
            <w:tcBorders>
              <w:top w:val="nil"/>
              <w:left w:val="nil"/>
              <w:bottom w:val="single" w:sz="4" w:space="0" w:color="auto"/>
              <w:right w:val="single" w:sz="4" w:space="0" w:color="auto"/>
            </w:tcBorders>
            <w:shd w:val="clear" w:color="auto" w:fill="auto"/>
            <w:noWrap/>
            <w:vAlign w:val="center"/>
            <w:hideMark/>
          </w:tcPr>
          <w:p w14:paraId="3B2FA8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9BWAB45U3MT077344</w:t>
            </w:r>
          </w:p>
        </w:tc>
        <w:tc>
          <w:tcPr>
            <w:tcW w:w="271" w:type="pct"/>
            <w:tcBorders>
              <w:top w:val="nil"/>
              <w:left w:val="nil"/>
              <w:bottom w:val="single" w:sz="4" w:space="0" w:color="auto"/>
              <w:right w:val="single" w:sz="4" w:space="0" w:color="auto"/>
            </w:tcBorders>
            <w:shd w:val="clear" w:color="auto" w:fill="auto"/>
            <w:noWrap/>
            <w:vAlign w:val="bottom"/>
            <w:hideMark/>
          </w:tcPr>
          <w:p w14:paraId="2E659C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RFW2J99</w:t>
            </w:r>
          </w:p>
        </w:tc>
        <w:tc>
          <w:tcPr>
            <w:tcW w:w="327" w:type="pct"/>
            <w:tcBorders>
              <w:top w:val="nil"/>
              <w:left w:val="nil"/>
              <w:bottom w:val="single" w:sz="4" w:space="0" w:color="auto"/>
              <w:right w:val="single" w:sz="4" w:space="0" w:color="auto"/>
            </w:tcBorders>
            <w:shd w:val="clear" w:color="auto" w:fill="auto"/>
            <w:noWrap/>
            <w:vAlign w:val="bottom"/>
            <w:hideMark/>
          </w:tcPr>
          <w:p w14:paraId="0B32D8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1243735616</w:t>
            </w:r>
          </w:p>
        </w:tc>
        <w:tc>
          <w:tcPr>
            <w:tcW w:w="957" w:type="pct"/>
            <w:tcBorders>
              <w:top w:val="nil"/>
              <w:left w:val="nil"/>
              <w:bottom w:val="single" w:sz="4" w:space="0" w:color="auto"/>
              <w:right w:val="single" w:sz="4" w:space="0" w:color="auto"/>
            </w:tcBorders>
            <w:shd w:val="clear" w:color="auto" w:fill="auto"/>
            <w:noWrap/>
            <w:vAlign w:val="bottom"/>
            <w:hideMark/>
          </w:tcPr>
          <w:p w14:paraId="3896A7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06B0A8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23E5E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DC2AA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00940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DF56E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B8E57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EAE8B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3CD2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D5633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466053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BAA8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782</w:t>
            </w:r>
          </w:p>
        </w:tc>
        <w:tc>
          <w:tcPr>
            <w:tcW w:w="530" w:type="pct"/>
            <w:tcBorders>
              <w:top w:val="nil"/>
              <w:left w:val="nil"/>
              <w:bottom w:val="single" w:sz="4" w:space="0" w:color="auto"/>
              <w:right w:val="single" w:sz="4" w:space="0" w:color="auto"/>
            </w:tcBorders>
            <w:shd w:val="clear" w:color="auto" w:fill="auto"/>
            <w:noWrap/>
            <w:vAlign w:val="center"/>
            <w:hideMark/>
          </w:tcPr>
          <w:p w14:paraId="6EE299D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9BWAB45U4MT077711</w:t>
            </w:r>
          </w:p>
        </w:tc>
        <w:tc>
          <w:tcPr>
            <w:tcW w:w="271" w:type="pct"/>
            <w:tcBorders>
              <w:top w:val="nil"/>
              <w:left w:val="nil"/>
              <w:bottom w:val="single" w:sz="4" w:space="0" w:color="auto"/>
              <w:right w:val="single" w:sz="4" w:space="0" w:color="auto"/>
            </w:tcBorders>
            <w:shd w:val="clear" w:color="auto" w:fill="auto"/>
            <w:noWrap/>
            <w:vAlign w:val="bottom"/>
            <w:hideMark/>
          </w:tcPr>
          <w:p w14:paraId="0634F06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RFX0D36</w:t>
            </w:r>
          </w:p>
        </w:tc>
        <w:tc>
          <w:tcPr>
            <w:tcW w:w="327" w:type="pct"/>
            <w:tcBorders>
              <w:top w:val="nil"/>
              <w:left w:val="nil"/>
              <w:bottom w:val="single" w:sz="4" w:space="0" w:color="auto"/>
              <w:right w:val="single" w:sz="4" w:space="0" w:color="auto"/>
            </w:tcBorders>
            <w:shd w:val="clear" w:color="auto" w:fill="auto"/>
            <w:noWrap/>
            <w:vAlign w:val="bottom"/>
            <w:hideMark/>
          </w:tcPr>
          <w:p w14:paraId="37F664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1244193884</w:t>
            </w:r>
          </w:p>
        </w:tc>
        <w:tc>
          <w:tcPr>
            <w:tcW w:w="957" w:type="pct"/>
            <w:tcBorders>
              <w:top w:val="nil"/>
              <w:left w:val="nil"/>
              <w:bottom w:val="single" w:sz="4" w:space="0" w:color="auto"/>
              <w:right w:val="single" w:sz="4" w:space="0" w:color="auto"/>
            </w:tcBorders>
            <w:shd w:val="clear" w:color="auto" w:fill="auto"/>
            <w:noWrap/>
            <w:vAlign w:val="bottom"/>
            <w:hideMark/>
          </w:tcPr>
          <w:p w14:paraId="028A879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780FE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AC0BE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F4949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99E48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84E42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597F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D8376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7723C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495DD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0EB3290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8E236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783</w:t>
            </w:r>
          </w:p>
        </w:tc>
        <w:tc>
          <w:tcPr>
            <w:tcW w:w="530" w:type="pct"/>
            <w:tcBorders>
              <w:top w:val="nil"/>
              <w:left w:val="nil"/>
              <w:bottom w:val="single" w:sz="4" w:space="0" w:color="auto"/>
              <w:right w:val="single" w:sz="4" w:space="0" w:color="auto"/>
            </w:tcBorders>
            <w:shd w:val="clear" w:color="auto" w:fill="auto"/>
            <w:noWrap/>
            <w:vAlign w:val="center"/>
            <w:hideMark/>
          </w:tcPr>
          <w:p w14:paraId="3959E55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9BWAB45U2MT077707</w:t>
            </w:r>
          </w:p>
        </w:tc>
        <w:tc>
          <w:tcPr>
            <w:tcW w:w="271" w:type="pct"/>
            <w:tcBorders>
              <w:top w:val="nil"/>
              <w:left w:val="nil"/>
              <w:bottom w:val="single" w:sz="4" w:space="0" w:color="auto"/>
              <w:right w:val="single" w:sz="4" w:space="0" w:color="auto"/>
            </w:tcBorders>
            <w:shd w:val="clear" w:color="auto" w:fill="auto"/>
            <w:noWrap/>
            <w:vAlign w:val="bottom"/>
            <w:hideMark/>
          </w:tcPr>
          <w:p w14:paraId="48C12D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RFX0D35</w:t>
            </w:r>
          </w:p>
        </w:tc>
        <w:tc>
          <w:tcPr>
            <w:tcW w:w="327" w:type="pct"/>
            <w:tcBorders>
              <w:top w:val="nil"/>
              <w:left w:val="nil"/>
              <w:bottom w:val="single" w:sz="4" w:space="0" w:color="auto"/>
              <w:right w:val="single" w:sz="4" w:space="0" w:color="auto"/>
            </w:tcBorders>
            <w:shd w:val="clear" w:color="auto" w:fill="auto"/>
            <w:noWrap/>
            <w:vAlign w:val="bottom"/>
            <w:hideMark/>
          </w:tcPr>
          <w:p w14:paraId="360125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1244193876</w:t>
            </w:r>
          </w:p>
        </w:tc>
        <w:tc>
          <w:tcPr>
            <w:tcW w:w="957" w:type="pct"/>
            <w:tcBorders>
              <w:top w:val="nil"/>
              <w:left w:val="nil"/>
              <w:bottom w:val="single" w:sz="4" w:space="0" w:color="auto"/>
              <w:right w:val="single" w:sz="4" w:space="0" w:color="auto"/>
            </w:tcBorders>
            <w:shd w:val="clear" w:color="auto" w:fill="auto"/>
            <w:noWrap/>
            <w:vAlign w:val="bottom"/>
            <w:hideMark/>
          </w:tcPr>
          <w:p w14:paraId="651124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5DA07A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9435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0D976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1A0AB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BD1FD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E524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EC031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E2561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B0876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7A64B8D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A3ADD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784</w:t>
            </w:r>
          </w:p>
        </w:tc>
        <w:tc>
          <w:tcPr>
            <w:tcW w:w="530" w:type="pct"/>
            <w:tcBorders>
              <w:top w:val="nil"/>
              <w:left w:val="nil"/>
              <w:bottom w:val="single" w:sz="4" w:space="0" w:color="auto"/>
              <w:right w:val="single" w:sz="4" w:space="0" w:color="auto"/>
            </w:tcBorders>
            <w:shd w:val="clear" w:color="auto" w:fill="auto"/>
            <w:noWrap/>
            <w:vAlign w:val="center"/>
            <w:hideMark/>
          </w:tcPr>
          <w:p w14:paraId="0F54E6F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9BWAB45U0MT077446</w:t>
            </w:r>
          </w:p>
        </w:tc>
        <w:tc>
          <w:tcPr>
            <w:tcW w:w="271" w:type="pct"/>
            <w:tcBorders>
              <w:top w:val="nil"/>
              <w:left w:val="nil"/>
              <w:bottom w:val="single" w:sz="4" w:space="0" w:color="auto"/>
              <w:right w:val="single" w:sz="4" w:space="0" w:color="auto"/>
            </w:tcBorders>
            <w:shd w:val="clear" w:color="auto" w:fill="auto"/>
            <w:noWrap/>
            <w:vAlign w:val="bottom"/>
            <w:hideMark/>
          </w:tcPr>
          <w:p w14:paraId="472C7E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RFW2J94</w:t>
            </w:r>
          </w:p>
        </w:tc>
        <w:tc>
          <w:tcPr>
            <w:tcW w:w="327" w:type="pct"/>
            <w:tcBorders>
              <w:top w:val="nil"/>
              <w:left w:val="nil"/>
              <w:bottom w:val="single" w:sz="4" w:space="0" w:color="auto"/>
              <w:right w:val="single" w:sz="4" w:space="0" w:color="auto"/>
            </w:tcBorders>
            <w:shd w:val="clear" w:color="auto" w:fill="auto"/>
            <w:noWrap/>
            <w:vAlign w:val="bottom"/>
            <w:hideMark/>
          </w:tcPr>
          <w:p w14:paraId="11036A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1243735543</w:t>
            </w:r>
          </w:p>
        </w:tc>
        <w:tc>
          <w:tcPr>
            <w:tcW w:w="957" w:type="pct"/>
            <w:tcBorders>
              <w:top w:val="nil"/>
              <w:left w:val="nil"/>
              <w:bottom w:val="single" w:sz="4" w:space="0" w:color="auto"/>
              <w:right w:val="single" w:sz="4" w:space="0" w:color="auto"/>
            </w:tcBorders>
            <w:shd w:val="clear" w:color="auto" w:fill="auto"/>
            <w:noWrap/>
            <w:vAlign w:val="bottom"/>
            <w:hideMark/>
          </w:tcPr>
          <w:p w14:paraId="4B1EE2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7AD9C4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4CBA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D8D5D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338A0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E8499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FFE8E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3B5E2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3AF5D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9A2EC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4CE5C24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512F3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785</w:t>
            </w:r>
          </w:p>
        </w:tc>
        <w:tc>
          <w:tcPr>
            <w:tcW w:w="530" w:type="pct"/>
            <w:tcBorders>
              <w:top w:val="nil"/>
              <w:left w:val="nil"/>
              <w:bottom w:val="single" w:sz="4" w:space="0" w:color="auto"/>
              <w:right w:val="single" w:sz="4" w:space="0" w:color="auto"/>
            </w:tcBorders>
            <w:shd w:val="clear" w:color="auto" w:fill="auto"/>
            <w:noWrap/>
            <w:vAlign w:val="center"/>
            <w:hideMark/>
          </w:tcPr>
          <w:p w14:paraId="430624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9BWAB45U4MT077403</w:t>
            </w:r>
          </w:p>
        </w:tc>
        <w:tc>
          <w:tcPr>
            <w:tcW w:w="271" w:type="pct"/>
            <w:tcBorders>
              <w:top w:val="nil"/>
              <w:left w:val="nil"/>
              <w:bottom w:val="single" w:sz="4" w:space="0" w:color="auto"/>
              <w:right w:val="single" w:sz="4" w:space="0" w:color="auto"/>
            </w:tcBorders>
            <w:shd w:val="clear" w:color="auto" w:fill="auto"/>
            <w:noWrap/>
            <w:vAlign w:val="bottom"/>
            <w:hideMark/>
          </w:tcPr>
          <w:p w14:paraId="5DB941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RFW3A04</w:t>
            </w:r>
          </w:p>
        </w:tc>
        <w:tc>
          <w:tcPr>
            <w:tcW w:w="327" w:type="pct"/>
            <w:tcBorders>
              <w:top w:val="nil"/>
              <w:left w:val="nil"/>
              <w:bottom w:val="single" w:sz="4" w:space="0" w:color="auto"/>
              <w:right w:val="single" w:sz="4" w:space="0" w:color="auto"/>
            </w:tcBorders>
            <w:shd w:val="clear" w:color="auto" w:fill="auto"/>
            <w:noWrap/>
            <w:vAlign w:val="bottom"/>
            <w:hideMark/>
          </w:tcPr>
          <w:p w14:paraId="27224B4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1243735675</w:t>
            </w:r>
          </w:p>
        </w:tc>
        <w:tc>
          <w:tcPr>
            <w:tcW w:w="957" w:type="pct"/>
            <w:tcBorders>
              <w:top w:val="nil"/>
              <w:left w:val="nil"/>
              <w:bottom w:val="single" w:sz="4" w:space="0" w:color="auto"/>
              <w:right w:val="single" w:sz="4" w:space="0" w:color="auto"/>
            </w:tcBorders>
            <w:shd w:val="clear" w:color="auto" w:fill="auto"/>
            <w:noWrap/>
            <w:vAlign w:val="bottom"/>
            <w:hideMark/>
          </w:tcPr>
          <w:p w14:paraId="69AFC9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Gol 1.6 Flex                            </w:t>
            </w:r>
          </w:p>
        </w:tc>
        <w:tc>
          <w:tcPr>
            <w:tcW w:w="194" w:type="pct"/>
            <w:tcBorders>
              <w:top w:val="nil"/>
              <w:left w:val="nil"/>
              <w:bottom w:val="single" w:sz="4" w:space="0" w:color="auto"/>
              <w:right w:val="single" w:sz="4" w:space="0" w:color="auto"/>
            </w:tcBorders>
            <w:shd w:val="clear" w:color="auto" w:fill="auto"/>
            <w:noWrap/>
            <w:vAlign w:val="bottom"/>
            <w:hideMark/>
          </w:tcPr>
          <w:p w14:paraId="17E533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EF947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C25C3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FD1E8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2D11F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BB77F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99CFF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F921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E89F0C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52.992,00</w:t>
            </w:r>
          </w:p>
        </w:tc>
      </w:tr>
      <w:tr w:rsidR="002821CF" w:rsidRPr="002821CF" w14:paraId="37C2DF5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559FC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786</w:t>
            </w:r>
          </w:p>
        </w:tc>
        <w:tc>
          <w:tcPr>
            <w:tcW w:w="530" w:type="pct"/>
            <w:tcBorders>
              <w:top w:val="nil"/>
              <w:left w:val="nil"/>
              <w:bottom w:val="single" w:sz="4" w:space="0" w:color="auto"/>
              <w:right w:val="single" w:sz="4" w:space="0" w:color="auto"/>
            </w:tcBorders>
            <w:shd w:val="clear" w:color="auto" w:fill="auto"/>
            <w:noWrap/>
            <w:vAlign w:val="center"/>
            <w:hideMark/>
          </w:tcPr>
          <w:p w14:paraId="083A64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9BFZH54S1M8063100</w:t>
            </w:r>
          </w:p>
        </w:tc>
        <w:tc>
          <w:tcPr>
            <w:tcW w:w="271" w:type="pct"/>
            <w:tcBorders>
              <w:top w:val="nil"/>
              <w:left w:val="nil"/>
              <w:bottom w:val="single" w:sz="4" w:space="0" w:color="auto"/>
              <w:right w:val="single" w:sz="4" w:space="0" w:color="auto"/>
            </w:tcBorders>
            <w:shd w:val="clear" w:color="auto" w:fill="auto"/>
            <w:noWrap/>
            <w:vAlign w:val="bottom"/>
            <w:hideMark/>
          </w:tcPr>
          <w:p w14:paraId="433D7D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RFS9J20</w:t>
            </w:r>
          </w:p>
        </w:tc>
        <w:tc>
          <w:tcPr>
            <w:tcW w:w="327" w:type="pct"/>
            <w:tcBorders>
              <w:top w:val="nil"/>
              <w:left w:val="nil"/>
              <w:bottom w:val="single" w:sz="4" w:space="0" w:color="auto"/>
              <w:right w:val="single" w:sz="4" w:space="0" w:color="auto"/>
            </w:tcBorders>
            <w:shd w:val="clear" w:color="auto" w:fill="auto"/>
            <w:noWrap/>
            <w:vAlign w:val="bottom"/>
            <w:hideMark/>
          </w:tcPr>
          <w:p w14:paraId="2902CA4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1241756730</w:t>
            </w:r>
          </w:p>
        </w:tc>
        <w:tc>
          <w:tcPr>
            <w:tcW w:w="957" w:type="pct"/>
            <w:tcBorders>
              <w:top w:val="nil"/>
              <w:left w:val="nil"/>
              <w:bottom w:val="single" w:sz="4" w:space="0" w:color="auto"/>
              <w:right w:val="single" w:sz="4" w:space="0" w:color="auto"/>
            </w:tcBorders>
            <w:shd w:val="clear" w:color="auto" w:fill="auto"/>
            <w:noWrap/>
            <w:vAlign w:val="bottom"/>
            <w:hideMark/>
          </w:tcPr>
          <w:p w14:paraId="6B1782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FF462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D7391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5A3D2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8C876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D789B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6FCB64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7E96F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175B3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1B62C8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E46570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9FF47F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787</w:t>
            </w:r>
          </w:p>
        </w:tc>
        <w:tc>
          <w:tcPr>
            <w:tcW w:w="530" w:type="pct"/>
            <w:tcBorders>
              <w:top w:val="nil"/>
              <w:left w:val="nil"/>
              <w:bottom w:val="single" w:sz="4" w:space="0" w:color="auto"/>
              <w:right w:val="single" w:sz="4" w:space="0" w:color="auto"/>
            </w:tcBorders>
            <w:shd w:val="clear" w:color="auto" w:fill="auto"/>
            <w:noWrap/>
            <w:vAlign w:val="center"/>
            <w:hideMark/>
          </w:tcPr>
          <w:p w14:paraId="61789CC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9BFZH54S6M8063092</w:t>
            </w:r>
          </w:p>
        </w:tc>
        <w:tc>
          <w:tcPr>
            <w:tcW w:w="271" w:type="pct"/>
            <w:tcBorders>
              <w:top w:val="nil"/>
              <w:left w:val="nil"/>
              <w:bottom w:val="single" w:sz="4" w:space="0" w:color="auto"/>
              <w:right w:val="single" w:sz="4" w:space="0" w:color="auto"/>
            </w:tcBorders>
            <w:shd w:val="clear" w:color="auto" w:fill="auto"/>
            <w:noWrap/>
            <w:vAlign w:val="bottom"/>
            <w:hideMark/>
          </w:tcPr>
          <w:p w14:paraId="6B246F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RFT5G43</w:t>
            </w:r>
          </w:p>
        </w:tc>
        <w:tc>
          <w:tcPr>
            <w:tcW w:w="327" w:type="pct"/>
            <w:tcBorders>
              <w:top w:val="nil"/>
              <w:left w:val="nil"/>
              <w:bottom w:val="single" w:sz="4" w:space="0" w:color="auto"/>
              <w:right w:val="single" w:sz="4" w:space="0" w:color="auto"/>
            </w:tcBorders>
            <w:shd w:val="clear" w:color="auto" w:fill="auto"/>
            <w:noWrap/>
            <w:vAlign w:val="bottom"/>
            <w:hideMark/>
          </w:tcPr>
          <w:p w14:paraId="6FC3C0A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1242065242</w:t>
            </w:r>
          </w:p>
        </w:tc>
        <w:tc>
          <w:tcPr>
            <w:tcW w:w="957" w:type="pct"/>
            <w:tcBorders>
              <w:top w:val="nil"/>
              <w:left w:val="nil"/>
              <w:bottom w:val="single" w:sz="4" w:space="0" w:color="auto"/>
              <w:right w:val="single" w:sz="4" w:space="0" w:color="auto"/>
            </w:tcBorders>
            <w:shd w:val="clear" w:color="auto" w:fill="auto"/>
            <w:noWrap/>
            <w:vAlign w:val="bottom"/>
            <w:hideMark/>
          </w:tcPr>
          <w:p w14:paraId="43C366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A4497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46313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7F8B0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A8A52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794C1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0C59A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7B67F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F374B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768E5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13FFAF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856CE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788</w:t>
            </w:r>
          </w:p>
        </w:tc>
        <w:tc>
          <w:tcPr>
            <w:tcW w:w="530" w:type="pct"/>
            <w:tcBorders>
              <w:top w:val="nil"/>
              <w:left w:val="nil"/>
              <w:bottom w:val="single" w:sz="4" w:space="0" w:color="auto"/>
              <w:right w:val="single" w:sz="4" w:space="0" w:color="auto"/>
            </w:tcBorders>
            <w:shd w:val="clear" w:color="auto" w:fill="auto"/>
            <w:noWrap/>
            <w:vAlign w:val="center"/>
            <w:hideMark/>
          </w:tcPr>
          <w:p w14:paraId="18B0A19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9BFZH54S7M8063067</w:t>
            </w:r>
          </w:p>
        </w:tc>
        <w:tc>
          <w:tcPr>
            <w:tcW w:w="271" w:type="pct"/>
            <w:tcBorders>
              <w:top w:val="nil"/>
              <w:left w:val="nil"/>
              <w:bottom w:val="single" w:sz="4" w:space="0" w:color="auto"/>
              <w:right w:val="single" w:sz="4" w:space="0" w:color="auto"/>
            </w:tcBorders>
            <w:shd w:val="clear" w:color="auto" w:fill="auto"/>
            <w:noWrap/>
            <w:vAlign w:val="bottom"/>
            <w:hideMark/>
          </w:tcPr>
          <w:p w14:paraId="4B3390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RFT5G44</w:t>
            </w:r>
          </w:p>
        </w:tc>
        <w:tc>
          <w:tcPr>
            <w:tcW w:w="327" w:type="pct"/>
            <w:tcBorders>
              <w:top w:val="nil"/>
              <w:left w:val="nil"/>
              <w:bottom w:val="single" w:sz="4" w:space="0" w:color="auto"/>
              <w:right w:val="single" w:sz="4" w:space="0" w:color="auto"/>
            </w:tcBorders>
            <w:shd w:val="clear" w:color="auto" w:fill="auto"/>
            <w:noWrap/>
            <w:vAlign w:val="bottom"/>
            <w:hideMark/>
          </w:tcPr>
          <w:p w14:paraId="1441CB2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1242065250</w:t>
            </w:r>
          </w:p>
        </w:tc>
        <w:tc>
          <w:tcPr>
            <w:tcW w:w="957" w:type="pct"/>
            <w:tcBorders>
              <w:top w:val="nil"/>
              <w:left w:val="nil"/>
              <w:bottom w:val="single" w:sz="4" w:space="0" w:color="auto"/>
              <w:right w:val="single" w:sz="4" w:space="0" w:color="auto"/>
            </w:tcBorders>
            <w:shd w:val="clear" w:color="auto" w:fill="auto"/>
            <w:noWrap/>
            <w:vAlign w:val="bottom"/>
            <w:hideMark/>
          </w:tcPr>
          <w:p w14:paraId="3B1BB1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0875B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3C560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619A0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02CC4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071A3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2A3775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426B4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BF6C9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559932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C4840D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E8C54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789</w:t>
            </w:r>
          </w:p>
        </w:tc>
        <w:tc>
          <w:tcPr>
            <w:tcW w:w="530" w:type="pct"/>
            <w:tcBorders>
              <w:top w:val="nil"/>
              <w:left w:val="nil"/>
              <w:bottom w:val="single" w:sz="4" w:space="0" w:color="auto"/>
              <w:right w:val="single" w:sz="4" w:space="0" w:color="auto"/>
            </w:tcBorders>
            <w:shd w:val="clear" w:color="auto" w:fill="auto"/>
            <w:noWrap/>
            <w:vAlign w:val="center"/>
            <w:hideMark/>
          </w:tcPr>
          <w:p w14:paraId="289AA8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9BFZH54S8M8063062</w:t>
            </w:r>
          </w:p>
        </w:tc>
        <w:tc>
          <w:tcPr>
            <w:tcW w:w="271" w:type="pct"/>
            <w:tcBorders>
              <w:top w:val="nil"/>
              <w:left w:val="nil"/>
              <w:bottom w:val="single" w:sz="4" w:space="0" w:color="auto"/>
              <w:right w:val="single" w:sz="4" w:space="0" w:color="auto"/>
            </w:tcBorders>
            <w:shd w:val="clear" w:color="auto" w:fill="auto"/>
            <w:noWrap/>
            <w:vAlign w:val="bottom"/>
            <w:hideMark/>
          </w:tcPr>
          <w:p w14:paraId="5048B7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RFT5G46</w:t>
            </w:r>
          </w:p>
        </w:tc>
        <w:tc>
          <w:tcPr>
            <w:tcW w:w="327" w:type="pct"/>
            <w:tcBorders>
              <w:top w:val="nil"/>
              <w:left w:val="nil"/>
              <w:bottom w:val="single" w:sz="4" w:space="0" w:color="auto"/>
              <w:right w:val="single" w:sz="4" w:space="0" w:color="auto"/>
            </w:tcBorders>
            <w:shd w:val="clear" w:color="auto" w:fill="auto"/>
            <w:noWrap/>
            <w:vAlign w:val="bottom"/>
            <w:hideMark/>
          </w:tcPr>
          <w:p w14:paraId="10B0A2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1242065277</w:t>
            </w:r>
          </w:p>
        </w:tc>
        <w:tc>
          <w:tcPr>
            <w:tcW w:w="957" w:type="pct"/>
            <w:tcBorders>
              <w:top w:val="nil"/>
              <w:left w:val="nil"/>
              <w:bottom w:val="single" w:sz="4" w:space="0" w:color="auto"/>
              <w:right w:val="single" w:sz="4" w:space="0" w:color="auto"/>
            </w:tcBorders>
            <w:shd w:val="clear" w:color="auto" w:fill="auto"/>
            <w:noWrap/>
            <w:vAlign w:val="bottom"/>
            <w:hideMark/>
          </w:tcPr>
          <w:p w14:paraId="634CE4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17E194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0464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79D25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2A376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4090C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33F9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70059B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37EB9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F8E97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62CB8D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AECB4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790</w:t>
            </w:r>
          </w:p>
        </w:tc>
        <w:tc>
          <w:tcPr>
            <w:tcW w:w="530" w:type="pct"/>
            <w:tcBorders>
              <w:top w:val="nil"/>
              <w:left w:val="nil"/>
              <w:bottom w:val="single" w:sz="4" w:space="0" w:color="auto"/>
              <w:right w:val="single" w:sz="4" w:space="0" w:color="auto"/>
            </w:tcBorders>
            <w:shd w:val="clear" w:color="auto" w:fill="auto"/>
            <w:noWrap/>
            <w:vAlign w:val="center"/>
            <w:hideMark/>
          </w:tcPr>
          <w:p w14:paraId="75DD18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9BFZH54SXM8063077</w:t>
            </w:r>
          </w:p>
        </w:tc>
        <w:tc>
          <w:tcPr>
            <w:tcW w:w="271" w:type="pct"/>
            <w:tcBorders>
              <w:top w:val="nil"/>
              <w:left w:val="nil"/>
              <w:bottom w:val="single" w:sz="4" w:space="0" w:color="auto"/>
              <w:right w:val="single" w:sz="4" w:space="0" w:color="auto"/>
            </w:tcBorders>
            <w:shd w:val="clear" w:color="auto" w:fill="auto"/>
            <w:noWrap/>
            <w:vAlign w:val="bottom"/>
            <w:hideMark/>
          </w:tcPr>
          <w:p w14:paraId="3DF3B9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RFT5G32</w:t>
            </w:r>
          </w:p>
        </w:tc>
        <w:tc>
          <w:tcPr>
            <w:tcW w:w="327" w:type="pct"/>
            <w:tcBorders>
              <w:top w:val="nil"/>
              <w:left w:val="nil"/>
              <w:bottom w:val="single" w:sz="4" w:space="0" w:color="auto"/>
              <w:right w:val="single" w:sz="4" w:space="0" w:color="auto"/>
            </w:tcBorders>
            <w:shd w:val="clear" w:color="auto" w:fill="auto"/>
            <w:noWrap/>
            <w:vAlign w:val="bottom"/>
            <w:hideMark/>
          </w:tcPr>
          <w:p w14:paraId="4A2AD0A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1242065080</w:t>
            </w:r>
          </w:p>
        </w:tc>
        <w:tc>
          <w:tcPr>
            <w:tcW w:w="957" w:type="pct"/>
            <w:tcBorders>
              <w:top w:val="nil"/>
              <w:left w:val="nil"/>
              <w:bottom w:val="single" w:sz="4" w:space="0" w:color="auto"/>
              <w:right w:val="single" w:sz="4" w:space="0" w:color="auto"/>
            </w:tcBorders>
            <w:shd w:val="clear" w:color="auto" w:fill="auto"/>
            <w:noWrap/>
            <w:vAlign w:val="bottom"/>
            <w:hideMark/>
          </w:tcPr>
          <w:p w14:paraId="679343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17906A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A5744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0F1B4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39DDA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9C38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C75883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3F66F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01323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948BA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007871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CBBB7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791</w:t>
            </w:r>
          </w:p>
        </w:tc>
        <w:tc>
          <w:tcPr>
            <w:tcW w:w="530" w:type="pct"/>
            <w:tcBorders>
              <w:top w:val="nil"/>
              <w:left w:val="nil"/>
              <w:bottom w:val="single" w:sz="4" w:space="0" w:color="auto"/>
              <w:right w:val="single" w:sz="4" w:space="0" w:color="auto"/>
            </w:tcBorders>
            <w:shd w:val="clear" w:color="auto" w:fill="auto"/>
            <w:noWrap/>
            <w:vAlign w:val="center"/>
            <w:hideMark/>
          </w:tcPr>
          <w:p w14:paraId="487671E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9BFZH54S8M8063076</w:t>
            </w:r>
          </w:p>
        </w:tc>
        <w:tc>
          <w:tcPr>
            <w:tcW w:w="271" w:type="pct"/>
            <w:tcBorders>
              <w:top w:val="nil"/>
              <w:left w:val="nil"/>
              <w:bottom w:val="single" w:sz="4" w:space="0" w:color="auto"/>
              <w:right w:val="single" w:sz="4" w:space="0" w:color="auto"/>
            </w:tcBorders>
            <w:shd w:val="clear" w:color="auto" w:fill="auto"/>
            <w:noWrap/>
            <w:vAlign w:val="bottom"/>
            <w:hideMark/>
          </w:tcPr>
          <w:p w14:paraId="02FBB1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RFT5G47</w:t>
            </w:r>
          </w:p>
        </w:tc>
        <w:tc>
          <w:tcPr>
            <w:tcW w:w="327" w:type="pct"/>
            <w:tcBorders>
              <w:top w:val="nil"/>
              <w:left w:val="nil"/>
              <w:bottom w:val="single" w:sz="4" w:space="0" w:color="auto"/>
              <w:right w:val="single" w:sz="4" w:space="0" w:color="auto"/>
            </w:tcBorders>
            <w:shd w:val="clear" w:color="auto" w:fill="auto"/>
            <w:noWrap/>
            <w:vAlign w:val="bottom"/>
            <w:hideMark/>
          </w:tcPr>
          <w:p w14:paraId="0CDF445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1242065285</w:t>
            </w:r>
          </w:p>
        </w:tc>
        <w:tc>
          <w:tcPr>
            <w:tcW w:w="957" w:type="pct"/>
            <w:tcBorders>
              <w:top w:val="nil"/>
              <w:left w:val="nil"/>
              <w:bottom w:val="single" w:sz="4" w:space="0" w:color="auto"/>
              <w:right w:val="single" w:sz="4" w:space="0" w:color="auto"/>
            </w:tcBorders>
            <w:shd w:val="clear" w:color="auto" w:fill="auto"/>
            <w:noWrap/>
            <w:vAlign w:val="bottom"/>
            <w:hideMark/>
          </w:tcPr>
          <w:p w14:paraId="6C4D37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69473F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57CC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C4757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7E892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05465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B6FA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6A37E5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932C3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B895E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CA8AC1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BD741E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792</w:t>
            </w:r>
          </w:p>
        </w:tc>
        <w:tc>
          <w:tcPr>
            <w:tcW w:w="530" w:type="pct"/>
            <w:tcBorders>
              <w:top w:val="nil"/>
              <w:left w:val="nil"/>
              <w:bottom w:val="single" w:sz="4" w:space="0" w:color="auto"/>
              <w:right w:val="single" w:sz="4" w:space="0" w:color="auto"/>
            </w:tcBorders>
            <w:shd w:val="clear" w:color="auto" w:fill="auto"/>
            <w:noWrap/>
            <w:vAlign w:val="center"/>
            <w:hideMark/>
          </w:tcPr>
          <w:p w14:paraId="5C06D5C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9BFZH54S9M8063068</w:t>
            </w:r>
          </w:p>
        </w:tc>
        <w:tc>
          <w:tcPr>
            <w:tcW w:w="271" w:type="pct"/>
            <w:tcBorders>
              <w:top w:val="nil"/>
              <w:left w:val="nil"/>
              <w:bottom w:val="single" w:sz="4" w:space="0" w:color="auto"/>
              <w:right w:val="single" w:sz="4" w:space="0" w:color="auto"/>
            </w:tcBorders>
            <w:shd w:val="clear" w:color="auto" w:fill="auto"/>
            <w:noWrap/>
            <w:vAlign w:val="bottom"/>
            <w:hideMark/>
          </w:tcPr>
          <w:p w14:paraId="0D446E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RFT5G48</w:t>
            </w:r>
          </w:p>
        </w:tc>
        <w:tc>
          <w:tcPr>
            <w:tcW w:w="327" w:type="pct"/>
            <w:tcBorders>
              <w:top w:val="nil"/>
              <w:left w:val="nil"/>
              <w:bottom w:val="single" w:sz="4" w:space="0" w:color="auto"/>
              <w:right w:val="single" w:sz="4" w:space="0" w:color="auto"/>
            </w:tcBorders>
            <w:shd w:val="clear" w:color="auto" w:fill="auto"/>
            <w:noWrap/>
            <w:vAlign w:val="bottom"/>
            <w:hideMark/>
          </w:tcPr>
          <w:p w14:paraId="15573A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1242065293</w:t>
            </w:r>
          </w:p>
        </w:tc>
        <w:tc>
          <w:tcPr>
            <w:tcW w:w="957" w:type="pct"/>
            <w:tcBorders>
              <w:top w:val="nil"/>
              <w:left w:val="nil"/>
              <w:bottom w:val="single" w:sz="4" w:space="0" w:color="auto"/>
              <w:right w:val="single" w:sz="4" w:space="0" w:color="auto"/>
            </w:tcBorders>
            <w:shd w:val="clear" w:color="auto" w:fill="auto"/>
            <w:noWrap/>
            <w:vAlign w:val="bottom"/>
            <w:hideMark/>
          </w:tcPr>
          <w:p w14:paraId="4E7184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3E9F5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1730F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6355D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85A19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39582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C92D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5EA08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E61BC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767835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D74AAA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DDCF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793</w:t>
            </w:r>
          </w:p>
        </w:tc>
        <w:tc>
          <w:tcPr>
            <w:tcW w:w="530" w:type="pct"/>
            <w:tcBorders>
              <w:top w:val="nil"/>
              <w:left w:val="nil"/>
              <w:bottom w:val="single" w:sz="4" w:space="0" w:color="auto"/>
              <w:right w:val="single" w:sz="4" w:space="0" w:color="auto"/>
            </w:tcBorders>
            <w:shd w:val="clear" w:color="auto" w:fill="auto"/>
            <w:noWrap/>
            <w:vAlign w:val="center"/>
            <w:hideMark/>
          </w:tcPr>
          <w:p w14:paraId="717724C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9BFZH54S9M8063071</w:t>
            </w:r>
          </w:p>
        </w:tc>
        <w:tc>
          <w:tcPr>
            <w:tcW w:w="271" w:type="pct"/>
            <w:tcBorders>
              <w:top w:val="nil"/>
              <w:left w:val="nil"/>
              <w:bottom w:val="single" w:sz="4" w:space="0" w:color="auto"/>
              <w:right w:val="single" w:sz="4" w:space="0" w:color="auto"/>
            </w:tcBorders>
            <w:shd w:val="clear" w:color="auto" w:fill="auto"/>
            <w:noWrap/>
            <w:vAlign w:val="bottom"/>
            <w:hideMark/>
          </w:tcPr>
          <w:p w14:paraId="02C9E8A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RFT5G49</w:t>
            </w:r>
          </w:p>
        </w:tc>
        <w:tc>
          <w:tcPr>
            <w:tcW w:w="327" w:type="pct"/>
            <w:tcBorders>
              <w:top w:val="nil"/>
              <w:left w:val="nil"/>
              <w:bottom w:val="single" w:sz="4" w:space="0" w:color="auto"/>
              <w:right w:val="single" w:sz="4" w:space="0" w:color="auto"/>
            </w:tcBorders>
            <w:shd w:val="clear" w:color="auto" w:fill="auto"/>
            <w:noWrap/>
            <w:vAlign w:val="bottom"/>
            <w:hideMark/>
          </w:tcPr>
          <w:p w14:paraId="16EE9E0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1242065307</w:t>
            </w:r>
          </w:p>
        </w:tc>
        <w:tc>
          <w:tcPr>
            <w:tcW w:w="957" w:type="pct"/>
            <w:tcBorders>
              <w:top w:val="nil"/>
              <w:left w:val="nil"/>
              <w:bottom w:val="single" w:sz="4" w:space="0" w:color="auto"/>
              <w:right w:val="single" w:sz="4" w:space="0" w:color="auto"/>
            </w:tcBorders>
            <w:shd w:val="clear" w:color="auto" w:fill="auto"/>
            <w:noWrap/>
            <w:vAlign w:val="bottom"/>
            <w:hideMark/>
          </w:tcPr>
          <w:p w14:paraId="5B31C3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1F3506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3417B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97EF9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731208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2B8C5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58B705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160ED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74ED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6BC36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A29A7A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FC4E59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794</w:t>
            </w:r>
          </w:p>
        </w:tc>
        <w:tc>
          <w:tcPr>
            <w:tcW w:w="530" w:type="pct"/>
            <w:tcBorders>
              <w:top w:val="nil"/>
              <w:left w:val="nil"/>
              <w:bottom w:val="single" w:sz="4" w:space="0" w:color="auto"/>
              <w:right w:val="single" w:sz="4" w:space="0" w:color="auto"/>
            </w:tcBorders>
            <w:shd w:val="clear" w:color="auto" w:fill="auto"/>
            <w:noWrap/>
            <w:vAlign w:val="center"/>
            <w:hideMark/>
          </w:tcPr>
          <w:p w14:paraId="3FA8F9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9BFZH54S1M8063081</w:t>
            </w:r>
          </w:p>
        </w:tc>
        <w:tc>
          <w:tcPr>
            <w:tcW w:w="271" w:type="pct"/>
            <w:tcBorders>
              <w:top w:val="nil"/>
              <w:left w:val="nil"/>
              <w:bottom w:val="single" w:sz="4" w:space="0" w:color="auto"/>
              <w:right w:val="single" w:sz="4" w:space="0" w:color="auto"/>
            </w:tcBorders>
            <w:shd w:val="clear" w:color="auto" w:fill="auto"/>
            <w:noWrap/>
            <w:vAlign w:val="bottom"/>
            <w:hideMark/>
          </w:tcPr>
          <w:p w14:paraId="5071976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RFT5G36</w:t>
            </w:r>
          </w:p>
        </w:tc>
        <w:tc>
          <w:tcPr>
            <w:tcW w:w="327" w:type="pct"/>
            <w:tcBorders>
              <w:top w:val="nil"/>
              <w:left w:val="nil"/>
              <w:bottom w:val="single" w:sz="4" w:space="0" w:color="auto"/>
              <w:right w:val="single" w:sz="4" w:space="0" w:color="auto"/>
            </w:tcBorders>
            <w:shd w:val="clear" w:color="auto" w:fill="auto"/>
            <w:noWrap/>
            <w:vAlign w:val="bottom"/>
            <w:hideMark/>
          </w:tcPr>
          <w:p w14:paraId="30CB2C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1242065137</w:t>
            </w:r>
          </w:p>
        </w:tc>
        <w:tc>
          <w:tcPr>
            <w:tcW w:w="957" w:type="pct"/>
            <w:tcBorders>
              <w:top w:val="nil"/>
              <w:left w:val="nil"/>
              <w:bottom w:val="single" w:sz="4" w:space="0" w:color="auto"/>
              <w:right w:val="single" w:sz="4" w:space="0" w:color="auto"/>
            </w:tcBorders>
            <w:shd w:val="clear" w:color="auto" w:fill="auto"/>
            <w:noWrap/>
            <w:vAlign w:val="bottom"/>
            <w:hideMark/>
          </w:tcPr>
          <w:p w14:paraId="7D6CA20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B90FB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40D3B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AA64F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946BD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9E092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6E3C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B23AB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27E27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CC8B08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9537CE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B108A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795</w:t>
            </w:r>
          </w:p>
        </w:tc>
        <w:tc>
          <w:tcPr>
            <w:tcW w:w="530" w:type="pct"/>
            <w:tcBorders>
              <w:top w:val="nil"/>
              <w:left w:val="nil"/>
              <w:bottom w:val="single" w:sz="4" w:space="0" w:color="auto"/>
              <w:right w:val="single" w:sz="4" w:space="0" w:color="auto"/>
            </w:tcBorders>
            <w:shd w:val="clear" w:color="auto" w:fill="auto"/>
            <w:noWrap/>
            <w:vAlign w:val="center"/>
            <w:hideMark/>
          </w:tcPr>
          <w:p w14:paraId="24AF86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9BFZH54S5M8063083</w:t>
            </w:r>
          </w:p>
        </w:tc>
        <w:tc>
          <w:tcPr>
            <w:tcW w:w="271" w:type="pct"/>
            <w:tcBorders>
              <w:top w:val="nil"/>
              <w:left w:val="nil"/>
              <w:bottom w:val="single" w:sz="4" w:space="0" w:color="auto"/>
              <w:right w:val="single" w:sz="4" w:space="0" w:color="auto"/>
            </w:tcBorders>
            <w:shd w:val="clear" w:color="auto" w:fill="auto"/>
            <w:noWrap/>
            <w:vAlign w:val="bottom"/>
            <w:hideMark/>
          </w:tcPr>
          <w:p w14:paraId="7CCFC6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RFT5G41</w:t>
            </w:r>
          </w:p>
        </w:tc>
        <w:tc>
          <w:tcPr>
            <w:tcW w:w="327" w:type="pct"/>
            <w:tcBorders>
              <w:top w:val="nil"/>
              <w:left w:val="nil"/>
              <w:bottom w:val="single" w:sz="4" w:space="0" w:color="auto"/>
              <w:right w:val="single" w:sz="4" w:space="0" w:color="auto"/>
            </w:tcBorders>
            <w:shd w:val="clear" w:color="auto" w:fill="auto"/>
            <w:noWrap/>
            <w:vAlign w:val="bottom"/>
            <w:hideMark/>
          </w:tcPr>
          <w:p w14:paraId="49F7CE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1242065226</w:t>
            </w:r>
          </w:p>
        </w:tc>
        <w:tc>
          <w:tcPr>
            <w:tcW w:w="957" w:type="pct"/>
            <w:tcBorders>
              <w:top w:val="nil"/>
              <w:left w:val="nil"/>
              <w:bottom w:val="single" w:sz="4" w:space="0" w:color="auto"/>
              <w:right w:val="single" w:sz="4" w:space="0" w:color="auto"/>
            </w:tcBorders>
            <w:shd w:val="clear" w:color="auto" w:fill="auto"/>
            <w:noWrap/>
            <w:vAlign w:val="bottom"/>
            <w:hideMark/>
          </w:tcPr>
          <w:p w14:paraId="42C7F2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BAAB4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EE337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DC4E4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579A5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CBC7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2AB74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692E4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C60DC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AFF90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435388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2ECBB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796</w:t>
            </w:r>
          </w:p>
        </w:tc>
        <w:tc>
          <w:tcPr>
            <w:tcW w:w="530" w:type="pct"/>
            <w:tcBorders>
              <w:top w:val="nil"/>
              <w:left w:val="nil"/>
              <w:bottom w:val="single" w:sz="4" w:space="0" w:color="auto"/>
              <w:right w:val="single" w:sz="4" w:space="0" w:color="auto"/>
            </w:tcBorders>
            <w:shd w:val="clear" w:color="auto" w:fill="auto"/>
            <w:noWrap/>
            <w:vAlign w:val="center"/>
            <w:hideMark/>
          </w:tcPr>
          <w:p w14:paraId="6EE341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9BFZH54S3M8063101</w:t>
            </w:r>
          </w:p>
        </w:tc>
        <w:tc>
          <w:tcPr>
            <w:tcW w:w="271" w:type="pct"/>
            <w:tcBorders>
              <w:top w:val="nil"/>
              <w:left w:val="nil"/>
              <w:bottom w:val="single" w:sz="4" w:space="0" w:color="auto"/>
              <w:right w:val="single" w:sz="4" w:space="0" w:color="auto"/>
            </w:tcBorders>
            <w:shd w:val="clear" w:color="auto" w:fill="auto"/>
            <w:noWrap/>
            <w:vAlign w:val="bottom"/>
            <w:hideMark/>
          </w:tcPr>
          <w:p w14:paraId="1F425D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RFT5G38</w:t>
            </w:r>
          </w:p>
        </w:tc>
        <w:tc>
          <w:tcPr>
            <w:tcW w:w="327" w:type="pct"/>
            <w:tcBorders>
              <w:top w:val="nil"/>
              <w:left w:val="nil"/>
              <w:bottom w:val="single" w:sz="4" w:space="0" w:color="auto"/>
              <w:right w:val="single" w:sz="4" w:space="0" w:color="auto"/>
            </w:tcBorders>
            <w:shd w:val="clear" w:color="auto" w:fill="auto"/>
            <w:noWrap/>
            <w:vAlign w:val="bottom"/>
            <w:hideMark/>
          </w:tcPr>
          <w:p w14:paraId="4FFFFA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1242065153</w:t>
            </w:r>
          </w:p>
        </w:tc>
        <w:tc>
          <w:tcPr>
            <w:tcW w:w="957" w:type="pct"/>
            <w:tcBorders>
              <w:top w:val="nil"/>
              <w:left w:val="nil"/>
              <w:bottom w:val="single" w:sz="4" w:space="0" w:color="auto"/>
              <w:right w:val="single" w:sz="4" w:space="0" w:color="auto"/>
            </w:tcBorders>
            <w:shd w:val="clear" w:color="auto" w:fill="auto"/>
            <w:noWrap/>
            <w:vAlign w:val="bottom"/>
            <w:hideMark/>
          </w:tcPr>
          <w:p w14:paraId="2A3044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18B5B9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E8A69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EF636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685F4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BEEE1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63C47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1949C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D4FDF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C30B8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AEE8EE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8C711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797</w:t>
            </w:r>
          </w:p>
        </w:tc>
        <w:tc>
          <w:tcPr>
            <w:tcW w:w="530" w:type="pct"/>
            <w:tcBorders>
              <w:top w:val="nil"/>
              <w:left w:val="nil"/>
              <w:bottom w:val="single" w:sz="4" w:space="0" w:color="auto"/>
              <w:right w:val="single" w:sz="4" w:space="0" w:color="auto"/>
            </w:tcBorders>
            <w:shd w:val="clear" w:color="auto" w:fill="auto"/>
            <w:noWrap/>
            <w:vAlign w:val="center"/>
            <w:hideMark/>
          </w:tcPr>
          <w:p w14:paraId="77FFCF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9BFZH54S1M8063078</w:t>
            </w:r>
          </w:p>
        </w:tc>
        <w:tc>
          <w:tcPr>
            <w:tcW w:w="271" w:type="pct"/>
            <w:tcBorders>
              <w:top w:val="nil"/>
              <w:left w:val="nil"/>
              <w:bottom w:val="single" w:sz="4" w:space="0" w:color="auto"/>
              <w:right w:val="single" w:sz="4" w:space="0" w:color="auto"/>
            </w:tcBorders>
            <w:shd w:val="clear" w:color="auto" w:fill="auto"/>
            <w:noWrap/>
            <w:vAlign w:val="bottom"/>
            <w:hideMark/>
          </w:tcPr>
          <w:p w14:paraId="2BBEE3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RFT5G34</w:t>
            </w:r>
          </w:p>
        </w:tc>
        <w:tc>
          <w:tcPr>
            <w:tcW w:w="327" w:type="pct"/>
            <w:tcBorders>
              <w:top w:val="nil"/>
              <w:left w:val="nil"/>
              <w:bottom w:val="single" w:sz="4" w:space="0" w:color="auto"/>
              <w:right w:val="single" w:sz="4" w:space="0" w:color="auto"/>
            </w:tcBorders>
            <w:shd w:val="clear" w:color="auto" w:fill="auto"/>
            <w:noWrap/>
            <w:vAlign w:val="bottom"/>
            <w:hideMark/>
          </w:tcPr>
          <w:p w14:paraId="55352A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1242065110</w:t>
            </w:r>
          </w:p>
        </w:tc>
        <w:tc>
          <w:tcPr>
            <w:tcW w:w="957" w:type="pct"/>
            <w:tcBorders>
              <w:top w:val="nil"/>
              <w:left w:val="nil"/>
              <w:bottom w:val="single" w:sz="4" w:space="0" w:color="auto"/>
              <w:right w:val="single" w:sz="4" w:space="0" w:color="auto"/>
            </w:tcBorders>
            <w:shd w:val="clear" w:color="auto" w:fill="auto"/>
            <w:noWrap/>
            <w:vAlign w:val="bottom"/>
            <w:hideMark/>
          </w:tcPr>
          <w:p w14:paraId="739FD4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5B61E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6B4EE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62AA0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C496E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23F5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685E3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96F30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9AC81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19E255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DA322A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EC6B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798</w:t>
            </w:r>
          </w:p>
        </w:tc>
        <w:tc>
          <w:tcPr>
            <w:tcW w:w="530" w:type="pct"/>
            <w:tcBorders>
              <w:top w:val="nil"/>
              <w:left w:val="nil"/>
              <w:bottom w:val="single" w:sz="4" w:space="0" w:color="auto"/>
              <w:right w:val="single" w:sz="4" w:space="0" w:color="auto"/>
            </w:tcBorders>
            <w:shd w:val="clear" w:color="auto" w:fill="auto"/>
            <w:noWrap/>
            <w:vAlign w:val="center"/>
            <w:hideMark/>
          </w:tcPr>
          <w:p w14:paraId="24DAD5A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9BFZH54S6M8063061</w:t>
            </w:r>
          </w:p>
        </w:tc>
        <w:tc>
          <w:tcPr>
            <w:tcW w:w="271" w:type="pct"/>
            <w:tcBorders>
              <w:top w:val="nil"/>
              <w:left w:val="nil"/>
              <w:bottom w:val="single" w:sz="4" w:space="0" w:color="auto"/>
              <w:right w:val="single" w:sz="4" w:space="0" w:color="auto"/>
            </w:tcBorders>
            <w:shd w:val="clear" w:color="auto" w:fill="auto"/>
            <w:noWrap/>
            <w:vAlign w:val="bottom"/>
            <w:hideMark/>
          </w:tcPr>
          <w:p w14:paraId="7A4367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RFT5G42</w:t>
            </w:r>
          </w:p>
        </w:tc>
        <w:tc>
          <w:tcPr>
            <w:tcW w:w="327" w:type="pct"/>
            <w:tcBorders>
              <w:top w:val="nil"/>
              <w:left w:val="nil"/>
              <w:bottom w:val="single" w:sz="4" w:space="0" w:color="auto"/>
              <w:right w:val="single" w:sz="4" w:space="0" w:color="auto"/>
            </w:tcBorders>
            <w:shd w:val="clear" w:color="auto" w:fill="auto"/>
            <w:noWrap/>
            <w:vAlign w:val="bottom"/>
            <w:hideMark/>
          </w:tcPr>
          <w:p w14:paraId="06E088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1242065234</w:t>
            </w:r>
          </w:p>
        </w:tc>
        <w:tc>
          <w:tcPr>
            <w:tcW w:w="957" w:type="pct"/>
            <w:tcBorders>
              <w:top w:val="nil"/>
              <w:left w:val="nil"/>
              <w:bottom w:val="single" w:sz="4" w:space="0" w:color="auto"/>
              <w:right w:val="single" w:sz="4" w:space="0" w:color="auto"/>
            </w:tcBorders>
            <w:shd w:val="clear" w:color="auto" w:fill="auto"/>
            <w:noWrap/>
            <w:vAlign w:val="bottom"/>
            <w:hideMark/>
          </w:tcPr>
          <w:p w14:paraId="6EE4D8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C5E29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3675B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F231E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144C7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696AC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D6665F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C630F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F6889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386AA0A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1BD36D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67458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799</w:t>
            </w:r>
          </w:p>
        </w:tc>
        <w:tc>
          <w:tcPr>
            <w:tcW w:w="530" w:type="pct"/>
            <w:tcBorders>
              <w:top w:val="nil"/>
              <w:left w:val="nil"/>
              <w:bottom w:val="single" w:sz="4" w:space="0" w:color="auto"/>
              <w:right w:val="single" w:sz="4" w:space="0" w:color="auto"/>
            </w:tcBorders>
            <w:shd w:val="clear" w:color="auto" w:fill="auto"/>
            <w:noWrap/>
            <w:vAlign w:val="center"/>
            <w:hideMark/>
          </w:tcPr>
          <w:p w14:paraId="586685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9BFZH54S4M8063088</w:t>
            </w:r>
          </w:p>
        </w:tc>
        <w:tc>
          <w:tcPr>
            <w:tcW w:w="271" w:type="pct"/>
            <w:tcBorders>
              <w:top w:val="nil"/>
              <w:left w:val="nil"/>
              <w:bottom w:val="single" w:sz="4" w:space="0" w:color="auto"/>
              <w:right w:val="single" w:sz="4" w:space="0" w:color="auto"/>
            </w:tcBorders>
            <w:shd w:val="clear" w:color="auto" w:fill="auto"/>
            <w:noWrap/>
            <w:vAlign w:val="bottom"/>
            <w:hideMark/>
          </w:tcPr>
          <w:p w14:paraId="70259E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RFT5G39</w:t>
            </w:r>
          </w:p>
        </w:tc>
        <w:tc>
          <w:tcPr>
            <w:tcW w:w="327" w:type="pct"/>
            <w:tcBorders>
              <w:top w:val="nil"/>
              <w:left w:val="nil"/>
              <w:bottom w:val="single" w:sz="4" w:space="0" w:color="auto"/>
              <w:right w:val="single" w:sz="4" w:space="0" w:color="auto"/>
            </w:tcBorders>
            <w:shd w:val="clear" w:color="auto" w:fill="auto"/>
            <w:noWrap/>
            <w:vAlign w:val="bottom"/>
            <w:hideMark/>
          </w:tcPr>
          <w:p w14:paraId="6E514F5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1242065170</w:t>
            </w:r>
          </w:p>
        </w:tc>
        <w:tc>
          <w:tcPr>
            <w:tcW w:w="957" w:type="pct"/>
            <w:tcBorders>
              <w:top w:val="nil"/>
              <w:left w:val="nil"/>
              <w:bottom w:val="single" w:sz="4" w:space="0" w:color="auto"/>
              <w:right w:val="single" w:sz="4" w:space="0" w:color="auto"/>
            </w:tcBorders>
            <w:shd w:val="clear" w:color="auto" w:fill="auto"/>
            <w:noWrap/>
            <w:vAlign w:val="bottom"/>
            <w:hideMark/>
          </w:tcPr>
          <w:p w14:paraId="405E7B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3B799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8F9B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15CB1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C1CF6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E2403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6B2F4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A5F11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3940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B77E5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110228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2EE1D0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800</w:t>
            </w:r>
          </w:p>
        </w:tc>
        <w:tc>
          <w:tcPr>
            <w:tcW w:w="530" w:type="pct"/>
            <w:tcBorders>
              <w:top w:val="nil"/>
              <w:left w:val="nil"/>
              <w:bottom w:val="single" w:sz="4" w:space="0" w:color="auto"/>
              <w:right w:val="single" w:sz="4" w:space="0" w:color="auto"/>
            </w:tcBorders>
            <w:shd w:val="clear" w:color="auto" w:fill="auto"/>
            <w:noWrap/>
            <w:vAlign w:val="center"/>
            <w:hideMark/>
          </w:tcPr>
          <w:p w14:paraId="63DCEC4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9BFZH54S0M8063086</w:t>
            </w:r>
          </w:p>
        </w:tc>
        <w:tc>
          <w:tcPr>
            <w:tcW w:w="271" w:type="pct"/>
            <w:tcBorders>
              <w:top w:val="nil"/>
              <w:left w:val="nil"/>
              <w:bottom w:val="single" w:sz="4" w:space="0" w:color="auto"/>
              <w:right w:val="single" w:sz="4" w:space="0" w:color="auto"/>
            </w:tcBorders>
            <w:shd w:val="clear" w:color="auto" w:fill="auto"/>
            <w:noWrap/>
            <w:vAlign w:val="bottom"/>
            <w:hideMark/>
          </w:tcPr>
          <w:p w14:paraId="2D619CB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RFT5G33</w:t>
            </w:r>
          </w:p>
        </w:tc>
        <w:tc>
          <w:tcPr>
            <w:tcW w:w="327" w:type="pct"/>
            <w:tcBorders>
              <w:top w:val="nil"/>
              <w:left w:val="nil"/>
              <w:bottom w:val="single" w:sz="4" w:space="0" w:color="auto"/>
              <w:right w:val="single" w:sz="4" w:space="0" w:color="auto"/>
            </w:tcBorders>
            <w:shd w:val="clear" w:color="auto" w:fill="auto"/>
            <w:noWrap/>
            <w:vAlign w:val="bottom"/>
            <w:hideMark/>
          </w:tcPr>
          <w:p w14:paraId="14C4E2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1242065102</w:t>
            </w:r>
          </w:p>
        </w:tc>
        <w:tc>
          <w:tcPr>
            <w:tcW w:w="957" w:type="pct"/>
            <w:tcBorders>
              <w:top w:val="nil"/>
              <w:left w:val="nil"/>
              <w:bottom w:val="single" w:sz="4" w:space="0" w:color="auto"/>
              <w:right w:val="single" w:sz="4" w:space="0" w:color="auto"/>
            </w:tcBorders>
            <w:shd w:val="clear" w:color="auto" w:fill="auto"/>
            <w:noWrap/>
            <w:vAlign w:val="bottom"/>
            <w:hideMark/>
          </w:tcPr>
          <w:p w14:paraId="60343A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EB617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ABCB7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4E2CA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B7795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5A5E2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7E043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199FF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E466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43A06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0C52FA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30A0A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801</w:t>
            </w:r>
          </w:p>
        </w:tc>
        <w:tc>
          <w:tcPr>
            <w:tcW w:w="530" w:type="pct"/>
            <w:tcBorders>
              <w:top w:val="nil"/>
              <w:left w:val="nil"/>
              <w:bottom w:val="single" w:sz="4" w:space="0" w:color="auto"/>
              <w:right w:val="single" w:sz="4" w:space="0" w:color="auto"/>
            </w:tcBorders>
            <w:shd w:val="clear" w:color="auto" w:fill="auto"/>
            <w:noWrap/>
            <w:vAlign w:val="center"/>
            <w:hideMark/>
          </w:tcPr>
          <w:p w14:paraId="1339598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9BFZH54S9M8053639</w:t>
            </w:r>
          </w:p>
        </w:tc>
        <w:tc>
          <w:tcPr>
            <w:tcW w:w="271" w:type="pct"/>
            <w:tcBorders>
              <w:top w:val="nil"/>
              <w:left w:val="nil"/>
              <w:bottom w:val="single" w:sz="4" w:space="0" w:color="auto"/>
              <w:right w:val="single" w:sz="4" w:space="0" w:color="auto"/>
            </w:tcBorders>
            <w:shd w:val="clear" w:color="auto" w:fill="auto"/>
            <w:noWrap/>
            <w:vAlign w:val="bottom"/>
            <w:hideMark/>
          </w:tcPr>
          <w:p w14:paraId="1A2D63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RFU2F80</w:t>
            </w:r>
          </w:p>
        </w:tc>
        <w:tc>
          <w:tcPr>
            <w:tcW w:w="327" w:type="pct"/>
            <w:tcBorders>
              <w:top w:val="nil"/>
              <w:left w:val="nil"/>
              <w:bottom w:val="single" w:sz="4" w:space="0" w:color="auto"/>
              <w:right w:val="single" w:sz="4" w:space="0" w:color="auto"/>
            </w:tcBorders>
            <w:shd w:val="clear" w:color="auto" w:fill="auto"/>
            <w:noWrap/>
            <w:vAlign w:val="bottom"/>
            <w:hideMark/>
          </w:tcPr>
          <w:p w14:paraId="5A3C86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1242534404</w:t>
            </w:r>
          </w:p>
        </w:tc>
        <w:tc>
          <w:tcPr>
            <w:tcW w:w="957" w:type="pct"/>
            <w:tcBorders>
              <w:top w:val="nil"/>
              <w:left w:val="nil"/>
              <w:bottom w:val="single" w:sz="4" w:space="0" w:color="auto"/>
              <w:right w:val="single" w:sz="4" w:space="0" w:color="auto"/>
            </w:tcBorders>
            <w:shd w:val="clear" w:color="auto" w:fill="auto"/>
            <w:noWrap/>
            <w:vAlign w:val="bottom"/>
            <w:hideMark/>
          </w:tcPr>
          <w:p w14:paraId="5F0ADF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F378F3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17DF4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80AF3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71EC0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1DA94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976B9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AB100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37748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21312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3FC092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7C1995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802</w:t>
            </w:r>
          </w:p>
        </w:tc>
        <w:tc>
          <w:tcPr>
            <w:tcW w:w="530" w:type="pct"/>
            <w:tcBorders>
              <w:top w:val="nil"/>
              <w:left w:val="nil"/>
              <w:bottom w:val="single" w:sz="4" w:space="0" w:color="auto"/>
              <w:right w:val="single" w:sz="4" w:space="0" w:color="auto"/>
            </w:tcBorders>
            <w:shd w:val="clear" w:color="auto" w:fill="auto"/>
            <w:noWrap/>
            <w:vAlign w:val="center"/>
            <w:hideMark/>
          </w:tcPr>
          <w:p w14:paraId="19258F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9BFZH54S0M8063105</w:t>
            </w:r>
          </w:p>
        </w:tc>
        <w:tc>
          <w:tcPr>
            <w:tcW w:w="271" w:type="pct"/>
            <w:tcBorders>
              <w:top w:val="nil"/>
              <w:left w:val="nil"/>
              <w:bottom w:val="single" w:sz="4" w:space="0" w:color="auto"/>
              <w:right w:val="single" w:sz="4" w:space="0" w:color="auto"/>
            </w:tcBorders>
            <w:shd w:val="clear" w:color="auto" w:fill="auto"/>
            <w:noWrap/>
            <w:vAlign w:val="bottom"/>
            <w:hideMark/>
          </w:tcPr>
          <w:p w14:paraId="50FE1D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RFU6H45</w:t>
            </w:r>
          </w:p>
        </w:tc>
        <w:tc>
          <w:tcPr>
            <w:tcW w:w="327" w:type="pct"/>
            <w:tcBorders>
              <w:top w:val="nil"/>
              <w:left w:val="nil"/>
              <w:bottom w:val="single" w:sz="4" w:space="0" w:color="auto"/>
              <w:right w:val="single" w:sz="4" w:space="0" w:color="auto"/>
            </w:tcBorders>
            <w:shd w:val="clear" w:color="auto" w:fill="auto"/>
            <w:noWrap/>
            <w:vAlign w:val="bottom"/>
            <w:hideMark/>
          </w:tcPr>
          <w:p w14:paraId="3FBDA9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1242793779</w:t>
            </w:r>
          </w:p>
        </w:tc>
        <w:tc>
          <w:tcPr>
            <w:tcW w:w="957" w:type="pct"/>
            <w:tcBorders>
              <w:top w:val="nil"/>
              <w:left w:val="nil"/>
              <w:bottom w:val="single" w:sz="4" w:space="0" w:color="auto"/>
              <w:right w:val="single" w:sz="4" w:space="0" w:color="auto"/>
            </w:tcBorders>
            <w:shd w:val="clear" w:color="auto" w:fill="auto"/>
            <w:noWrap/>
            <w:vAlign w:val="bottom"/>
            <w:hideMark/>
          </w:tcPr>
          <w:p w14:paraId="6A1158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68D73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BA476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F54AA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E20BA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89E6B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07FB8A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EDBFA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82C52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76DA2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07829F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6F919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803</w:t>
            </w:r>
          </w:p>
        </w:tc>
        <w:tc>
          <w:tcPr>
            <w:tcW w:w="530" w:type="pct"/>
            <w:tcBorders>
              <w:top w:val="nil"/>
              <w:left w:val="nil"/>
              <w:bottom w:val="single" w:sz="4" w:space="0" w:color="auto"/>
              <w:right w:val="single" w:sz="4" w:space="0" w:color="auto"/>
            </w:tcBorders>
            <w:shd w:val="clear" w:color="auto" w:fill="auto"/>
            <w:noWrap/>
            <w:vAlign w:val="center"/>
            <w:hideMark/>
          </w:tcPr>
          <w:p w14:paraId="1D5A03B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9BFZH54S6M8063075</w:t>
            </w:r>
          </w:p>
        </w:tc>
        <w:tc>
          <w:tcPr>
            <w:tcW w:w="271" w:type="pct"/>
            <w:tcBorders>
              <w:top w:val="nil"/>
              <w:left w:val="nil"/>
              <w:bottom w:val="single" w:sz="4" w:space="0" w:color="auto"/>
              <w:right w:val="single" w:sz="4" w:space="0" w:color="auto"/>
            </w:tcBorders>
            <w:shd w:val="clear" w:color="auto" w:fill="auto"/>
            <w:noWrap/>
            <w:vAlign w:val="bottom"/>
            <w:hideMark/>
          </w:tcPr>
          <w:p w14:paraId="214E755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RFU6H50</w:t>
            </w:r>
          </w:p>
        </w:tc>
        <w:tc>
          <w:tcPr>
            <w:tcW w:w="327" w:type="pct"/>
            <w:tcBorders>
              <w:top w:val="nil"/>
              <w:left w:val="nil"/>
              <w:bottom w:val="single" w:sz="4" w:space="0" w:color="auto"/>
              <w:right w:val="single" w:sz="4" w:space="0" w:color="auto"/>
            </w:tcBorders>
            <w:shd w:val="clear" w:color="auto" w:fill="auto"/>
            <w:noWrap/>
            <w:vAlign w:val="bottom"/>
            <w:hideMark/>
          </w:tcPr>
          <w:p w14:paraId="59F7E12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1242793850</w:t>
            </w:r>
          </w:p>
        </w:tc>
        <w:tc>
          <w:tcPr>
            <w:tcW w:w="957" w:type="pct"/>
            <w:tcBorders>
              <w:top w:val="nil"/>
              <w:left w:val="nil"/>
              <w:bottom w:val="single" w:sz="4" w:space="0" w:color="auto"/>
              <w:right w:val="single" w:sz="4" w:space="0" w:color="auto"/>
            </w:tcBorders>
            <w:shd w:val="clear" w:color="auto" w:fill="auto"/>
            <w:noWrap/>
            <w:vAlign w:val="bottom"/>
            <w:hideMark/>
          </w:tcPr>
          <w:p w14:paraId="15861D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52CE3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6315E9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F063F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DB6C6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7E868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A0827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5DF725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831AF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52390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969939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EF13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804</w:t>
            </w:r>
          </w:p>
        </w:tc>
        <w:tc>
          <w:tcPr>
            <w:tcW w:w="530" w:type="pct"/>
            <w:tcBorders>
              <w:top w:val="nil"/>
              <w:left w:val="nil"/>
              <w:bottom w:val="single" w:sz="4" w:space="0" w:color="auto"/>
              <w:right w:val="single" w:sz="4" w:space="0" w:color="auto"/>
            </w:tcBorders>
            <w:shd w:val="clear" w:color="auto" w:fill="auto"/>
            <w:noWrap/>
            <w:vAlign w:val="center"/>
            <w:hideMark/>
          </w:tcPr>
          <w:p w14:paraId="3AC021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9BFZH54S9M8063149</w:t>
            </w:r>
          </w:p>
        </w:tc>
        <w:tc>
          <w:tcPr>
            <w:tcW w:w="271" w:type="pct"/>
            <w:tcBorders>
              <w:top w:val="nil"/>
              <w:left w:val="nil"/>
              <w:bottom w:val="single" w:sz="4" w:space="0" w:color="auto"/>
              <w:right w:val="single" w:sz="4" w:space="0" w:color="auto"/>
            </w:tcBorders>
            <w:shd w:val="clear" w:color="auto" w:fill="auto"/>
            <w:noWrap/>
            <w:vAlign w:val="bottom"/>
            <w:hideMark/>
          </w:tcPr>
          <w:p w14:paraId="77D42D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RFU6H54</w:t>
            </w:r>
          </w:p>
        </w:tc>
        <w:tc>
          <w:tcPr>
            <w:tcW w:w="327" w:type="pct"/>
            <w:tcBorders>
              <w:top w:val="nil"/>
              <w:left w:val="nil"/>
              <w:bottom w:val="single" w:sz="4" w:space="0" w:color="auto"/>
              <w:right w:val="single" w:sz="4" w:space="0" w:color="auto"/>
            </w:tcBorders>
            <w:shd w:val="clear" w:color="auto" w:fill="auto"/>
            <w:noWrap/>
            <w:vAlign w:val="bottom"/>
            <w:hideMark/>
          </w:tcPr>
          <w:p w14:paraId="21F032A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1242793914</w:t>
            </w:r>
          </w:p>
        </w:tc>
        <w:tc>
          <w:tcPr>
            <w:tcW w:w="957" w:type="pct"/>
            <w:tcBorders>
              <w:top w:val="nil"/>
              <w:left w:val="nil"/>
              <w:bottom w:val="single" w:sz="4" w:space="0" w:color="auto"/>
              <w:right w:val="single" w:sz="4" w:space="0" w:color="auto"/>
            </w:tcBorders>
            <w:shd w:val="clear" w:color="auto" w:fill="auto"/>
            <w:noWrap/>
            <w:vAlign w:val="bottom"/>
            <w:hideMark/>
          </w:tcPr>
          <w:p w14:paraId="16D31E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C5685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4C4E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07402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D9630B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D775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5C3C9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31531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F1BAF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42C0FD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565BA5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24FB6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805</w:t>
            </w:r>
          </w:p>
        </w:tc>
        <w:tc>
          <w:tcPr>
            <w:tcW w:w="530" w:type="pct"/>
            <w:tcBorders>
              <w:top w:val="nil"/>
              <w:left w:val="nil"/>
              <w:bottom w:val="single" w:sz="4" w:space="0" w:color="auto"/>
              <w:right w:val="single" w:sz="4" w:space="0" w:color="auto"/>
            </w:tcBorders>
            <w:shd w:val="clear" w:color="auto" w:fill="auto"/>
            <w:noWrap/>
            <w:vAlign w:val="center"/>
            <w:hideMark/>
          </w:tcPr>
          <w:p w14:paraId="7717A5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9BFZH54S5M8063021</w:t>
            </w:r>
          </w:p>
        </w:tc>
        <w:tc>
          <w:tcPr>
            <w:tcW w:w="271" w:type="pct"/>
            <w:tcBorders>
              <w:top w:val="nil"/>
              <w:left w:val="nil"/>
              <w:bottom w:val="single" w:sz="4" w:space="0" w:color="auto"/>
              <w:right w:val="single" w:sz="4" w:space="0" w:color="auto"/>
            </w:tcBorders>
            <w:shd w:val="clear" w:color="auto" w:fill="auto"/>
            <w:noWrap/>
            <w:vAlign w:val="bottom"/>
            <w:hideMark/>
          </w:tcPr>
          <w:p w14:paraId="614680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RFU6H48</w:t>
            </w:r>
          </w:p>
        </w:tc>
        <w:tc>
          <w:tcPr>
            <w:tcW w:w="327" w:type="pct"/>
            <w:tcBorders>
              <w:top w:val="nil"/>
              <w:left w:val="nil"/>
              <w:bottom w:val="single" w:sz="4" w:space="0" w:color="auto"/>
              <w:right w:val="single" w:sz="4" w:space="0" w:color="auto"/>
            </w:tcBorders>
            <w:shd w:val="clear" w:color="auto" w:fill="auto"/>
            <w:noWrap/>
            <w:vAlign w:val="bottom"/>
            <w:hideMark/>
          </w:tcPr>
          <w:p w14:paraId="68C7CF0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1242793825</w:t>
            </w:r>
          </w:p>
        </w:tc>
        <w:tc>
          <w:tcPr>
            <w:tcW w:w="957" w:type="pct"/>
            <w:tcBorders>
              <w:top w:val="nil"/>
              <w:left w:val="nil"/>
              <w:bottom w:val="single" w:sz="4" w:space="0" w:color="auto"/>
              <w:right w:val="single" w:sz="4" w:space="0" w:color="auto"/>
            </w:tcBorders>
            <w:shd w:val="clear" w:color="auto" w:fill="auto"/>
            <w:noWrap/>
            <w:vAlign w:val="bottom"/>
            <w:hideMark/>
          </w:tcPr>
          <w:p w14:paraId="545E0C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7208B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A2C1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CD5F8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7B0F7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B06A7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94A32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E9002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5BF3A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42332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FA18E7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AAB5C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806</w:t>
            </w:r>
          </w:p>
        </w:tc>
        <w:tc>
          <w:tcPr>
            <w:tcW w:w="530" w:type="pct"/>
            <w:tcBorders>
              <w:top w:val="nil"/>
              <w:left w:val="nil"/>
              <w:bottom w:val="single" w:sz="4" w:space="0" w:color="auto"/>
              <w:right w:val="single" w:sz="4" w:space="0" w:color="auto"/>
            </w:tcBorders>
            <w:shd w:val="clear" w:color="auto" w:fill="auto"/>
            <w:noWrap/>
            <w:vAlign w:val="center"/>
            <w:hideMark/>
          </w:tcPr>
          <w:p w14:paraId="5B14D8B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9BFZH54S8M8063093</w:t>
            </w:r>
          </w:p>
        </w:tc>
        <w:tc>
          <w:tcPr>
            <w:tcW w:w="271" w:type="pct"/>
            <w:tcBorders>
              <w:top w:val="nil"/>
              <w:left w:val="nil"/>
              <w:bottom w:val="single" w:sz="4" w:space="0" w:color="auto"/>
              <w:right w:val="single" w:sz="4" w:space="0" w:color="auto"/>
            </w:tcBorders>
            <w:shd w:val="clear" w:color="auto" w:fill="auto"/>
            <w:noWrap/>
            <w:vAlign w:val="bottom"/>
            <w:hideMark/>
          </w:tcPr>
          <w:p w14:paraId="49CB3BC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RFU6H53</w:t>
            </w:r>
          </w:p>
        </w:tc>
        <w:tc>
          <w:tcPr>
            <w:tcW w:w="327" w:type="pct"/>
            <w:tcBorders>
              <w:top w:val="nil"/>
              <w:left w:val="nil"/>
              <w:bottom w:val="single" w:sz="4" w:space="0" w:color="auto"/>
              <w:right w:val="single" w:sz="4" w:space="0" w:color="auto"/>
            </w:tcBorders>
            <w:shd w:val="clear" w:color="auto" w:fill="auto"/>
            <w:noWrap/>
            <w:vAlign w:val="bottom"/>
            <w:hideMark/>
          </w:tcPr>
          <w:p w14:paraId="14C008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1242793906</w:t>
            </w:r>
          </w:p>
        </w:tc>
        <w:tc>
          <w:tcPr>
            <w:tcW w:w="957" w:type="pct"/>
            <w:tcBorders>
              <w:top w:val="nil"/>
              <w:left w:val="nil"/>
              <w:bottom w:val="single" w:sz="4" w:space="0" w:color="auto"/>
              <w:right w:val="single" w:sz="4" w:space="0" w:color="auto"/>
            </w:tcBorders>
            <w:shd w:val="clear" w:color="auto" w:fill="auto"/>
            <w:noWrap/>
            <w:vAlign w:val="bottom"/>
            <w:hideMark/>
          </w:tcPr>
          <w:p w14:paraId="2624F2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26D76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6CFD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C3FE0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98FA0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1723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0AD09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9582E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6EE4F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F5A8B6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064539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3E2FB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807</w:t>
            </w:r>
          </w:p>
        </w:tc>
        <w:tc>
          <w:tcPr>
            <w:tcW w:w="530" w:type="pct"/>
            <w:tcBorders>
              <w:top w:val="nil"/>
              <w:left w:val="nil"/>
              <w:bottom w:val="single" w:sz="4" w:space="0" w:color="auto"/>
              <w:right w:val="single" w:sz="4" w:space="0" w:color="auto"/>
            </w:tcBorders>
            <w:shd w:val="clear" w:color="auto" w:fill="auto"/>
            <w:noWrap/>
            <w:vAlign w:val="center"/>
            <w:hideMark/>
          </w:tcPr>
          <w:p w14:paraId="05CE34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9BFZH54S7M8063117</w:t>
            </w:r>
          </w:p>
        </w:tc>
        <w:tc>
          <w:tcPr>
            <w:tcW w:w="271" w:type="pct"/>
            <w:tcBorders>
              <w:top w:val="nil"/>
              <w:left w:val="nil"/>
              <w:bottom w:val="single" w:sz="4" w:space="0" w:color="auto"/>
              <w:right w:val="single" w:sz="4" w:space="0" w:color="auto"/>
            </w:tcBorders>
            <w:shd w:val="clear" w:color="auto" w:fill="auto"/>
            <w:noWrap/>
            <w:vAlign w:val="bottom"/>
            <w:hideMark/>
          </w:tcPr>
          <w:p w14:paraId="52C4A3B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RFU6H52</w:t>
            </w:r>
          </w:p>
        </w:tc>
        <w:tc>
          <w:tcPr>
            <w:tcW w:w="327" w:type="pct"/>
            <w:tcBorders>
              <w:top w:val="nil"/>
              <w:left w:val="nil"/>
              <w:bottom w:val="single" w:sz="4" w:space="0" w:color="auto"/>
              <w:right w:val="single" w:sz="4" w:space="0" w:color="auto"/>
            </w:tcBorders>
            <w:shd w:val="clear" w:color="auto" w:fill="auto"/>
            <w:noWrap/>
            <w:vAlign w:val="bottom"/>
            <w:hideMark/>
          </w:tcPr>
          <w:p w14:paraId="5CC90D3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1242793884</w:t>
            </w:r>
          </w:p>
        </w:tc>
        <w:tc>
          <w:tcPr>
            <w:tcW w:w="957" w:type="pct"/>
            <w:tcBorders>
              <w:top w:val="nil"/>
              <w:left w:val="nil"/>
              <w:bottom w:val="single" w:sz="4" w:space="0" w:color="auto"/>
              <w:right w:val="single" w:sz="4" w:space="0" w:color="auto"/>
            </w:tcBorders>
            <w:shd w:val="clear" w:color="auto" w:fill="auto"/>
            <w:noWrap/>
            <w:vAlign w:val="bottom"/>
            <w:hideMark/>
          </w:tcPr>
          <w:p w14:paraId="280D45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2040AF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A60E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9950C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61235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3ACDE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CFA8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E6F33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B1D25D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842A9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08BA0F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3E7C9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808</w:t>
            </w:r>
          </w:p>
        </w:tc>
        <w:tc>
          <w:tcPr>
            <w:tcW w:w="530" w:type="pct"/>
            <w:tcBorders>
              <w:top w:val="nil"/>
              <w:left w:val="nil"/>
              <w:bottom w:val="single" w:sz="4" w:space="0" w:color="auto"/>
              <w:right w:val="single" w:sz="4" w:space="0" w:color="auto"/>
            </w:tcBorders>
            <w:shd w:val="clear" w:color="auto" w:fill="auto"/>
            <w:noWrap/>
            <w:vAlign w:val="center"/>
            <w:hideMark/>
          </w:tcPr>
          <w:p w14:paraId="6E2676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9BFZH54S5M8063150</w:t>
            </w:r>
          </w:p>
        </w:tc>
        <w:tc>
          <w:tcPr>
            <w:tcW w:w="271" w:type="pct"/>
            <w:tcBorders>
              <w:top w:val="nil"/>
              <w:left w:val="nil"/>
              <w:bottom w:val="single" w:sz="4" w:space="0" w:color="auto"/>
              <w:right w:val="single" w:sz="4" w:space="0" w:color="auto"/>
            </w:tcBorders>
            <w:shd w:val="clear" w:color="auto" w:fill="auto"/>
            <w:noWrap/>
            <w:vAlign w:val="bottom"/>
            <w:hideMark/>
          </w:tcPr>
          <w:p w14:paraId="54A825A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RFU6H49</w:t>
            </w:r>
          </w:p>
        </w:tc>
        <w:tc>
          <w:tcPr>
            <w:tcW w:w="327" w:type="pct"/>
            <w:tcBorders>
              <w:top w:val="nil"/>
              <w:left w:val="nil"/>
              <w:bottom w:val="single" w:sz="4" w:space="0" w:color="auto"/>
              <w:right w:val="single" w:sz="4" w:space="0" w:color="auto"/>
            </w:tcBorders>
            <w:shd w:val="clear" w:color="auto" w:fill="auto"/>
            <w:noWrap/>
            <w:vAlign w:val="bottom"/>
            <w:hideMark/>
          </w:tcPr>
          <w:p w14:paraId="51BA7F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1242793833</w:t>
            </w:r>
          </w:p>
        </w:tc>
        <w:tc>
          <w:tcPr>
            <w:tcW w:w="957" w:type="pct"/>
            <w:tcBorders>
              <w:top w:val="nil"/>
              <w:left w:val="nil"/>
              <w:bottom w:val="single" w:sz="4" w:space="0" w:color="auto"/>
              <w:right w:val="single" w:sz="4" w:space="0" w:color="auto"/>
            </w:tcBorders>
            <w:shd w:val="clear" w:color="auto" w:fill="auto"/>
            <w:noWrap/>
            <w:vAlign w:val="bottom"/>
            <w:hideMark/>
          </w:tcPr>
          <w:p w14:paraId="7ABEB0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0844D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E8E94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EEE177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F081E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8909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52DEF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E46F4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30D6D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522BBC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FD8B5E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7A9B5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809</w:t>
            </w:r>
          </w:p>
        </w:tc>
        <w:tc>
          <w:tcPr>
            <w:tcW w:w="530" w:type="pct"/>
            <w:tcBorders>
              <w:top w:val="nil"/>
              <w:left w:val="nil"/>
              <w:bottom w:val="single" w:sz="4" w:space="0" w:color="auto"/>
              <w:right w:val="single" w:sz="4" w:space="0" w:color="auto"/>
            </w:tcBorders>
            <w:shd w:val="clear" w:color="auto" w:fill="auto"/>
            <w:noWrap/>
            <w:vAlign w:val="center"/>
            <w:hideMark/>
          </w:tcPr>
          <w:p w14:paraId="1497B28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9BFZH54SXM8063144</w:t>
            </w:r>
          </w:p>
        </w:tc>
        <w:tc>
          <w:tcPr>
            <w:tcW w:w="271" w:type="pct"/>
            <w:tcBorders>
              <w:top w:val="nil"/>
              <w:left w:val="nil"/>
              <w:bottom w:val="single" w:sz="4" w:space="0" w:color="auto"/>
              <w:right w:val="single" w:sz="4" w:space="0" w:color="auto"/>
            </w:tcBorders>
            <w:shd w:val="clear" w:color="auto" w:fill="auto"/>
            <w:noWrap/>
            <w:vAlign w:val="bottom"/>
            <w:hideMark/>
          </w:tcPr>
          <w:p w14:paraId="1AA983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RFU6H43</w:t>
            </w:r>
          </w:p>
        </w:tc>
        <w:tc>
          <w:tcPr>
            <w:tcW w:w="327" w:type="pct"/>
            <w:tcBorders>
              <w:top w:val="nil"/>
              <w:left w:val="nil"/>
              <w:bottom w:val="single" w:sz="4" w:space="0" w:color="auto"/>
              <w:right w:val="single" w:sz="4" w:space="0" w:color="auto"/>
            </w:tcBorders>
            <w:shd w:val="clear" w:color="auto" w:fill="auto"/>
            <w:noWrap/>
            <w:vAlign w:val="bottom"/>
            <w:hideMark/>
          </w:tcPr>
          <w:p w14:paraId="741C52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1242793744</w:t>
            </w:r>
          </w:p>
        </w:tc>
        <w:tc>
          <w:tcPr>
            <w:tcW w:w="957" w:type="pct"/>
            <w:tcBorders>
              <w:top w:val="nil"/>
              <w:left w:val="nil"/>
              <w:bottom w:val="single" w:sz="4" w:space="0" w:color="auto"/>
              <w:right w:val="single" w:sz="4" w:space="0" w:color="auto"/>
            </w:tcBorders>
            <w:shd w:val="clear" w:color="auto" w:fill="auto"/>
            <w:noWrap/>
            <w:vAlign w:val="bottom"/>
            <w:hideMark/>
          </w:tcPr>
          <w:p w14:paraId="7DA434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1F8A81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F9319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94C99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AA4D3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041E8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B8DC2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86EEF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2F34A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A8733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A49A34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7C71A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810</w:t>
            </w:r>
          </w:p>
        </w:tc>
        <w:tc>
          <w:tcPr>
            <w:tcW w:w="530" w:type="pct"/>
            <w:tcBorders>
              <w:top w:val="nil"/>
              <w:left w:val="nil"/>
              <w:bottom w:val="single" w:sz="4" w:space="0" w:color="auto"/>
              <w:right w:val="single" w:sz="4" w:space="0" w:color="auto"/>
            </w:tcBorders>
            <w:shd w:val="clear" w:color="auto" w:fill="auto"/>
            <w:noWrap/>
            <w:vAlign w:val="center"/>
            <w:hideMark/>
          </w:tcPr>
          <w:p w14:paraId="2C3EB1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9BFZH54S0M8053688</w:t>
            </w:r>
          </w:p>
        </w:tc>
        <w:tc>
          <w:tcPr>
            <w:tcW w:w="271" w:type="pct"/>
            <w:tcBorders>
              <w:top w:val="nil"/>
              <w:left w:val="nil"/>
              <w:bottom w:val="single" w:sz="4" w:space="0" w:color="auto"/>
              <w:right w:val="single" w:sz="4" w:space="0" w:color="auto"/>
            </w:tcBorders>
            <w:shd w:val="clear" w:color="auto" w:fill="auto"/>
            <w:noWrap/>
            <w:vAlign w:val="bottom"/>
            <w:hideMark/>
          </w:tcPr>
          <w:p w14:paraId="7C1FC0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RFU6H44</w:t>
            </w:r>
          </w:p>
        </w:tc>
        <w:tc>
          <w:tcPr>
            <w:tcW w:w="327" w:type="pct"/>
            <w:tcBorders>
              <w:top w:val="nil"/>
              <w:left w:val="nil"/>
              <w:bottom w:val="single" w:sz="4" w:space="0" w:color="auto"/>
              <w:right w:val="single" w:sz="4" w:space="0" w:color="auto"/>
            </w:tcBorders>
            <w:shd w:val="clear" w:color="auto" w:fill="auto"/>
            <w:noWrap/>
            <w:vAlign w:val="bottom"/>
            <w:hideMark/>
          </w:tcPr>
          <w:p w14:paraId="691674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1242793760</w:t>
            </w:r>
          </w:p>
        </w:tc>
        <w:tc>
          <w:tcPr>
            <w:tcW w:w="957" w:type="pct"/>
            <w:tcBorders>
              <w:top w:val="nil"/>
              <w:left w:val="nil"/>
              <w:bottom w:val="single" w:sz="4" w:space="0" w:color="auto"/>
              <w:right w:val="single" w:sz="4" w:space="0" w:color="auto"/>
            </w:tcBorders>
            <w:shd w:val="clear" w:color="auto" w:fill="auto"/>
            <w:noWrap/>
            <w:vAlign w:val="bottom"/>
            <w:hideMark/>
          </w:tcPr>
          <w:p w14:paraId="1D76C5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09490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E8047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A4961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C27AB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FBB0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AA2FC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9B9C2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66876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0A94F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EF6128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609853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811</w:t>
            </w:r>
          </w:p>
        </w:tc>
        <w:tc>
          <w:tcPr>
            <w:tcW w:w="530" w:type="pct"/>
            <w:tcBorders>
              <w:top w:val="nil"/>
              <w:left w:val="nil"/>
              <w:bottom w:val="single" w:sz="4" w:space="0" w:color="auto"/>
              <w:right w:val="single" w:sz="4" w:space="0" w:color="auto"/>
            </w:tcBorders>
            <w:shd w:val="clear" w:color="auto" w:fill="auto"/>
            <w:noWrap/>
            <w:vAlign w:val="center"/>
            <w:hideMark/>
          </w:tcPr>
          <w:p w14:paraId="0647EE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9BFZH54S2M8063140</w:t>
            </w:r>
          </w:p>
        </w:tc>
        <w:tc>
          <w:tcPr>
            <w:tcW w:w="271" w:type="pct"/>
            <w:tcBorders>
              <w:top w:val="nil"/>
              <w:left w:val="nil"/>
              <w:bottom w:val="single" w:sz="4" w:space="0" w:color="auto"/>
              <w:right w:val="single" w:sz="4" w:space="0" w:color="auto"/>
            </w:tcBorders>
            <w:shd w:val="clear" w:color="auto" w:fill="auto"/>
            <w:noWrap/>
            <w:vAlign w:val="bottom"/>
            <w:hideMark/>
          </w:tcPr>
          <w:p w14:paraId="109125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RFU7J97</w:t>
            </w:r>
          </w:p>
        </w:tc>
        <w:tc>
          <w:tcPr>
            <w:tcW w:w="327" w:type="pct"/>
            <w:tcBorders>
              <w:top w:val="nil"/>
              <w:left w:val="nil"/>
              <w:bottom w:val="single" w:sz="4" w:space="0" w:color="auto"/>
              <w:right w:val="single" w:sz="4" w:space="0" w:color="auto"/>
            </w:tcBorders>
            <w:shd w:val="clear" w:color="auto" w:fill="auto"/>
            <w:noWrap/>
            <w:vAlign w:val="bottom"/>
            <w:hideMark/>
          </w:tcPr>
          <w:p w14:paraId="2B5002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1242889490</w:t>
            </w:r>
          </w:p>
        </w:tc>
        <w:tc>
          <w:tcPr>
            <w:tcW w:w="957" w:type="pct"/>
            <w:tcBorders>
              <w:top w:val="nil"/>
              <w:left w:val="nil"/>
              <w:bottom w:val="single" w:sz="4" w:space="0" w:color="auto"/>
              <w:right w:val="single" w:sz="4" w:space="0" w:color="auto"/>
            </w:tcBorders>
            <w:shd w:val="clear" w:color="auto" w:fill="auto"/>
            <w:noWrap/>
            <w:vAlign w:val="bottom"/>
            <w:hideMark/>
          </w:tcPr>
          <w:p w14:paraId="37796C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83FB7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F642A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0B7685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72BD8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151E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D4D12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0C782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0F6E7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B13BA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889836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1317A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812</w:t>
            </w:r>
          </w:p>
        </w:tc>
        <w:tc>
          <w:tcPr>
            <w:tcW w:w="530" w:type="pct"/>
            <w:tcBorders>
              <w:top w:val="nil"/>
              <w:left w:val="nil"/>
              <w:bottom w:val="single" w:sz="4" w:space="0" w:color="auto"/>
              <w:right w:val="single" w:sz="4" w:space="0" w:color="auto"/>
            </w:tcBorders>
            <w:shd w:val="clear" w:color="auto" w:fill="auto"/>
            <w:noWrap/>
            <w:vAlign w:val="center"/>
            <w:hideMark/>
          </w:tcPr>
          <w:p w14:paraId="1222D5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9BFZH54S7M8063134</w:t>
            </w:r>
          </w:p>
        </w:tc>
        <w:tc>
          <w:tcPr>
            <w:tcW w:w="271" w:type="pct"/>
            <w:tcBorders>
              <w:top w:val="nil"/>
              <w:left w:val="nil"/>
              <w:bottom w:val="single" w:sz="4" w:space="0" w:color="auto"/>
              <w:right w:val="single" w:sz="4" w:space="0" w:color="auto"/>
            </w:tcBorders>
            <w:shd w:val="clear" w:color="auto" w:fill="auto"/>
            <w:noWrap/>
            <w:vAlign w:val="bottom"/>
            <w:hideMark/>
          </w:tcPr>
          <w:p w14:paraId="5D6484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RFU8A01</w:t>
            </w:r>
          </w:p>
        </w:tc>
        <w:tc>
          <w:tcPr>
            <w:tcW w:w="327" w:type="pct"/>
            <w:tcBorders>
              <w:top w:val="nil"/>
              <w:left w:val="nil"/>
              <w:bottom w:val="single" w:sz="4" w:space="0" w:color="auto"/>
              <w:right w:val="single" w:sz="4" w:space="0" w:color="auto"/>
            </w:tcBorders>
            <w:shd w:val="clear" w:color="auto" w:fill="auto"/>
            <w:noWrap/>
            <w:vAlign w:val="bottom"/>
            <w:hideMark/>
          </w:tcPr>
          <w:p w14:paraId="742B0C0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1242889571</w:t>
            </w:r>
          </w:p>
        </w:tc>
        <w:tc>
          <w:tcPr>
            <w:tcW w:w="957" w:type="pct"/>
            <w:tcBorders>
              <w:top w:val="nil"/>
              <w:left w:val="nil"/>
              <w:bottom w:val="single" w:sz="4" w:space="0" w:color="auto"/>
              <w:right w:val="single" w:sz="4" w:space="0" w:color="auto"/>
            </w:tcBorders>
            <w:shd w:val="clear" w:color="auto" w:fill="auto"/>
            <w:noWrap/>
            <w:vAlign w:val="bottom"/>
            <w:hideMark/>
          </w:tcPr>
          <w:p w14:paraId="3278C3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DFA95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155DA7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5AB0AB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DC779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88869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4344B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5445D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ACDB2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70333B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5E4890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E8405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813</w:t>
            </w:r>
          </w:p>
        </w:tc>
        <w:tc>
          <w:tcPr>
            <w:tcW w:w="530" w:type="pct"/>
            <w:tcBorders>
              <w:top w:val="nil"/>
              <w:left w:val="nil"/>
              <w:bottom w:val="single" w:sz="4" w:space="0" w:color="auto"/>
              <w:right w:val="single" w:sz="4" w:space="0" w:color="auto"/>
            </w:tcBorders>
            <w:shd w:val="clear" w:color="auto" w:fill="auto"/>
            <w:noWrap/>
            <w:vAlign w:val="center"/>
            <w:hideMark/>
          </w:tcPr>
          <w:p w14:paraId="39C39C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9BFZH54S4M8063124</w:t>
            </w:r>
          </w:p>
        </w:tc>
        <w:tc>
          <w:tcPr>
            <w:tcW w:w="271" w:type="pct"/>
            <w:tcBorders>
              <w:top w:val="nil"/>
              <w:left w:val="nil"/>
              <w:bottom w:val="single" w:sz="4" w:space="0" w:color="auto"/>
              <w:right w:val="single" w:sz="4" w:space="0" w:color="auto"/>
            </w:tcBorders>
            <w:shd w:val="clear" w:color="auto" w:fill="auto"/>
            <w:noWrap/>
            <w:vAlign w:val="bottom"/>
            <w:hideMark/>
          </w:tcPr>
          <w:p w14:paraId="2050B7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RFU9H70</w:t>
            </w:r>
          </w:p>
        </w:tc>
        <w:tc>
          <w:tcPr>
            <w:tcW w:w="327" w:type="pct"/>
            <w:tcBorders>
              <w:top w:val="nil"/>
              <w:left w:val="nil"/>
              <w:bottom w:val="single" w:sz="4" w:space="0" w:color="auto"/>
              <w:right w:val="single" w:sz="4" w:space="0" w:color="auto"/>
            </w:tcBorders>
            <w:shd w:val="clear" w:color="auto" w:fill="auto"/>
            <w:noWrap/>
            <w:vAlign w:val="bottom"/>
            <w:hideMark/>
          </w:tcPr>
          <w:p w14:paraId="5393EF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1242889504</w:t>
            </w:r>
          </w:p>
        </w:tc>
        <w:tc>
          <w:tcPr>
            <w:tcW w:w="957" w:type="pct"/>
            <w:tcBorders>
              <w:top w:val="nil"/>
              <w:left w:val="nil"/>
              <w:bottom w:val="single" w:sz="4" w:space="0" w:color="auto"/>
              <w:right w:val="single" w:sz="4" w:space="0" w:color="auto"/>
            </w:tcBorders>
            <w:shd w:val="clear" w:color="auto" w:fill="auto"/>
            <w:noWrap/>
            <w:vAlign w:val="bottom"/>
            <w:hideMark/>
          </w:tcPr>
          <w:p w14:paraId="6D4C00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17C83F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8462D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74458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3FD96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28F6C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3441F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77A9B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9CB6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181C6F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5B8732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6A5D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814</w:t>
            </w:r>
          </w:p>
        </w:tc>
        <w:tc>
          <w:tcPr>
            <w:tcW w:w="530" w:type="pct"/>
            <w:tcBorders>
              <w:top w:val="nil"/>
              <w:left w:val="nil"/>
              <w:bottom w:val="single" w:sz="4" w:space="0" w:color="auto"/>
              <w:right w:val="single" w:sz="4" w:space="0" w:color="auto"/>
            </w:tcBorders>
            <w:shd w:val="clear" w:color="auto" w:fill="auto"/>
            <w:noWrap/>
            <w:vAlign w:val="center"/>
            <w:hideMark/>
          </w:tcPr>
          <w:p w14:paraId="3AA28C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9BFZH54S7M8054725</w:t>
            </w:r>
          </w:p>
        </w:tc>
        <w:tc>
          <w:tcPr>
            <w:tcW w:w="271" w:type="pct"/>
            <w:tcBorders>
              <w:top w:val="nil"/>
              <w:left w:val="nil"/>
              <w:bottom w:val="single" w:sz="4" w:space="0" w:color="auto"/>
              <w:right w:val="single" w:sz="4" w:space="0" w:color="auto"/>
            </w:tcBorders>
            <w:shd w:val="clear" w:color="auto" w:fill="auto"/>
            <w:noWrap/>
            <w:vAlign w:val="bottom"/>
            <w:hideMark/>
          </w:tcPr>
          <w:p w14:paraId="08E528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RFU8A00</w:t>
            </w:r>
          </w:p>
        </w:tc>
        <w:tc>
          <w:tcPr>
            <w:tcW w:w="327" w:type="pct"/>
            <w:tcBorders>
              <w:top w:val="nil"/>
              <w:left w:val="nil"/>
              <w:bottom w:val="single" w:sz="4" w:space="0" w:color="auto"/>
              <w:right w:val="single" w:sz="4" w:space="0" w:color="auto"/>
            </w:tcBorders>
            <w:shd w:val="clear" w:color="auto" w:fill="auto"/>
            <w:noWrap/>
            <w:vAlign w:val="bottom"/>
            <w:hideMark/>
          </w:tcPr>
          <w:p w14:paraId="5A49979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1242889555</w:t>
            </w:r>
          </w:p>
        </w:tc>
        <w:tc>
          <w:tcPr>
            <w:tcW w:w="957" w:type="pct"/>
            <w:tcBorders>
              <w:top w:val="nil"/>
              <w:left w:val="nil"/>
              <w:bottom w:val="single" w:sz="4" w:space="0" w:color="auto"/>
              <w:right w:val="single" w:sz="4" w:space="0" w:color="auto"/>
            </w:tcBorders>
            <w:shd w:val="clear" w:color="auto" w:fill="auto"/>
            <w:noWrap/>
            <w:vAlign w:val="bottom"/>
            <w:hideMark/>
          </w:tcPr>
          <w:p w14:paraId="5448D9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9DCB4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317EC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7CF69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B00156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D4341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831E7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D8787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74895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8C4EC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3C3568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2766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815</w:t>
            </w:r>
          </w:p>
        </w:tc>
        <w:tc>
          <w:tcPr>
            <w:tcW w:w="530" w:type="pct"/>
            <w:tcBorders>
              <w:top w:val="nil"/>
              <w:left w:val="nil"/>
              <w:bottom w:val="single" w:sz="4" w:space="0" w:color="auto"/>
              <w:right w:val="single" w:sz="4" w:space="0" w:color="auto"/>
            </w:tcBorders>
            <w:shd w:val="clear" w:color="auto" w:fill="auto"/>
            <w:noWrap/>
            <w:vAlign w:val="center"/>
            <w:hideMark/>
          </w:tcPr>
          <w:p w14:paraId="528F79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9BFZH54S8M8063109</w:t>
            </w:r>
          </w:p>
        </w:tc>
        <w:tc>
          <w:tcPr>
            <w:tcW w:w="271" w:type="pct"/>
            <w:tcBorders>
              <w:top w:val="nil"/>
              <w:left w:val="nil"/>
              <w:bottom w:val="single" w:sz="4" w:space="0" w:color="auto"/>
              <w:right w:val="single" w:sz="4" w:space="0" w:color="auto"/>
            </w:tcBorders>
            <w:shd w:val="clear" w:color="auto" w:fill="auto"/>
            <w:noWrap/>
            <w:vAlign w:val="bottom"/>
            <w:hideMark/>
          </w:tcPr>
          <w:p w14:paraId="653C6F1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RFV9H70</w:t>
            </w:r>
          </w:p>
        </w:tc>
        <w:tc>
          <w:tcPr>
            <w:tcW w:w="327" w:type="pct"/>
            <w:tcBorders>
              <w:top w:val="nil"/>
              <w:left w:val="nil"/>
              <w:bottom w:val="single" w:sz="4" w:space="0" w:color="auto"/>
              <w:right w:val="single" w:sz="4" w:space="0" w:color="auto"/>
            </w:tcBorders>
            <w:shd w:val="clear" w:color="auto" w:fill="auto"/>
            <w:noWrap/>
            <w:vAlign w:val="bottom"/>
            <w:hideMark/>
          </w:tcPr>
          <w:p w14:paraId="5A7DAB0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1242889601</w:t>
            </w:r>
          </w:p>
        </w:tc>
        <w:tc>
          <w:tcPr>
            <w:tcW w:w="957" w:type="pct"/>
            <w:tcBorders>
              <w:top w:val="nil"/>
              <w:left w:val="nil"/>
              <w:bottom w:val="single" w:sz="4" w:space="0" w:color="auto"/>
              <w:right w:val="single" w:sz="4" w:space="0" w:color="auto"/>
            </w:tcBorders>
            <w:shd w:val="clear" w:color="auto" w:fill="auto"/>
            <w:noWrap/>
            <w:vAlign w:val="bottom"/>
            <w:hideMark/>
          </w:tcPr>
          <w:p w14:paraId="221618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4AF6B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BA62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16BA4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9A44E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F58FC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3E5461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DBFA3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BF9AE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4B0F5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A9D805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DC02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816</w:t>
            </w:r>
          </w:p>
        </w:tc>
        <w:tc>
          <w:tcPr>
            <w:tcW w:w="530" w:type="pct"/>
            <w:tcBorders>
              <w:top w:val="nil"/>
              <w:left w:val="nil"/>
              <w:bottom w:val="single" w:sz="4" w:space="0" w:color="auto"/>
              <w:right w:val="single" w:sz="4" w:space="0" w:color="auto"/>
            </w:tcBorders>
            <w:shd w:val="clear" w:color="auto" w:fill="auto"/>
            <w:noWrap/>
            <w:vAlign w:val="center"/>
            <w:hideMark/>
          </w:tcPr>
          <w:p w14:paraId="3E566AE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9BFZH54S9M8063104</w:t>
            </w:r>
          </w:p>
        </w:tc>
        <w:tc>
          <w:tcPr>
            <w:tcW w:w="271" w:type="pct"/>
            <w:tcBorders>
              <w:top w:val="nil"/>
              <w:left w:val="nil"/>
              <w:bottom w:val="single" w:sz="4" w:space="0" w:color="auto"/>
              <w:right w:val="single" w:sz="4" w:space="0" w:color="auto"/>
            </w:tcBorders>
            <w:shd w:val="clear" w:color="auto" w:fill="auto"/>
            <w:noWrap/>
            <w:vAlign w:val="bottom"/>
            <w:hideMark/>
          </w:tcPr>
          <w:p w14:paraId="14505FE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RFU8A04</w:t>
            </w:r>
          </w:p>
        </w:tc>
        <w:tc>
          <w:tcPr>
            <w:tcW w:w="327" w:type="pct"/>
            <w:tcBorders>
              <w:top w:val="nil"/>
              <w:left w:val="nil"/>
              <w:bottom w:val="single" w:sz="4" w:space="0" w:color="auto"/>
              <w:right w:val="single" w:sz="4" w:space="0" w:color="auto"/>
            </w:tcBorders>
            <w:shd w:val="clear" w:color="auto" w:fill="auto"/>
            <w:noWrap/>
            <w:vAlign w:val="bottom"/>
            <w:hideMark/>
          </w:tcPr>
          <w:p w14:paraId="6A7B48E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1242889652</w:t>
            </w:r>
          </w:p>
        </w:tc>
        <w:tc>
          <w:tcPr>
            <w:tcW w:w="957" w:type="pct"/>
            <w:tcBorders>
              <w:top w:val="nil"/>
              <w:left w:val="nil"/>
              <w:bottom w:val="single" w:sz="4" w:space="0" w:color="auto"/>
              <w:right w:val="single" w:sz="4" w:space="0" w:color="auto"/>
            </w:tcBorders>
            <w:shd w:val="clear" w:color="auto" w:fill="auto"/>
            <w:noWrap/>
            <w:vAlign w:val="bottom"/>
            <w:hideMark/>
          </w:tcPr>
          <w:p w14:paraId="16A7A9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911B0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6B6F0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322DF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BD51EC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A0B16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6666FC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2DA74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1B79C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BEE28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D24EF2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51BE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817</w:t>
            </w:r>
          </w:p>
        </w:tc>
        <w:tc>
          <w:tcPr>
            <w:tcW w:w="530" w:type="pct"/>
            <w:tcBorders>
              <w:top w:val="nil"/>
              <w:left w:val="nil"/>
              <w:bottom w:val="single" w:sz="4" w:space="0" w:color="auto"/>
              <w:right w:val="single" w:sz="4" w:space="0" w:color="auto"/>
            </w:tcBorders>
            <w:shd w:val="clear" w:color="auto" w:fill="auto"/>
            <w:noWrap/>
            <w:vAlign w:val="center"/>
            <w:hideMark/>
          </w:tcPr>
          <w:p w14:paraId="35F9E1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9BFZH54S5M8063116</w:t>
            </w:r>
          </w:p>
        </w:tc>
        <w:tc>
          <w:tcPr>
            <w:tcW w:w="271" w:type="pct"/>
            <w:tcBorders>
              <w:top w:val="nil"/>
              <w:left w:val="nil"/>
              <w:bottom w:val="single" w:sz="4" w:space="0" w:color="auto"/>
              <w:right w:val="single" w:sz="4" w:space="0" w:color="auto"/>
            </w:tcBorders>
            <w:shd w:val="clear" w:color="auto" w:fill="auto"/>
            <w:noWrap/>
            <w:vAlign w:val="bottom"/>
            <w:hideMark/>
          </w:tcPr>
          <w:p w14:paraId="4E4BB4F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RFU7J98</w:t>
            </w:r>
          </w:p>
        </w:tc>
        <w:tc>
          <w:tcPr>
            <w:tcW w:w="327" w:type="pct"/>
            <w:tcBorders>
              <w:top w:val="nil"/>
              <w:left w:val="nil"/>
              <w:bottom w:val="single" w:sz="4" w:space="0" w:color="auto"/>
              <w:right w:val="single" w:sz="4" w:space="0" w:color="auto"/>
            </w:tcBorders>
            <w:shd w:val="clear" w:color="auto" w:fill="auto"/>
            <w:noWrap/>
            <w:vAlign w:val="bottom"/>
            <w:hideMark/>
          </w:tcPr>
          <w:p w14:paraId="496AA2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1242889512</w:t>
            </w:r>
          </w:p>
        </w:tc>
        <w:tc>
          <w:tcPr>
            <w:tcW w:w="957" w:type="pct"/>
            <w:tcBorders>
              <w:top w:val="nil"/>
              <w:left w:val="nil"/>
              <w:bottom w:val="single" w:sz="4" w:space="0" w:color="auto"/>
              <w:right w:val="single" w:sz="4" w:space="0" w:color="auto"/>
            </w:tcBorders>
            <w:shd w:val="clear" w:color="auto" w:fill="auto"/>
            <w:noWrap/>
            <w:vAlign w:val="bottom"/>
            <w:hideMark/>
          </w:tcPr>
          <w:p w14:paraId="1AE428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DF73D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0F559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F7485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4378C4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20DD7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80614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C57C7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999F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68CA8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CA2370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CF86B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818</w:t>
            </w:r>
          </w:p>
        </w:tc>
        <w:tc>
          <w:tcPr>
            <w:tcW w:w="530" w:type="pct"/>
            <w:tcBorders>
              <w:top w:val="nil"/>
              <w:left w:val="nil"/>
              <w:bottom w:val="single" w:sz="4" w:space="0" w:color="auto"/>
              <w:right w:val="single" w:sz="4" w:space="0" w:color="auto"/>
            </w:tcBorders>
            <w:shd w:val="clear" w:color="auto" w:fill="auto"/>
            <w:noWrap/>
            <w:vAlign w:val="center"/>
            <w:hideMark/>
          </w:tcPr>
          <w:p w14:paraId="1151A0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9BFZH54S6M8063108</w:t>
            </w:r>
          </w:p>
        </w:tc>
        <w:tc>
          <w:tcPr>
            <w:tcW w:w="271" w:type="pct"/>
            <w:tcBorders>
              <w:top w:val="nil"/>
              <w:left w:val="nil"/>
              <w:bottom w:val="single" w:sz="4" w:space="0" w:color="auto"/>
              <w:right w:val="single" w:sz="4" w:space="0" w:color="auto"/>
            </w:tcBorders>
            <w:shd w:val="clear" w:color="auto" w:fill="auto"/>
            <w:noWrap/>
            <w:vAlign w:val="bottom"/>
            <w:hideMark/>
          </w:tcPr>
          <w:p w14:paraId="0393487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RFU7J99</w:t>
            </w:r>
          </w:p>
        </w:tc>
        <w:tc>
          <w:tcPr>
            <w:tcW w:w="327" w:type="pct"/>
            <w:tcBorders>
              <w:top w:val="nil"/>
              <w:left w:val="nil"/>
              <w:bottom w:val="single" w:sz="4" w:space="0" w:color="auto"/>
              <w:right w:val="single" w:sz="4" w:space="0" w:color="auto"/>
            </w:tcBorders>
            <w:shd w:val="clear" w:color="auto" w:fill="auto"/>
            <w:noWrap/>
            <w:vAlign w:val="bottom"/>
            <w:hideMark/>
          </w:tcPr>
          <w:p w14:paraId="444FF5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1242889520</w:t>
            </w:r>
          </w:p>
        </w:tc>
        <w:tc>
          <w:tcPr>
            <w:tcW w:w="957" w:type="pct"/>
            <w:tcBorders>
              <w:top w:val="nil"/>
              <w:left w:val="nil"/>
              <w:bottom w:val="single" w:sz="4" w:space="0" w:color="auto"/>
              <w:right w:val="single" w:sz="4" w:space="0" w:color="auto"/>
            </w:tcBorders>
            <w:shd w:val="clear" w:color="auto" w:fill="auto"/>
            <w:noWrap/>
            <w:vAlign w:val="bottom"/>
            <w:hideMark/>
          </w:tcPr>
          <w:p w14:paraId="4A8C8A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CAD0D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5EC01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A0189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807A7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8B527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8C74B9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0AB8E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87FD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7C2182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399959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625D1C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819</w:t>
            </w:r>
          </w:p>
        </w:tc>
        <w:tc>
          <w:tcPr>
            <w:tcW w:w="530" w:type="pct"/>
            <w:tcBorders>
              <w:top w:val="nil"/>
              <w:left w:val="nil"/>
              <w:bottom w:val="single" w:sz="4" w:space="0" w:color="auto"/>
              <w:right w:val="single" w:sz="4" w:space="0" w:color="auto"/>
            </w:tcBorders>
            <w:shd w:val="clear" w:color="auto" w:fill="auto"/>
            <w:noWrap/>
            <w:vAlign w:val="center"/>
            <w:hideMark/>
          </w:tcPr>
          <w:p w14:paraId="53EE59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9BFZH54S1M8063128</w:t>
            </w:r>
          </w:p>
        </w:tc>
        <w:tc>
          <w:tcPr>
            <w:tcW w:w="271" w:type="pct"/>
            <w:tcBorders>
              <w:top w:val="nil"/>
              <w:left w:val="nil"/>
              <w:bottom w:val="single" w:sz="4" w:space="0" w:color="auto"/>
              <w:right w:val="single" w:sz="4" w:space="0" w:color="auto"/>
            </w:tcBorders>
            <w:shd w:val="clear" w:color="auto" w:fill="auto"/>
            <w:noWrap/>
            <w:vAlign w:val="bottom"/>
            <w:hideMark/>
          </w:tcPr>
          <w:p w14:paraId="79DFD3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RFV9H74</w:t>
            </w:r>
          </w:p>
        </w:tc>
        <w:tc>
          <w:tcPr>
            <w:tcW w:w="327" w:type="pct"/>
            <w:tcBorders>
              <w:top w:val="nil"/>
              <w:left w:val="nil"/>
              <w:bottom w:val="single" w:sz="4" w:space="0" w:color="auto"/>
              <w:right w:val="single" w:sz="4" w:space="0" w:color="auto"/>
            </w:tcBorders>
            <w:shd w:val="clear" w:color="auto" w:fill="auto"/>
            <w:noWrap/>
            <w:vAlign w:val="bottom"/>
            <w:hideMark/>
          </w:tcPr>
          <w:p w14:paraId="1AC408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1242889482</w:t>
            </w:r>
          </w:p>
        </w:tc>
        <w:tc>
          <w:tcPr>
            <w:tcW w:w="957" w:type="pct"/>
            <w:tcBorders>
              <w:top w:val="nil"/>
              <w:left w:val="nil"/>
              <w:bottom w:val="single" w:sz="4" w:space="0" w:color="auto"/>
              <w:right w:val="single" w:sz="4" w:space="0" w:color="auto"/>
            </w:tcBorders>
            <w:shd w:val="clear" w:color="auto" w:fill="auto"/>
            <w:noWrap/>
            <w:vAlign w:val="bottom"/>
            <w:hideMark/>
          </w:tcPr>
          <w:p w14:paraId="6D80C0F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F7738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BB38A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1E228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C2F30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96E78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E226F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A26B7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5D68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C7FF2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395C208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60DDA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820</w:t>
            </w:r>
          </w:p>
        </w:tc>
        <w:tc>
          <w:tcPr>
            <w:tcW w:w="530" w:type="pct"/>
            <w:tcBorders>
              <w:top w:val="nil"/>
              <w:left w:val="nil"/>
              <w:bottom w:val="single" w:sz="4" w:space="0" w:color="auto"/>
              <w:right w:val="single" w:sz="4" w:space="0" w:color="auto"/>
            </w:tcBorders>
            <w:shd w:val="clear" w:color="auto" w:fill="auto"/>
            <w:noWrap/>
            <w:vAlign w:val="center"/>
            <w:hideMark/>
          </w:tcPr>
          <w:p w14:paraId="2C7387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9BFZH54S8M8063112</w:t>
            </w:r>
          </w:p>
        </w:tc>
        <w:tc>
          <w:tcPr>
            <w:tcW w:w="271" w:type="pct"/>
            <w:tcBorders>
              <w:top w:val="nil"/>
              <w:left w:val="nil"/>
              <w:bottom w:val="single" w:sz="4" w:space="0" w:color="auto"/>
              <w:right w:val="single" w:sz="4" w:space="0" w:color="auto"/>
            </w:tcBorders>
            <w:shd w:val="clear" w:color="auto" w:fill="auto"/>
            <w:noWrap/>
            <w:vAlign w:val="bottom"/>
            <w:hideMark/>
          </w:tcPr>
          <w:p w14:paraId="672EBF0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RFU8A03</w:t>
            </w:r>
          </w:p>
        </w:tc>
        <w:tc>
          <w:tcPr>
            <w:tcW w:w="327" w:type="pct"/>
            <w:tcBorders>
              <w:top w:val="nil"/>
              <w:left w:val="nil"/>
              <w:bottom w:val="single" w:sz="4" w:space="0" w:color="auto"/>
              <w:right w:val="single" w:sz="4" w:space="0" w:color="auto"/>
            </w:tcBorders>
            <w:shd w:val="clear" w:color="auto" w:fill="auto"/>
            <w:noWrap/>
            <w:vAlign w:val="bottom"/>
            <w:hideMark/>
          </w:tcPr>
          <w:p w14:paraId="076483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1242889610</w:t>
            </w:r>
          </w:p>
        </w:tc>
        <w:tc>
          <w:tcPr>
            <w:tcW w:w="957" w:type="pct"/>
            <w:tcBorders>
              <w:top w:val="nil"/>
              <w:left w:val="nil"/>
              <w:bottom w:val="single" w:sz="4" w:space="0" w:color="auto"/>
              <w:right w:val="single" w:sz="4" w:space="0" w:color="auto"/>
            </w:tcBorders>
            <w:shd w:val="clear" w:color="auto" w:fill="auto"/>
            <w:noWrap/>
            <w:vAlign w:val="bottom"/>
            <w:hideMark/>
          </w:tcPr>
          <w:p w14:paraId="361AA7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7A74E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8722C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F31FF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C1AFA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202DA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289680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C6837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513A5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7DB8E5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AB3A7D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E57EFF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821</w:t>
            </w:r>
          </w:p>
        </w:tc>
        <w:tc>
          <w:tcPr>
            <w:tcW w:w="530" w:type="pct"/>
            <w:tcBorders>
              <w:top w:val="nil"/>
              <w:left w:val="nil"/>
              <w:bottom w:val="single" w:sz="4" w:space="0" w:color="auto"/>
              <w:right w:val="single" w:sz="4" w:space="0" w:color="auto"/>
            </w:tcBorders>
            <w:shd w:val="clear" w:color="auto" w:fill="auto"/>
            <w:noWrap/>
            <w:vAlign w:val="center"/>
            <w:hideMark/>
          </w:tcPr>
          <w:p w14:paraId="2E9DE7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9BFZH54S6M8063111</w:t>
            </w:r>
          </w:p>
        </w:tc>
        <w:tc>
          <w:tcPr>
            <w:tcW w:w="271" w:type="pct"/>
            <w:tcBorders>
              <w:top w:val="nil"/>
              <w:left w:val="nil"/>
              <w:bottom w:val="single" w:sz="4" w:space="0" w:color="auto"/>
              <w:right w:val="single" w:sz="4" w:space="0" w:color="auto"/>
            </w:tcBorders>
            <w:shd w:val="clear" w:color="auto" w:fill="auto"/>
            <w:noWrap/>
            <w:vAlign w:val="bottom"/>
            <w:hideMark/>
          </w:tcPr>
          <w:p w14:paraId="7ACC63A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RFW0G44</w:t>
            </w:r>
          </w:p>
        </w:tc>
        <w:tc>
          <w:tcPr>
            <w:tcW w:w="327" w:type="pct"/>
            <w:tcBorders>
              <w:top w:val="nil"/>
              <w:left w:val="nil"/>
              <w:bottom w:val="single" w:sz="4" w:space="0" w:color="auto"/>
              <w:right w:val="single" w:sz="4" w:space="0" w:color="auto"/>
            </w:tcBorders>
            <w:shd w:val="clear" w:color="auto" w:fill="auto"/>
            <w:noWrap/>
            <w:vAlign w:val="bottom"/>
            <w:hideMark/>
          </w:tcPr>
          <w:p w14:paraId="0E17FF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1243638572</w:t>
            </w:r>
          </w:p>
        </w:tc>
        <w:tc>
          <w:tcPr>
            <w:tcW w:w="957" w:type="pct"/>
            <w:tcBorders>
              <w:top w:val="nil"/>
              <w:left w:val="nil"/>
              <w:bottom w:val="single" w:sz="4" w:space="0" w:color="auto"/>
              <w:right w:val="single" w:sz="4" w:space="0" w:color="auto"/>
            </w:tcBorders>
            <w:shd w:val="clear" w:color="auto" w:fill="auto"/>
            <w:noWrap/>
            <w:vAlign w:val="bottom"/>
            <w:hideMark/>
          </w:tcPr>
          <w:p w14:paraId="49A403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4268C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5D9BC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D1D98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35E31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FABC5A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BCA4D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B07D83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6FF46A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A46017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086309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93AF35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822</w:t>
            </w:r>
          </w:p>
        </w:tc>
        <w:tc>
          <w:tcPr>
            <w:tcW w:w="530" w:type="pct"/>
            <w:tcBorders>
              <w:top w:val="nil"/>
              <w:left w:val="nil"/>
              <w:bottom w:val="single" w:sz="4" w:space="0" w:color="auto"/>
              <w:right w:val="single" w:sz="4" w:space="0" w:color="auto"/>
            </w:tcBorders>
            <w:shd w:val="clear" w:color="auto" w:fill="auto"/>
            <w:noWrap/>
            <w:vAlign w:val="center"/>
            <w:hideMark/>
          </w:tcPr>
          <w:p w14:paraId="259643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9BFZH54S0M8063153</w:t>
            </w:r>
          </w:p>
        </w:tc>
        <w:tc>
          <w:tcPr>
            <w:tcW w:w="271" w:type="pct"/>
            <w:tcBorders>
              <w:top w:val="nil"/>
              <w:left w:val="nil"/>
              <w:bottom w:val="single" w:sz="4" w:space="0" w:color="auto"/>
              <w:right w:val="single" w:sz="4" w:space="0" w:color="auto"/>
            </w:tcBorders>
            <w:shd w:val="clear" w:color="auto" w:fill="auto"/>
            <w:noWrap/>
            <w:vAlign w:val="bottom"/>
            <w:hideMark/>
          </w:tcPr>
          <w:p w14:paraId="10AFDD8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RFW0G42</w:t>
            </w:r>
          </w:p>
        </w:tc>
        <w:tc>
          <w:tcPr>
            <w:tcW w:w="327" w:type="pct"/>
            <w:tcBorders>
              <w:top w:val="nil"/>
              <w:left w:val="nil"/>
              <w:bottom w:val="single" w:sz="4" w:space="0" w:color="auto"/>
              <w:right w:val="single" w:sz="4" w:space="0" w:color="auto"/>
            </w:tcBorders>
            <w:shd w:val="clear" w:color="auto" w:fill="auto"/>
            <w:noWrap/>
            <w:vAlign w:val="bottom"/>
            <w:hideMark/>
          </w:tcPr>
          <w:p w14:paraId="45D16F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1243638548</w:t>
            </w:r>
          </w:p>
        </w:tc>
        <w:tc>
          <w:tcPr>
            <w:tcW w:w="957" w:type="pct"/>
            <w:tcBorders>
              <w:top w:val="nil"/>
              <w:left w:val="nil"/>
              <w:bottom w:val="single" w:sz="4" w:space="0" w:color="auto"/>
              <w:right w:val="single" w:sz="4" w:space="0" w:color="auto"/>
            </w:tcBorders>
            <w:shd w:val="clear" w:color="auto" w:fill="auto"/>
            <w:noWrap/>
            <w:vAlign w:val="bottom"/>
            <w:hideMark/>
          </w:tcPr>
          <w:p w14:paraId="0EB0B42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2BFC57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AA70C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584C1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0FD79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73827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062EA8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DCD14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F9E97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23619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4B1C54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701FA6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823</w:t>
            </w:r>
          </w:p>
        </w:tc>
        <w:tc>
          <w:tcPr>
            <w:tcW w:w="530" w:type="pct"/>
            <w:tcBorders>
              <w:top w:val="nil"/>
              <w:left w:val="nil"/>
              <w:bottom w:val="single" w:sz="4" w:space="0" w:color="auto"/>
              <w:right w:val="single" w:sz="4" w:space="0" w:color="auto"/>
            </w:tcBorders>
            <w:shd w:val="clear" w:color="auto" w:fill="auto"/>
            <w:noWrap/>
            <w:vAlign w:val="center"/>
            <w:hideMark/>
          </w:tcPr>
          <w:p w14:paraId="31EFFF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9BFZH54S7M8063165</w:t>
            </w:r>
          </w:p>
        </w:tc>
        <w:tc>
          <w:tcPr>
            <w:tcW w:w="271" w:type="pct"/>
            <w:tcBorders>
              <w:top w:val="nil"/>
              <w:left w:val="nil"/>
              <w:bottom w:val="single" w:sz="4" w:space="0" w:color="auto"/>
              <w:right w:val="single" w:sz="4" w:space="0" w:color="auto"/>
            </w:tcBorders>
            <w:shd w:val="clear" w:color="auto" w:fill="auto"/>
            <w:noWrap/>
            <w:vAlign w:val="bottom"/>
            <w:hideMark/>
          </w:tcPr>
          <w:p w14:paraId="5F19B5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RFW9J69</w:t>
            </w:r>
          </w:p>
        </w:tc>
        <w:tc>
          <w:tcPr>
            <w:tcW w:w="327" w:type="pct"/>
            <w:tcBorders>
              <w:top w:val="nil"/>
              <w:left w:val="nil"/>
              <w:bottom w:val="single" w:sz="4" w:space="0" w:color="auto"/>
              <w:right w:val="single" w:sz="4" w:space="0" w:color="auto"/>
            </w:tcBorders>
            <w:shd w:val="clear" w:color="auto" w:fill="auto"/>
            <w:noWrap/>
            <w:vAlign w:val="bottom"/>
            <w:hideMark/>
          </w:tcPr>
          <w:p w14:paraId="784C2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1243638602</w:t>
            </w:r>
          </w:p>
        </w:tc>
        <w:tc>
          <w:tcPr>
            <w:tcW w:w="957" w:type="pct"/>
            <w:tcBorders>
              <w:top w:val="nil"/>
              <w:left w:val="nil"/>
              <w:bottom w:val="single" w:sz="4" w:space="0" w:color="auto"/>
              <w:right w:val="single" w:sz="4" w:space="0" w:color="auto"/>
            </w:tcBorders>
            <w:shd w:val="clear" w:color="auto" w:fill="auto"/>
            <w:noWrap/>
            <w:vAlign w:val="bottom"/>
            <w:hideMark/>
          </w:tcPr>
          <w:p w14:paraId="1C7987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D55CA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F53644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D3B17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F0B8C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918E8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BA521A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907F3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10CEA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7806B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8E5A52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EA98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824</w:t>
            </w:r>
          </w:p>
        </w:tc>
        <w:tc>
          <w:tcPr>
            <w:tcW w:w="530" w:type="pct"/>
            <w:tcBorders>
              <w:top w:val="nil"/>
              <w:left w:val="nil"/>
              <w:bottom w:val="single" w:sz="4" w:space="0" w:color="auto"/>
              <w:right w:val="single" w:sz="4" w:space="0" w:color="auto"/>
            </w:tcBorders>
            <w:shd w:val="clear" w:color="auto" w:fill="auto"/>
            <w:noWrap/>
            <w:vAlign w:val="center"/>
            <w:hideMark/>
          </w:tcPr>
          <w:p w14:paraId="0CE380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9BFZH54S3M8063051</w:t>
            </w:r>
          </w:p>
        </w:tc>
        <w:tc>
          <w:tcPr>
            <w:tcW w:w="271" w:type="pct"/>
            <w:tcBorders>
              <w:top w:val="nil"/>
              <w:left w:val="nil"/>
              <w:bottom w:val="single" w:sz="4" w:space="0" w:color="auto"/>
              <w:right w:val="single" w:sz="4" w:space="0" w:color="auto"/>
            </w:tcBorders>
            <w:shd w:val="clear" w:color="auto" w:fill="auto"/>
            <w:noWrap/>
            <w:vAlign w:val="bottom"/>
            <w:hideMark/>
          </w:tcPr>
          <w:p w14:paraId="0ED1E7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RFR9J89</w:t>
            </w:r>
          </w:p>
        </w:tc>
        <w:tc>
          <w:tcPr>
            <w:tcW w:w="327" w:type="pct"/>
            <w:tcBorders>
              <w:top w:val="nil"/>
              <w:left w:val="nil"/>
              <w:bottom w:val="single" w:sz="4" w:space="0" w:color="auto"/>
              <w:right w:val="single" w:sz="4" w:space="0" w:color="auto"/>
            </w:tcBorders>
            <w:shd w:val="clear" w:color="auto" w:fill="auto"/>
            <w:noWrap/>
            <w:vAlign w:val="bottom"/>
            <w:hideMark/>
          </w:tcPr>
          <w:p w14:paraId="259BE9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1241199393</w:t>
            </w:r>
          </w:p>
        </w:tc>
        <w:tc>
          <w:tcPr>
            <w:tcW w:w="957" w:type="pct"/>
            <w:tcBorders>
              <w:top w:val="nil"/>
              <w:left w:val="nil"/>
              <w:bottom w:val="single" w:sz="4" w:space="0" w:color="auto"/>
              <w:right w:val="single" w:sz="4" w:space="0" w:color="auto"/>
            </w:tcBorders>
            <w:shd w:val="clear" w:color="auto" w:fill="auto"/>
            <w:noWrap/>
            <w:vAlign w:val="bottom"/>
            <w:hideMark/>
          </w:tcPr>
          <w:p w14:paraId="6957B7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651AD7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1B7B1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F32E7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EE288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A3BB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B601A9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0E82B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5E927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6C9345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81CBD4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FD2A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825</w:t>
            </w:r>
          </w:p>
        </w:tc>
        <w:tc>
          <w:tcPr>
            <w:tcW w:w="530" w:type="pct"/>
            <w:tcBorders>
              <w:top w:val="nil"/>
              <w:left w:val="nil"/>
              <w:bottom w:val="single" w:sz="4" w:space="0" w:color="auto"/>
              <w:right w:val="single" w:sz="4" w:space="0" w:color="auto"/>
            </w:tcBorders>
            <w:shd w:val="clear" w:color="auto" w:fill="auto"/>
            <w:noWrap/>
            <w:vAlign w:val="center"/>
            <w:hideMark/>
          </w:tcPr>
          <w:p w14:paraId="2743E62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9BFZH54S5M8063066</w:t>
            </w:r>
          </w:p>
        </w:tc>
        <w:tc>
          <w:tcPr>
            <w:tcW w:w="271" w:type="pct"/>
            <w:tcBorders>
              <w:top w:val="nil"/>
              <w:left w:val="nil"/>
              <w:bottom w:val="single" w:sz="4" w:space="0" w:color="auto"/>
              <w:right w:val="single" w:sz="4" w:space="0" w:color="auto"/>
            </w:tcBorders>
            <w:shd w:val="clear" w:color="auto" w:fill="auto"/>
            <w:noWrap/>
            <w:vAlign w:val="bottom"/>
            <w:hideMark/>
          </w:tcPr>
          <w:p w14:paraId="72E067E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RFT5G40</w:t>
            </w:r>
          </w:p>
        </w:tc>
        <w:tc>
          <w:tcPr>
            <w:tcW w:w="327" w:type="pct"/>
            <w:tcBorders>
              <w:top w:val="nil"/>
              <w:left w:val="nil"/>
              <w:bottom w:val="single" w:sz="4" w:space="0" w:color="auto"/>
              <w:right w:val="single" w:sz="4" w:space="0" w:color="auto"/>
            </w:tcBorders>
            <w:shd w:val="clear" w:color="auto" w:fill="auto"/>
            <w:noWrap/>
            <w:vAlign w:val="bottom"/>
            <w:hideMark/>
          </w:tcPr>
          <w:p w14:paraId="25FF53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1242065218</w:t>
            </w:r>
          </w:p>
        </w:tc>
        <w:tc>
          <w:tcPr>
            <w:tcW w:w="957" w:type="pct"/>
            <w:tcBorders>
              <w:top w:val="nil"/>
              <w:left w:val="nil"/>
              <w:bottom w:val="single" w:sz="4" w:space="0" w:color="auto"/>
              <w:right w:val="single" w:sz="4" w:space="0" w:color="auto"/>
            </w:tcBorders>
            <w:shd w:val="clear" w:color="auto" w:fill="auto"/>
            <w:noWrap/>
            <w:vAlign w:val="bottom"/>
            <w:hideMark/>
          </w:tcPr>
          <w:p w14:paraId="4F2E5B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08942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CCED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CD091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85AD9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5F7B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A0465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5A594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C3B878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2CB9B9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51E909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19558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826</w:t>
            </w:r>
          </w:p>
        </w:tc>
        <w:tc>
          <w:tcPr>
            <w:tcW w:w="530" w:type="pct"/>
            <w:tcBorders>
              <w:top w:val="nil"/>
              <w:left w:val="nil"/>
              <w:bottom w:val="single" w:sz="4" w:space="0" w:color="auto"/>
              <w:right w:val="single" w:sz="4" w:space="0" w:color="auto"/>
            </w:tcBorders>
            <w:shd w:val="clear" w:color="auto" w:fill="auto"/>
            <w:noWrap/>
            <w:vAlign w:val="center"/>
            <w:hideMark/>
          </w:tcPr>
          <w:p w14:paraId="597CA9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9BFZH54S1M8072086</w:t>
            </w:r>
          </w:p>
        </w:tc>
        <w:tc>
          <w:tcPr>
            <w:tcW w:w="271" w:type="pct"/>
            <w:tcBorders>
              <w:top w:val="nil"/>
              <w:left w:val="nil"/>
              <w:bottom w:val="single" w:sz="4" w:space="0" w:color="auto"/>
              <w:right w:val="single" w:sz="4" w:space="0" w:color="auto"/>
            </w:tcBorders>
            <w:shd w:val="clear" w:color="auto" w:fill="auto"/>
            <w:noWrap/>
            <w:vAlign w:val="bottom"/>
            <w:hideMark/>
          </w:tcPr>
          <w:p w14:paraId="1E8A3A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RFW0G43</w:t>
            </w:r>
          </w:p>
        </w:tc>
        <w:tc>
          <w:tcPr>
            <w:tcW w:w="327" w:type="pct"/>
            <w:tcBorders>
              <w:top w:val="nil"/>
              <w:left w:val="nil"/>
              <w:bottom w:val="single" w:sz="4" w:space="0" w:color="auto"/>
              <w:right w:val="single" w:sz="4" w:space="0" w:color="auto"/>
            </w:tcBorders>
            <w:shd w:val="clear" w:color="auto" w:fill="auto"/>
            <w:noWrap/>
            <w:vAlign w:val="bottom"/>
            <w:hideMark/>
          </w:tcPr>
          <w:p w14:paraId="37EFFB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1243638556</w:t>
            </w:r>
          </w:p>
        </w:tc>
        <w:tc>
          <w:tcPr>
            <w:tcW w:w="957" w:type="pct"/>
            <w:tcBorders>
              <w:top w:val="nil"/>
              <w:left w:val="nil"/>
              <w:bottom w:val="single" w:sz="4" w:space="0" w:color="auto"/>
              <w:right w:val="single" w:sz="4" w:space="0" w:color="auto"/>
            </w:tcBorders>
            <w:shd w:val="clear" w:color="auto" w:fill="auto"/>
            <w:noWrap/>
            <w:vAlign w:val="bottom"/>
            <w:hideMark/>
          </w:tcPr>
          <w:p w14:paraId="0C85D0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49E0A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DFC74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919826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2ABE6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7B11B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0772E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7456A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D0BD7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A4BB2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305CB8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09DD4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827</w:t>
            </w:r>
          </w:p>
        </w:tc>
        <w:tc>
          <w:tcPr>
            <w:tcW w:w="530" w:type="pct"/>
            <w:tcBorders>
              <w:top w:val="nil"/>
              <w:left w:val="nil"/>
              <w:bottom w:val="single" w:sz="4" w:space="0" w:color="auto"/>
              <w:right w:val="single" w:sz="4" w:space="0" w:color="auto"/>
            </w:tcBorders>
            <w:shd w:val="clear" w:color="auto" w:fill="auto"/>
            <w:noWrap/>
            <w:vAlign w:val="center"/>
            <w:hideMark/>
          </w:tcPr>
          <w:p w14:paraId="51E5CFC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9BFZH54S7M8053655</w:t>
            </w:r>
          </w:p>
        </w:tc>
        <w:tc>
          <w:tcPr>
            <w:tcW w:w="271" w:type="pct"/>
            <w:tcBorders>
              <w:top w:val="nil"/>
              <w:left w:val="nil"/>
              <w:bottom w:val="single" w:sz="4" w:space="0" w:color="auto"/>
              <w:right w:val="single" w:sz="4" w:space="0" w:color="auto"/>
            </w:tcBorders>
            <w:shd w:val="clear" w:color="auto" w:fill="auto"/>
            <w:noWrap/>
            <w:vAlign w:val="bottom"/>
            <w:hideMark/>
          </w:tcPr>
          <w:p w14:paraId="78610E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RFR9J96</w:t>
            </w:r>
          </w:p>
        </w:tc>
        <w:tc>
          <w:tcPr>
            <w:tcW w:w="327" w:type="pct"/>
            <w:tcBorders>
              <w:top w:val="nil"/>
              <w:left w:val="nil"/>
              <w:bottom w:val="single" w:sz="4" w:space="0" w:color="auto"/>
              <w:right w:val="single" w:sz="4" w:space="0" w:color="auto"/>
            </w:tcBorders>
            <w:shd w:val="clear" w:color="auto" w:fill="auto"/>
            <w:noWrap/>
            <w:vAlign w:val="bottom"/>
            <w:hideMark/>
          </w:tcPr>
          <w:p w14:paraId="3E7B5B0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1241199512</w:t>
            </w:r>
          </w:p>
        </w:tc>
        <w:tc>
          <w:tcPr>
            <w:tcW w:w="957" w:type="pct"/>
            <w:tcBorders>
              <w:top w:val="nil"/>
              <w:left w:val="nil"/>
              <w:bottom w:val="single" w:sz="4" w:space="0" w:color="auto"/>
              <w:right w:val="single" w:sz="4" w:space="0" w:color="auto"/>
            </w:tcBorders>
            <w:shd w:val="clear" w:color="auto" w:fill="auto"/>
            <w:noWrap/>
            <w:vAlign w:val="bottom"/>
            <w:hideMark/>
          </w:tcPr>
          <w:p w14:paraId="1D60174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0A68C7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0C6876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B4532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8A254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903A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61EE4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A3B9D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C1357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3D0EFCD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4493605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5E89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828</w:t>
            </w:r>
          </w:p>
        </w:tc>
        <w:tc>
          <w:tcPr>
            <w:tcW w:w="530" w:type="pct"/>
            <w:tcBorders>
              <w:top w:val="nil"/>
              <w:left w:val="nil"/>
              <w:bottom w:val="single" w:sz="4" w:space="0" w:color="auto"/>
              <w:right w:val="single" w:sz="4" w:space="0" w:color="auto"/>
            </w:tcBorders>
            <w:shd w:val="clear" w:color="auto" w:fill="auto"/>
            <w:noWrap/>
            <w:vAlign w:val="center"/>
            <w:hideMark/>
          </w:tcPr>
          <w:p w14:paraId="15D6BC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9BFZH54S3M8063132</w:t>
            </w:r>
          </w:p>
        </w:tc>
        <w:tc>
          <w:tcPr>
            <w:tcW w:w="271" w:type="pct"/>
            <w:tcBorders>
              <w:top w:val="nil"/>
              <w:left w:val="nil"/>
              <w:bottom w:val="single" w:sz="4" w:space="0" w:color="auto"/>
              <w:right w:val="single" w:sz="4" w:space="0" w:color="auto"/>
            </w:tcBorders>
            <w:shd w:val="clear" w:color="auto" w:fill="auto"/>
            <w:noWrap/>
            <w:vAlign w:val="bottom"/>
            <w:hideMark/>
          </w:tcPr>
          <w:p w14:paraId="6A19BE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RFU6H46</w:t>
            </w:r>
          </w:p>
        </w:tc>
        <w:tc>
          <w:tcPr>
            <w:tcW w:w="327" w:type="pct"/>
            <w:tcBorders>
              <w:top w:val="nil"/>
              <w:left w:val="nil"/>
              <w:bottom w:val="single" w:sz="4" w:space="0" w:color="auto"/>
              <w:right w:val="single" w:sz="4" w:space="0" w:color="auto"/>
            </w:tcBorders>
            <w:shd w:val="clear" w:color="auto" w:fill="auto"/>
            <w:noWrap/>
            <w:vAlign w:val="bottom"/>
            <w:hideMark/>
          </w:tcPr>
          <w:p w14:paraId="78BFC36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1242793787</w:t>
            </w:r>
          </w:p>
        </w:tc>
        <w:tc>
          <w:tcPr>
            <w:tcW w:w="957" w:type="pct"/>
            <w:tcBorders>
              <w:top w:val="nil"/>
              <w:left w:val="nil"/>
              <w:bottom w:val="single" w:sz="4" w:space="0" w:color="auto"/>
              <w:right w:val="single" w:sz="4" w:space="0" w:color="auto"/>
            </w:tcBorders>
            <w:shd w:val="clear" w:color="auto" w:fill="auto"/>
            <w:noWrap/>
            <w:vAlign w:val="bottom"/>
            <w:hideMark/>
          </w:tcPr>
          <w:p w14:paraId="6FB901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276F91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2D36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78D37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F9176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A7806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9AA38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0251BE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510BB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3E04433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20110A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4E478E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829</w:t>
            </w:r>
          </w:p>
        </w:tc>
        <w:tc>
          <w:tcPr>
            <w:tcW w:w="530" w:type="pct"/>
            <w:tcBorders>
              <w:top w:val="nil"/>
              <w:left w:val="nil"/>
              <w:bottom w:val="single" w:sz="4" w:space="0" w:color="auto"/>
              <w:right w:val="single" w:sz="4" w:space="0" w:color="auto"/>
            </w:tcBorders>
            <w:shd w:val="clear" w:color="auto" w:fill="auto"/>
            <w:noWrap/>
            <w:vAlign w:val="center"/>
            <w:hideMark/>
          </w:tcPr>
          <w:p w14:paraId="2BFFC4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9BFZH54S6M8063044</w:t>
            </w:r>
          </w:p>
        </w:tc>
        <w:tc>
          <w:tcPr>
            <w:tcW w:w="271" w:type="pct"/>
            <w:tcBorders>
              <w:top w:val="nil"/>
              <w:left w:val="nil"/>
              <w:bottom w:val="single" w:sz="4" w:space="0" w:color="auto"/>
              <w:right w:val="single" w:sz="4" w:space="0" w:color="auto"/>
            </w:tcBorders>
            <w:shd w:val="clear" w:color="auto" w:fill="auto"/>
            <w:noWrap/>
            <w:vAlign w:val="bottom"/>
            <w:hideMark/>
          </w:tcPr>
          <w:p w14:paraId="0E2FFE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RFS9J23</w:t>
            </w:r>
          </w:p>
        </w:tc>
        <w:tc>
          <w:tcPr>
            <w:tcW w:w="327" w:type="pct"/>
            <w:tcBorders>
              <w:top w:val="nil"/>
              <w:left w:val="nil"/>
              <w:bottom w:val="single" w:sz="4" w:space="0" w:color="auto"/>
              <w:right w:val="single" w:sz="4" w:space="0" w:color="auto"/>
            </w:tcBorders>
            <w:shd w:val="clear" w:color="auto" w:fill="auto"/>
            <w:noWrap/>
            <w:vAlign w:val="bottom"/>
            <w:hideMark/>
          </w:tcPr>
          <w:p w14:paraId="6245E7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1241756799</w:t>
            </w:r>
          </w:p>
        </w:tc>
        <w:tc>
          <w:tcPr>
            <w:tcW w:w="957" w:type="pct"/>
            <w:tcBorders>
              <w:top w:val="nil"/>
              <w:left w:val="nil"/>
              <w:bottom w:val="single" w:sz="4" w:space="0" w:color="auto"/>
              <w:right w:val="single" w:sz="4" w:space="0" w:color="auto"/>
            </w:tcBorders>
            <w:shd w:val="clear" w:color="auto" w:fill="auto"/>
            <w:noWrap/>
            <w:vAlign w:val="bottom"/>
            <w:hideMark/>
          </w:tcPr>
          <w:p w14:paraId="2EDF54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8B89C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D69B47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B3D67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DB8F99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C4CBA8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69C93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FC9DF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960E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DC8F8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700F54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E9B2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830</w:t>
            </w:r>
          </w:p>
        </w:tc>
        <w:tc>
          <w:tcPr>
            <w:tcW w:w="530" w:type="pct"/>
            <w:tcBorders>
              <w:top w:val="nil"/>
              <w:left w:val="nil"/>
              <w:bottom w:val="single" w:sz="4" w:space="0" w:color="auto"/>
              <w:right w:val="single" w:sz="4" w:space="0" w:color="auto"/>
            </w:tcBorders>
            <w:shd w:val="clear" w:color="auto" w:fill="auto"/>
            <w:noWrap/>
            <w:vAlign w:val="center"/>
            <w:hideMark/>
          </w:tcPr>
          <w:p w14:paraId="79711FC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9BFZH54S4M8063060</w:t>
            </w:r>
          </w:p>
        </w:tc>
        <w:tc>
          <w:tcPr>
            <w:tcW w:w="271" w:type="pct"/>
            <w:tcBorders>
              <w:top w:val="nil"/>
              <w:left w:val="nil"/>
              <w:bottom w:val="single" w:sz="4" w:space="0" w:color="auto"/>
              <w:right w:val="single" w:sz="4" w:space="0" w:color="auto"/>
            </w:tcBorders>
            <w:shd w:val="clear" w:color="auto" w:fill="auto"/>
            <w:noWrap/>
            <w:vAlign w:val="bottom"/>
            <w:hideMark/>
          </w:tcPr>
          <w:p w14:paraId="03DD02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RFR9J91</w:t>
            </w:r>
          </w:p>
        </w:tc>
        <w:tc>
          <w:tcPr>
            <w:tcW w:w="327" w:type="pct"/>
            <w:tcBorders>
              <w:top w:val="nil"/>
              <w:left w:val="nil"/>
              <w:bottom w:val="single" w:sz="4" w:space="0" w:color="auto"/>
              <w:right w:val="single" w:sz="4" w:space="0" w:color="auto"/>
            </w:tcBorders>
            <w:shd w:val="clear" w:color="auto" w:fill="auto"/>
            <w:noWrap/>
            <w:vAlign w:val="bottom"/>
            <w:hideMark/>
          </w:tcPr>
          <w:p w14:paraId="50ABBC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1241199431</w:t>
            </w:r>
          </w:p>
        </w:tc>
        <w:tc>
          <w:tcPr>
            <w:tcW w:w="957" w:type="pct"/>
            <w:tcBorders>
              <w:top w:val="nil"/>
              <w:left w:val="nil"/>
              <w:bottom w:val="single" w:sz="4" w:space="0" w:color="auto"/>
              <w:right w:val="single" w:sz="4" w:space="0" w:color="auto"/>
            </w:tcBorders>
            <w:shd w:val="clear" w:color="auto" w:fill="auto"/>
            <w:noWrap/>
            <w:vAlign w:val="bottom"/>
            <w:hideMark/>
          </w:tcPr>
          <w:p w14:paraId="675FA2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AE72E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1F95E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06BCA3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0DD3EF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6A4E8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F8282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CE811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DECBEA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E5B7E1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034E3F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ACE4BC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831</w:t>
            </w:r>
          </w:p>
        </w:tc>
        <w:tc>
          <w:tcPr>
            <w:tcW w:w="530" w:type="pct"/>
            <w:tcBorders>
              <w:top w:val="nil"/>
              <w:left w:val="nil"/>
              <w:bottom w:val="single" w:sz="4" w:space="0" w:color="auto"/>
              <w:right w:val="single" w:sz="4" w:space="0" w:color="auto"/>
            </w:tcBorders>
            <w:shd w:val="clear" w:color="auto" w:fill="auto"/>
            <w:noWrap/>
            <w:vAlign w:val="center"/>
            <w:hideMark/>
          </w:tcPr>
          <w:p w14:paraId="473D16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9BFZH54S0M8063055</w:t>
            </w:r>
          </w:p>
        </w:tc>
        <w:tc>
          <w:tcPr>
            <w:tcW w:w="271" w:type="pct"/>
            <w:tcBorders>
              <w:top w:val="nil"/>
              <w:left w:val="nil"/>
              <w:bottom w:val="single" w:sz="4" w:space="0" w:color="auto"/>
              <w:right w:val="single" w:sz="4" w:space="0" w:color="auto"/>
            </w:tcBorders>
            <w:shd w:val="clear" w:color="auto" w:fill="auto"/>
            <w:noWrap/>
            <w:vAlign w:val="bottom"/>
            <w:hideMark/>
          </w:tcPr>
          <w:p w14:paraId="0D8EB85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RFR9J80</w:t>
            </w:r>
          </w:p>
        </w:tc>
        <w:tc>
          <w:tcPr>
            <w:tcW w:w="327" w:type="pct"/>
            <w:tcBorders>
              <w:top w:val="nil"/>
              <w:left w:val="nil"/>
              <w:bottom w:val="single" w:sz="4" w:space="0" w:color="auto"/>
              <w:right w:val="single" w:sz="4" w:space="0" w:color="auto"/>
            </w:tcBorders>
            <w:shd w:val="clear" w:color="auto" w:fill="auto"/>
            <w:noWrap/>
            <w:vAlign w:val="bottom"/>
            <w:hideMark/>
          </w:tcPr>
          <w:p w14:paraId="37418B1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1241199300</w:t>
            </w:r>
          </w:p>
        </w:tc>
        <w:tc>
          <w:tcPr>
            <w:tcW w:w="957" w:type="pct"/>
            <w:tcBorders>
              <w:top w:val="nil"/>
              <w:left w:val="nil"/>
              <w:bottom w:val="single" w:sz="4" w:space="0" w:color="auto"/>
              <w:right w:val="single" w:sz="4" w:space="0" w:color="auto"/>
            </w:tcBorders>
            <w:shd w:val="clear" w:color="auto" w:fill="auto"/>
            <w:noWrap/>
            <w:vAlign w:val="bottom"/>
            <w:hideMark/>
          </w:tcPr>
          <w:p w14:paraId="6881A3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066B3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F015D3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4260E7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1AAD97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9D02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287EE1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63C698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4CF18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7E3FB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D74C82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1AAC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832</w:t>
            </w:r>
          </w:p>
        </w:tc>
        <w:tc>
          <w:tcPr>
            <w:tcW w:w="530" w:type="pct"/>
            <w:tcBorders>
              <w:top w:val="nil"/>
              <w:left w:val="nil"/>
              <w:bottom w:val="single" w:sz="4" w:space="0" w:color="auto"/>
              <w:right w:val="single" w:sz="4" w:space="0" w:color="auto"/>
            </w:tcBorders>
            <w:shd w:val="clear" w:color="auto" w:fill="auto"/>
            <w:noWrap/>
            <w:vAlign w:val="center"/>
            <w:hideMark/>
          </w:tcPr>
          <w:p w14:paraId="72513F6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9BFZH54S6M8053646</w:t>
            </w:r>
          </w:p>
        </w:tc>
        <w:tc>
          <w:tcPr>
            <w:tcW w:w="271" w:type="pct"/>
            <w:tcBorders>
              <w:top w:val="nil"/>
              <w:left w:val="nil"/>
              <w:bottom w:val="single" w:sz="4" w:space="0" w:color="auto"/>
              <w:right w:val="single" w:sz="4" w:space="0" w:color="auto"/>
            </w:tcBorders>
            <w:shd w:val="clear" w:color="auto" w:fill="auto"/>
            <w:noWrap/>
            <w:vAlign w:val="bottom"/>
            <w:hideMark/>
          </w:tcPr>
          <w:p w14:paraId="31FADB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RFR9J93</w:t>
            </w:r>
          </w:p>
        </w:tc>
        <w:tc>
          <w:tcPr>
            <w:tcW w:w="327" w:type="pct"/>
            <w:tcBorders>
              <w:top w:val="nil"/>
              <w:left w:val="nil"/>
              <w:bottom w:val="single" w:sz="4" w:space="0" w:color="auto"/>
              <w:right w:val="single" w:sz="4" w:space="0" w:color="auto"/>
            </w:tcBorders>
            <w:shd w:val="clear" w:color="auto" w:fill="auto"/>
            <w:noWrap/>
            <w:vAlign w:val="bottom"/>
            <w:hideMark/>
          </w:tcPr>
          <w:p w14:paraId="7FB8A3D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1241199466</w:t>
            </w:r>
          </w:p>
        </w:tc>
        <w:tc>
          <w:tcPr>
            <w:tcW w:w="957" w:type="pct"/>
            <w:tcBorders>
              <w:top w:val="nil"/>
              <w:left w:val="nil"/>
              <w:bottom w:val="single" w:sz="4" w:space="0" w:color="auto"/>
              <w:right w:val="single" w:sz="4" w:space="0" w:color="auto"/>
            </w:tcBorders>
            <w:shd w:val="clear" w:color="auto" w:fill="auto"/>
            <w:noWrap/>
            <w:vAlign w:val="bottom"/>
            <w:hideMark/>
          </w:tcPr>
          <w:p w14:paraId="69719D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6A606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A4BC55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7DE2B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12AC9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839B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0EA2B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29476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4A1EB8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2D62C7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0130402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43060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833</w:t>
            </w:r>
          </w:p>
        </w:tc>
        <w:tc>
          <w:tcPr>
            <w:tcW w:w="530" w:type="pct"/>
            <w:tcBorders>
              <w:top w:val="nil"/>
              <w:left w:val="nil"/>
              <w:bottom w:val="single" w:sz="4" w:space="0" w:color="auto"/>
              <w:right w:val="single" w:sz="4" w:space="0" w:color="auto"/>
            </w:tcBorders>
            <w:shd w:val="clear" w:color="auto" w:fill="auto"/>
            <w:noWrap/>
            <w:vAlign w:val="center"/>
            <w:hideMark/>
          </w:tcPr>
          <w:p w14:paraId="7F036A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9BFZH54S2M8053661</w:t>
            </w:r>
          </w:p>
        </w:tc>
        <w:tc>
          <w:tcPr>
            <w:tcW w:w="271" w:type="pct"/>
            <w:tcBorders>
              <w:top w:val="nil"/>
              <w:left w:val="nil"/>
              <w:bottom w:val="single" w:sz="4" w:space="0" w:color="auto"/>
              <w:right w:val="single" w:sz="4" w:space="0" w:color="auto"/>
            </w:tcBorders>
            <w:shd w:val="clear" w:color="auto" w:fill="auto"/>
            <w:noWrap/>
            <w:vAlign w:val="bottom"/>
            <w:hideMark/>
          </w:tcPr>
          <w:p w14:paraId="411D24D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RFS3F14</w:t>
            </w:r>
          </w:p>
        </w:tc>
        <w:tc>
          <w:tcPr>
            <w:tcW w:w="327" w:type="pct"/>
            <w:tcBorders>
              <w:top w:val="nil"/>
              <w:left w:val="nil"/>
              <w:bottom w:val="single" w:sz="4" w:space="0" w:color="auto"/>
              <w:right w:val="single" w:sz="4" w:space="0" w:color="auto"/>
            </w:tcBorders>
            <w:shd w:val="clear" w:color="auto" w:fill="auto"/>
            <w:noWrap/>
            <w:vAlign w:val="bottom"/>
            <w:hideMark/>
          </w:tcPr>
          <w:p w14:paraId="161BC5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1241324775</w:t>
            </w:r>
          </w:p>
        </w:tc>
        <w:tc>
          <w:tcPr>
            <w:tcW w:w="957" w:type="pct"/>
            <w:tcBorders>
              <w:top w:val="nil"/>
              <w:left w:val="nil"/>
              <w:bottom w:val="single" w:sz="4" w:space="0" w:color="auto"/>
              <w:right w:val="single" w:sz="4" w:space="0" w:color="auto"/>
            </w:tcBorders>
            <w:shd w:val="clear" w:color="auto" w:fill="auto"/>
            <w:noWrap/>
            <w:vAlign w:val="bottom"/>
            <w:hideMark/>
          </w:tcPr>
          <w:p w14:paraId="4264F3E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5ED91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F978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7E7D8B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14AEB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23584E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37FA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09926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5F35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58B04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2144F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1A1DF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834</w:t>
            </w:r>
          </w:p>
        </w:tc>
        <w:tc>
          <w:tcPr>
            <w:tcW w:w="530" w:type="pct"/>
            <w:tcBorders>
              <w:top w:val="nil"/>
              <w:left w:val="nil"/>
              <w:bottom w:val="single" w:sz="4" w:space="0" w:color="auto"/>
              <w:right w:val="single" w:sz="4" w:space="0" w:color="auto"/>
            </w:tcBorders>
            <w:shd w:val="clear" w:color="auto" w:fill="auto"/>
            <w:noWrap/>
            <w:vAlign w:val="center"/>
            <w:hideMark/>
          </w:tcPr>
          <w:p w14:paraId="0BFD5C7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9BFZH54S1M8063050</w:t>
            </w:r>
          </w:p>
        </w:tc>
        <w:tc>
          <w:tcPr>
            <w:tcW w:w="271" w:type="pct"/>
            <w:tcBorders>
              <w:top w:val="nil"/>
              <w:left w:val="nil"/>
              <w:bottom w:val="single" w:sz="4" w:space="0" w:color="auto"/>
              <w:right w:val="single" w:sz="4" w:space="0" w:color="auto"/>
            </w:tcBorders>
            <w:shd w:val="clear" w:color="auto" w:fill="auto"/>
            <w:noWrap/>
            <w:vAlign w:val="bottom"/>
            <w:hideMark/>
          </w:tcPr>
          <w:p w14:paraId="11D1E3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RFS9J19</w:t>
            </w:r>
          </w:p>
        </w:tc>
        <w:tc>
          <w:tcPr>
            <w:tcW w:w="327" w:type="pct"/>
            <w:tcBorders>
              <w:top w:val="nil"/>
              <w:left w:val="nil"/>
              <w:bottom w:val="single" w:sz="4" w:space="0" w:color="auto"/>
              <w:right w:val="single" w:sz="4" w:space="0" w:color="auto"/>
            </w:tcBorders>
            <w:shd w:val="clear" w:color="auto" w:fill="auto"/>
            <w:noWrap/>
            <w:vAlign w:val="bottom"/>
            <w:hideMark/>
          </w:tcPr>
          <w:p w14:paraId="3C1BA8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1241756721</w:t>
            </w:r>
          </w:p>
        </w:tc>
        <w:tc>
          <w:tcPr>
            <w:tcW w:w="957" w:type="pct"/>
            <w:tcBorders>
              <w:top w:val="nil"/>
              <w:left w:val="nil"/>
              <w:bottom w:val="single" w:sz="4" w:space="0" w:color="auto"/>
              <w:right w:val="single" w:sz="4" w:space="0" w:color="auto"/>
            </w:tcBorders>
            <w:shd w:val="clear" w:color="auto" w:fill="auto"/>
            <w:noWrap/>
            <w:vAlign w:val="bottom"/>
            <w:hideMark/>
          </w:tcPr>
          <w:p w14:paraId="0C2804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633FA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30B98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2EDF10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E9082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8EAB8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B982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AE29B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266AA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57AF10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7AC3354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36E7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835</w:t>
            </w:r>
          </w:p>
        </w:tc>
        <w:tc>
          <w:tcPr>
            <w:tcW w:w="530" w:type="pct"/>
            <w:tcBorders>
              <w:top w:val="nil"/>
              <w:left w:val="nil"/>
              <w:bottom w:val="single" w:sz="4" w:space="0" w:color="auto"/>
              <w:right w:val="single" w:sz="4" w:space="0" w:color="auto"/>
            </w:tcBorders>
            <w:shd w:val="clear" w:color="auto" w:fill="auto"/>
            <w:noWrap/>
            <w:vAlign w:val="center"/>
            <w:hideMark/>
          </w:tcPr>
          <w:p w14:paraId="254AC64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9BFZH54S3M8053698</w:t>
            </w:r>
          </w:p>
        </w:tc>
        <w:tc>
          <w:tcPr>
            <w:tcW w:w="271" w:type="pct"/>
            <w:tcBorders>
              <w:top w:val="nil"/>
              <w:left w:val="nil"/>
              <w:bottom w:val="single" w:sz="4" w:space="0" w:color="auto"/>
              <w:right w:val="single" w:sz="4" w:space="0" w:color="auto"/>
            </w:tcBorders>
            <w:shd w:val="clear" w:color="auto" w:fill="auto"/>
            <w:noWrap/>
            <w:vAlign w:val="bottom"/>
            <w:hideMark/>
          </w:tcPr>
          <w:p w14:paraId="40A447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RFS9J21</w:t>
            </w:r>
          </w:p>
        </w:tc>
        <w:tc>
          <w:tcPr>
            <w:tcW w:w="327" w:type="pct"/>
            <w:tcBorders>
              <w:top w:val="nil"/>
              <w:left w:val="nil"/>
              <w:bottom w:val="single" w:sz="4" w:space="0" w:color="auto"/>
              <w:right w:val="single" w:sz="4" w:space="0" w:color="auto"/>
            </w:tcBorders>
            <w:shd w:val="clear" w:color="auto" w:fill="auto"/>
            <w:noWrap/>
            <w:vAlign w:val="bottom"/>
            <w:hideMark/>
          </w:tcPr>
          <w:p w14:paraId="795D0F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1241756748</w:t>
            </w:r>
          </w:p>
        </w:tc>
        <w:tc>
          <w:tcPr>
            <w:tcW w:w="957" w:type="pct"/>
            <w:tcBorders>
              <w:top w:val="nil"/>
              <w:left w:val="nil"/>
              <w:bottom w:val="single" w:sz="4" w:space="0" w:color="auto"/>
              <w:right w:val="single" w:sz="4" w:space="0" w:color="auto"/>
            </w:tcBorders>
            <w:shd w:val="clear" w:color="auto" w:fill="auto"/>
            <w:noWrap/>
            <w:vAlign w:val="bottom"/>
            <w:hideMark/>
          </w:tcPr>
          <w:p w14:paraId="0228B9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6F53FF9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480DEF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EF72A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4B2C69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D10C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BE081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ED987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A39E3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19DAD25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9C66E3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DDFEC6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836</w:t>
            </w:r>
          </w:p>
        </w:tc>
        <w:tc>
          <w:tcPr>
            <w:tcW w:w="530" w:type="pct"/>
            <w:tcBorders>
              <w:top w:val="nil"/>
              <w:left w:val="nil"/>
              <w:bottom w:val="single" w:sz="4" w:space="0" w:color="auto"/>
              <w:right w:val="single" w:sz="4" w:space="0" w:color="auto"/>
            </w:tcBorders>
            <w:shd w:val="clear" w:color="auto" w:fill="auto"/>
            <w:noWrap/>
            <w:vAlign w:val="center"/>
            <w:hideMark/>
          </w:tcPr>
          <w:p w14:paraId="027D6F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9BFZH54S9M8063099</w:t>
            </w:r>
          </w:p>
        </w:tc>
        <w:tc>
          <w:tcPr>
            <w:tcW w:w="271" w:type="pct"/>
            <w:tcBorders>
              <w:top w:val="nil"/>
              <w:left w:val="nil"/>
              <w:bottom w:val="single" w:sz="4" w:space="0" w:color="auto"/>
              <w:right w:val="single" w:sz="4" w:space="0" w:color="auto"/>
            </w:tcBorders>
            <w:shd w:val="clear" w:color="auto" w:fill="auto"/>
            <w:noWrap/>
            <w:vAlign w:val="bottom"/>
            <w:hideMark/>
          </w:tcPr>
          <w:p w14:paraId="21314F0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RFT5G50</w:t>
            </w:r>
          </w:p>
        </w:tc>
        <w:tc>
          <w:tcPr>
            <w:tcW w:w="327" w:type="pct"/>
            <w:tcBorders>
              <w:top w:val="nil"/>
              <w:left w:val="nil"/>
              <w:bottom w:val="single" w:sz="4" w:space="0" w:color="auto"/>
              <w:right w:val="single" w:sz="4" w:space="0" w:color="auto"/>
            </w:tcBorders>
            <w:shd w:val="clear" w:color="auto" w:fill="auto"/>
            <w:noWrap/>
            <w:vAlign w:val="bottom"/>
            <w:hideMark/>
          </w:tcPr>
          <w:p w14:paraId="7BB0C4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1242065315</w:t>
            </w:r>
          </w:p>
        </w:tc>
        <w:tc>
          <w:tcPr>
            <w:tcW w:w="957" w:type="pct"/>
            <w:tcBorders>
              <w:top w:val="nil"/>
              <w:left w:val="nil"/>
              <w:bottom w:val="single" w:sz="4" w:space="0" w:color="auto"/>
              <w:right w:val="single" w:sz="4" w:space="0" w:color="auto"/>
            </w:tcBorders>
            <w:shd w:val="clear" w:color="auto" w:fill="auto"/>
            <w:noWrap/>
            <w:vAlign w:val="bottom"/>
            <w:hideMark/>
          </w:tcPr>
          <w:p w14:paraId="476CDC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6603F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8146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B7C9F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6F2BF1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99A7F7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19FB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ACAED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5F9AB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362C3A5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D17C04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C7E71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837</w:t>
            </w:r>
          </w:p>
        </w:tc>
        <w:tc>
          <w:tcPr>
            <w:tcW w:w="530" w:type="pct"/>
            <w:tcBorders>
              <w:top w:val="nil"/>
              <w:left w:val="nil"/>
              <w:bottom w:val="single" w:sz="4" w:space="0" w:color="auto"/>
              <w:right w:val="single" w:sz="4" w:space="0" w:color="auto"/>
            </w:tcBorders>
            <w:shd w:val="clear" w:color="auto" w:fill="auto"/>
            <w:noWrap/>
            <w:vAlign w:val="center"/>
            <w:hideMark/>
          </w:tcPr>
          <w:p w14:paraId="09D5D0B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9BFZH54S3M8063065</w:t>
            </w:r>
          </w:p>
        </w:tc>
        <w:tc>
          <w:tcPr>
            <w:tcW w:w="271" w:type="pct"/>
            <w:tcBorders>
              <w:top w:val="nil"/>
              <w:left w:val="nil"/>
              <w:bottom w:val="single" w:sz="4" w:space="0" w:color="auto"/>
              <w:right w:val="single" w:sz="4" w:space="0" w:color="auto"/>
            </w:tcBorders>
            <w:shd w:val="clear" w:color="auto" w:fill="auto"/>
            <w:noWrap/>
            <w:vAlign w:val="bottom"/>
            <w:hideMark/>
          </w:tcPr>
          <w:p w14:paraId="6AB598D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RFT5G37</w:t>
            </w:r>
          </w:p>
        </w:tc>
        <w:tc>
          <w:tcPr>
            <w:tcW w:w="327" w:type="pct"/>
            <w:tcBorders>
              <w:top w:val="nil"/>
              <w:left w:val="nil"/>
              <w:bottom w:val="single" w:sz="4" w:space="0" w:color="auto"/>
              <w:right w:val="single" w:sz="4" w:space="0" w:color="auto"/>
            </w:tcBorders>
            <w:shd w:val="clear" w:color="auto" w:fill="auto"/>
            <w:noWrap/>
            <w:vAlign w:val="bottom"/>
            <w:hideMark/>
          </w:tcPr>
          <w:p w14:paraId="53B509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1242065145</w:t>
            </w:r>
          </w:p>
        </w:tc>
        <w:tc>
          <w:tcPr>
            <w:tcW w:w="957" w:type="pct"/>
            <w:tcBorders>
              <w:top w:val="nil"/>
              <w:left w:val="nil"/>
              <w:bottom w:val="single" w:sz="4" w:space="0" w:color="auto"/>
              <w:right w:val="single" w:sz="4" w:space="0" w:color="auto"/>
            </w:tcBorders>
            <w:shd w:val="clear" w:color="auto" w:fill="auto"/>
            <w:noWrap/>
            <w:vAlign w:val="bottom"/>
            <w:hideMark/>
          </w:tcPr>
          <w:p w14:paraId="634329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2298C9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A7A3F8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EE510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4A527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EDE9C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D2709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7D972C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BA19C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71FA5EE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896B57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33911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838</w:t>
            </w:r>
          </w:p>
        </w:tc>
        <w:tc>
          <w:tcPr>
            <w:tcW w:w="530" w:type="pct"/>
            <w:tcBorders>
              <w:top w:val="nil"/>
              <w:left w:val="nil"/>
              <w:bottom w:val="single" w:sz="4" w:space="0" w:color="auto"/>
              <w:right w:val="single" w:sz="4" w:space="0" w:color="auto"/>
            </w:tcBorders>
            <w:shd w:val="clear" w:color="auto" w:fill="auto"/>
            <w:noWrap/>
            <w:vAlign w:val="center"/>
            <w:hideMark/>
          </w:tcPr>
          <w:p w14:paraId="3F6253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9BFZH54S7M8063070</w:t>
            </w:r>
          </w:p>
        </w:tc>
        <w:tc>
          <w:tcPr>
            <w:tcW w:w="271" w:type="pct"/>
            <w:tcBorders>
              <w:top w:val="nil"/>
              <w:left w:val="nil"/>
              <w:bottom w:val="single" w:sz="4" w:space="0" w:color="auto"/>
              <w:right w:val="single" w:sz="4" w:space="0" w:color="auto"/>
            </w:tcBorders>
            <w:shd w:val="clear" w:color="auto" w:fill="auto"/>
            <w:noWrap/>
            <w:vAlign w:val="bottom"/>
            <w:hideMark/>
          </w:tcPr>
          <w:p w14:paraId="3A354D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RFT5G45</w:t>
            </w:r>
          </w:p>
        </w:tc>
        <w:tc>
          <w:tcPr>
            <w:tcW w:w="327" w:type="pct"/>
            <w:tcBorders>
              <w:top w:val="nil"/>
              <w:left w:val="nil"/>
              <w:bottom w:val="single" w:sz="4" w:space="0" w:color="auto"/>
              <w:right w:val="single" w:sz="4" w:space="0" w:color="auto"/>
            </w:tcBorders>
            <w:shd w:val="clear" w:color="auto" w:fill="auto"/>
            <w:noWrap/>
            <w:vAlign w:val="bottom"/>
            <w:hideMark/>
          </w:tcPr>
          <w:p w14:paraId="29F9143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1242065269</w:t>
            </w:r>
          </w:p>
        </w:tc>
        <w:tc>
          <w:tcPr>
            <w:tcW w:w="957" w:type="pct"/>
            <w:tcBorders>
              <w:top w:val="nil"/>
              <w:left w:val="nil"/>
              <w:bottom w:val="single" w:sz="4" w:space="0" w:color="auto"/>
              <w:right w:val="single" w:sz="4" w:space="0" w:color="auto"/>
            </w:tcBorders>
            <w:shd w:val="clear" w:color="auto" w:fill="auto"/>
            <w:noWrap/>
            <w:vAlign w:val="bottom"/>
            <w:hideMark/>
          </w:tcPr>
          <w:p w14:paraId="53886D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3E813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4D90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F9EC2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898FF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09BDCA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66CF5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1D0182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E08DF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157E47D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638701D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8BC25B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839</w:t>
            </w:r>
          </w:p>
        </w:tc>
        <w:tc>
          <w:tcPr>
            <w:tcW w:w="530" w:type="pct"/>
            <w:tcBorders>
              <w:top w:val="nil"/>
              <w:left w:val="nil"/>
              <w:bottom w:val="single" w:sz="4" w:space="0" w:color="auto"/>
              <w:right w:val="single" w:sz="4" w:space="0" w:color="auto"/>
            </w:tcBorders>
            <w:shd w:val="clear" w:color="auto" w:fill="auto"/>
            <w:noWrap/>
            <w:vAlign w:val="center"/>
            <w:hideMark/>
          </w:tcPr>
          <w:p w14:paraId="2500B48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9BFZH54S2M8063090</w:t>
            </w:r>
          </w:p>
        </w:tc>
        <w:tc>
          <w:tcPr>
            <w:tcW w:w="271" w:type="pct"/>
            <w:tcBorders>
              <w:top w:val="nil"/>
              <w:left w:val="nil"/>
              <w:bottom w:val="single" w:sz="4" w:space="0" w:color="auto"/>
              <w:right w:val="single" w:sz="4" w:space="0" w:color="auto"/>
            </w:tcBorders>
            <w:shd w:val="clear" w:color="auto" w:fill="auto"/>
            <w:noWrap/>
            <w:vAlign w:val="bottom"/>
            <w:hideMark/>
          </w:tcPr>
          <w:p w14:paraId="271981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RFU2F79</w:t>
            </w:r>
          </w:p>
        </w:tc>
        <w:tc>
          <w:tcPr>
            <w:tcW w:w="327" w:type="pct"/>
            <w:tcBorders>
              <w:top w:val="nil"/>
              <w:left w:val="nil"/>
              <w:bottom w:val="single" w:sz="4" w:space="0" w:color="auto"/>
              <w:right w:val="single" w:sz="4" w:space="0" w:color="auto"/>
            </w:tcBorders>
            <w:shd w:val="clear" w:color="auto" w:fill="auto"/>
            <w:noWrap/>
            <w:vAlign w:val="bottom"/>
            <w:hideMark/>
          </w:tcPr>
          <w:p w14:paraId="1888B2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1242534390</w:t>
            </w:r>
          </w:p>
        </w:tc>
        <w:tc>
          <w:tcPr>
            <w:tcW w:w="957" w:type="pct"/>
            <w:tcBorders>
              <w:top w:val="nil"/>
              <w:left w:val="nil"/>
              <w:bottom w:val="single" w:sz="4" w:space="0" w:color="auto"/>
              <w:right w:val="single" w:sz="4" w:space="0" w:color="auto"/>
            </w:tcBorders>
            <w:shd w:val="clear" w:color="auto" w:fill="auto"/>
            <w:noWrap/>
            <w:vAlign w:val="bottom"/>
            <w:hideMark/>
          </w:tcPr>
          <w:p w14:paraId="4F407D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7815AA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23A00C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63CD9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5766D8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82AF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3982C3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2FE548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2675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007D573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9338DB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D5E656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840</w:t>
            </w:r>
          </w:p>
        </w:tc>
        <w:tc>
          <w:tcPr>
            <w:tcW w:w="530" w:type="pct"/>
            <w:tcBorders>
              <w:top w:val="nil"/>
              <w:left w:val="nil"/>
              <w:bottom w:val="single" w:sz="4" w:space="0" w:color="auto"/>
              <w:right w:val="single" w:sz="4" w:space="0" w:color="auto"/>
            </w:tcBorders>
            <w:shd w:val="clear" w:color="auto" w:fill="auto"/>
            <w:noWrap/>
            <w:vAlign w:val="center"/>
            <w:hideMark/>
          </w:tcPr>
          <w:p w14:paraId="396607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9BFZH54S9M8063085</w:t>
            </w:r>
          </w:p>
        </w:tc>
        <w:tc>
          <w:tcPr>
            <w:tcW w:w="271" w:type="pct"/>
            <w:tcBorders>
              <w:top w:val="nil"/>
              <w:left w:val="nil"/>
              <w:bottom w:val="single" w:sz="4" w:space="0" w:color="auto"/>
              <w:right w:val="single" w:sz="4" w:space="0" w:color="auto"/>
            </w:tcBorders>
            <w:shd w:val="clear" w:color="auto" w:fill="auto"/>
            <w:noWrap/>
            <w:vAlign w:val="bottom"/>
            <w:hideMark/>
          </w:tcPr>
          <w:p w14:paraId="1A3996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RFU2F81</w:t>
            </w:r>
          </w:p>
        </w:tc>
        <w:tc>
          <w:tcPr>
            <w:tcW w:w="327" w:type="pct"/>
            <w:tcBorders>
              <w:top w:val="nil"/>
              <w:left w:val="nil"/>
              <w:bottom w:val="single" w:sz="4" w:space="0" w:color="auto"/>
              <w:right w:val="single" w:sz="4" w:space="0" w:color="auto"/>
            </w:tcBorders>
            <w:shd w:val="clear" w:color="auto" w:fill="auto"/>
            <w:noWrap/>
            <w:vAlign w:val="bottom"/>
            <w:hideMark/>
          </w:tcPr>
          <w:p w14:paraId="2E61F5D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1242534412</w:t>
            </w:r>
          </w:p>
        </w:tc>
        <w:tc>
          <w:tcPr>
            <w:tcW w:w="957" w:type="pct"/>
            <w:tcBorders>
              <w:top w:val="nil"/>
              <w:left w:val="nil"/>
              <w:bottom w:val="single" w:sz="4" w:space="0" w:color="auto"/>
              <w:right w:val="single" w:sz="4" w:space="0" w:color="auto"/>
            </w:tcBorders>
            <w:shd w:val="clear" w:color="auto" w:fill="auto"/>
            <w:noWrap/>
            <w:vAlign w:val="bottom"/>
            <w:hideMark/>
          </w:tcPr>
          <w:p w14:paraId="7F2157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3D23E9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BD26F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648C03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6A7513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87B17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5428F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3576CC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9A251D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532A4F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218771B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9D03A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841</w:t>
            </w:r>
          </w:p>
        </w:tc>
        <w:tc>
          <w:tcPr>
            <w:tcW w:w="530" w:type="pct"/>
            <w:tcBorders>
              <w:top w:val="nil"/>
              <w:left w:val="nil"/>
              <w:bottom w:val="single" w:sz="4" w:space="0" w:color="auto"/>
              <w:right w:val="single" w:sz="4" w:space="0" w:color="auto"/>
            </w:tcBorders>
            <w:shd w:val="clear" w:color="auto" w:fill="auto"/>
            <w:noWrap/>
            <w:vAlign w:val="center"/>
            <w:hideMark/>
          </w:tcPr>
          <w:p w14:paraId="7459D5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9BFZH54S7M8063103</w:t>
            </w:r>
          </w:p>
        </w:tc>
        <w:tc>
          <w:tcPr>
            <w:tcW w:w="271" w:type="pct"/>
            <w:tcBorders>
              <w:top w:val="nil"/>
              <w:left w:val="nil"/>
              <w:bottom w:val="single" w:sz="4" w:space="0" w:color="auto"/>
              <w:right w:val="single" w:sz="4" w:space="0" w:color="auto"/>
            </w:tcBorders>
            <w:shd w:val="clear" w:color="auto" w:fill="auto"/>
            <w:noWrap/>
            <w:vAlign w:val="bottom"/>
            <w:hideMark/>
          </w:tcPr>
          <w:p w14:paraId="356318F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RFU6H51</w:t>
            </w:r>
          </w:p>
        </w:tc>
        <w:tc>
          <w:tcPr>
            <w:tcW w:w="327" w:type="pct"/>
            <w:tcBorders>
              <w:top w:val="nil"/>
              <w:left w:val="nil"/>
              <w:bottom w:val="single" w:sz="4" w:space="0" w:color="auto"/>
              <w:right w:val="single" w:sz="4" w:space="0" w:color="auto"/>
            </w:tcBorders>
            <w:shd w:val="clear" w:color="auto" w:fill="auto"/>
            <w:noWrap/>
            <w:vAlign w:val="bottom"/>
            <w:hideMark/>
          </w:tcPr>
          <w:p w14:paraId="35C13D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1242793876</w:t>
            </w:r>
          </w:p>
        </w:tc>
        <w:tc>
          <w:tcPr>
            <w:tcW w:w="957" w:type="pct"/>
            <w:tcBorders>
              <w:top w:val="nil"/>
              <w:left w:val="nil"/>
              <w:bottom w:val="single" w:sz="4" w:space="0" w:color="auto"/>
              <w:right w:val="single" w:sz="4" w:space="0" w:color="auto"/>
            </w:tcBorders>
            <w:shd w:val="clear" w:color="auto" w:fill="auto"/>
            <w:noWrap/>
            <w:vAlign w:val="bottom"/>
            <w:hideMark/>
          </w:tcPr>
          <w:p w14:paraId="515F6B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54B7571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894C9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1EEFCE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70E34B3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AC88D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AF722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60242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CC27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461EAA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1A694FB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42247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842</w:t>
            </w:r>
          </w:p>
        </w:tc>
        <w:tc>
          <w:tcPr>
            <w:tcW w:w="530" w:type="pct"/>
            <w:tcBorders>
              <w:top w:val="nil"/>
              <w:left w:val="nil"/>
              <w:bottom w:val="single" w:sz="4" w:space="0" w:color="auto"/>
              <w:right w:val="single" w:sz="4" w:space="0" w:color="auto"/>
            </w:tcBorders>
            <w:shd w:val="clear" w:color="auto" w:fill="auto"/>
            <w:noWrap/>
            <w:vAlign w:val="center"/>
            <w:hideMark/>
          </w:tcPr>
          <w:p w14:paraId="121A37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9BFZH54S4M8063107</w:t>
            </w:r>
          </w:p>
        </w:tc>
        <w:tc>
          <w:tcPr>
            <w:tcW w:w="271" w:type="pct"/>
            <w:tcBorders>
              <w:top w:val="nil"/>
              <w:left w:val="nil"/>
              <w:bottom w:val="single" w:sz="4" w:space="0" w:color="auto"/>
              <w:right w:val="single" w:sz="4" w:space="0" w:color="auto"/>
            </w:tcBorders>
            <w:shd w:val="clear" w:color="auto" w:fill="auto"/>
            <w:noWrap/>
            <w:vAlign w:val="bottom"/>
            <w:hideMark/>
          </w:tcPr>
          <w:p w14:paraId="12BDBDA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RFU6H47</w:t>
            </w:r>
          </w:p>
        </w:tc>
        <w:tc>
          <w:tcPr>
            <w:tcW w:w="327" w:type="pct"/>
            <w:tcBorders>
              <w:top w:val="nil"/>
              <w:left w:val="nil"/>
              <w:bottom w:val="single" w:sz="4" w:space="0" w:color="auto"/>
              <w:right w:val="single" w:sz="4" w:space="0" w:color="auto"/>
            </w:tcBorders>
            <w:shd w:val="clear" w:color="auto" w:fill="auto"/>
            <w:noWrap/>
            <w:vAlign w:val="bottom"/>
            <w:hideMark/>
          </w:tcPr>
          <w:p w14:paraId="14211BF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1242793795</w:t>
            </w:r>
          </w:p>
        </w:tc>
        <w:tc>
          <w:tcPr>
            <w:tcW w:w="957" w:type="pct"/>
            <w:tcBorders>
              <w:top w:val="nil"/>
              <w:left w:val="nil"/>
              <w:bottom w:val="single" w:sz="4" w:space="0" w:color="auto"/>
              <w:right w:val="single" w:sz="4" w:space="0" w:color="auto"/>
            </w:tcBorders>
            <w:shd w:val="clear" w:color="auto" w:fill="auto"/>
            <w:noWrap/>
            <w:vAlign w:val="bottom"/>
            <w:hideMark/>
          </w:tcPr>
          <w:p w14:paraId="553A8EF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428BC1C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69672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54BAEA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21BDA1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DBB4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19A05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4CD192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F801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2B4F407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89C92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52470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843</w:t>
            </w:r>
          </w:p>
        </w:tc>
        <w:tc>
          <w:tcPr>
            <w:tcW w:w="530" w:type="pct"/>
            <w:tcBorders>
              <w:top w:val="nil"/>
              <w:left w:val="nil"/>
              <w:bottom w:val="single" w:sz="4" w:space="0" w:color="auto"/>
              <w:right w:val="single" w:sz="4" w:space="0" w:color="auto"/>
            </w:tcBorders>
            <w:shd w:val="clear" w:color="auto" w:fill="auto"/>
            <w:noWrap/>
            <w:vAlign w:val="center"/>
            <w:hideMark/>
          </w:tcPr>
          <w:p w14:paraId="71F822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9BFZH54S8M8061957</w:t>
            </w:r>
          </w:p>
        </w:tc>
        <w:tc>
          <w:tcPr>
            <w:tcW w:w="271" w:type="pct"/>
            <w:tcBorders>
              <w:top w:val="nil"/>
              <w:left w:val="nil"/>
              <w:bottom w:val="single" w:sz="4" w:space="0" w:color="auto"/>
              <w:right w:val="single" w:sz="4" w:space="0" w:color="auto"/>
            </w:tcBorders>
            <w:shd w:val="clear" w:color="auto" w:fill="auto"/>
            <w:noWrap/>
            <w:vAlign w:val="bottom"/>
            <w:hideMark/>
          </w:tcPr>
          <w:p w14:paraId="57621C8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RFU8A02</w:t>
            </w:r>
          </w:p>
        </w:tc>
        <w:tc>
          <w:tcPr>
            <w:tcW w:w="327" w:type="pct"/>
            <w:tcBorders>
              <w:top w:val="nil"/>
              <w:left w:val="nil"/>
              <w:bottom w:val="single" w:sz="4" w:space="0" w:color="auto"/>
              <w:right w:val="single" w:sz="4" w:space="0" w:color="auto"/>
            </w:tcBorders>
            <w:shd w:val="clear" w:color="auto" w:fill="auto"/>
            <w:noWrap/>
            <w:vAlign w:val="bottom"/>
            <w:hideMark/>
          </w:tcPr>
          <w:p w14:paraId="69ECFC8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1242889580</w:t>
            </w:r>
          </w:p>
        </w:tc>
        <w:tc>
          <w:tcPr>
            <w:tcW w:w="957" w:type="pct"/>
            <w:tcBorders>
              <w:top w:val="nil"/>
              <w:left w:val="nil"/>
              <w:bottom w:val="single" w:sz="4" w:space="0" w:color="auto"/>
              <w:right w:val="single" w:sz="4" w:space="0" w:color="auto"/>
            </w:tcBorders>
            <w:shd w:val="clear" w:color="auto" w:fill="auto"/>
            <w:noWrap/>
            <w:vAlign w:val="bottom"/>
            <w:hideMark/>
          </w:tcPr>
          <w:p w14:paraId="43A165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 xml:space="preserve">Ka Sedan Se 1.5 Flex                    </w:t>
            </w:r>
          </w:p>
        </w:tc>
        <w:tc>
          <w:tcPr>
            <w:tcW w:w="194" w:type="pct"/>
            <w:tcBorders>
              <w:top w:val="nil"/>
              <w:left w:val="nil"/>
              <w:bottom w:val="single" w:sz="4" w:space="0" w:color="auto"/>
              <w:right w:val="single" w:sz="4" w:space="0" w:color="auto"/>
            </w:tcBorders>
            <w:shd w:val="clear" w:color="auto" w:fill="auto"/>
            <w:noWrap/>
            <w:vAlign w:val="bottom"/>
            <w:hideMark/>
          </w:tcPr>
          <w:p w14:paraId="21C81C0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4E85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2020</w:t>
            </w:r>
          </w:p>
        </w:tc>
        <w:tc>
          <w:tcPr>
            <w:tcW w:w="462" w:type="pct"/>
            <w:tcBorders>
              <w:top w:val="nil"/>
              <w:left w:val="nil"/>
              <w:bottom w:val="single" w:sz="4" w:space="0" w:color="auto"/>
              <w:right w:val="single" w:sz="4" w:space="0" w:color="auto"/>
            </w:tcBorders>
            <w:shd w:val="clear" w:color="auto" w:fill="auto"/>
            <w:noWrap/>
            <w:vAlign w:val="bottom"/>
            <w:hideMark/>
          </w:tcPr>
          <w:p w14:paraId="3061F4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Ford</w:t>
            </w:r>
          </w:p>
        </w:tc>
        <w:tc>
          <w:tcPr>
            <w:tcW w:w="224" w:type="pct"/>
            <w:tcBorders>
              <w:top w:val="nil"/>
              <w:left w:val="nil"/>
              <w:bottom w:val="single" w:sz="4" w:space="0" w:color="auto"/>
              <w:right w:val="single" w:sz="4" w:space="0" w:color="auto"/>
            </w:tcBorders>
            <w:shd w:val="clear" w:color="auto" w:fill="auto"/>
            <w:noWrap/>
            <w:vAlign w:val="bottom"/>
            <w:hideMark/>
          </w:tcPr>
          <w:p w14:paraId="38F4A3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C3371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C9434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10</w:t>
            </w:r>
          </w:p>
        </w:tc>
        <w:tc>
          <w:tcPr>
            <w:tcW w:w="153" w:type="pct"/>
            <w:tcBorders>
              <w:top w:val="nil"/>
              <w:left w:val="nil"/>
              <w:bottom w:val="single" w:sz="4" w:space="0" w:color="auto"/>
              <w:right w:val="single" w:sz="4" w:space="0" w:color="auto"/>
            </w:tcBorders>
            <w:shd w:val="clear" w:color="auto" w:fill="auto"/>
            <w:noWrap/>
            <w:vAlign w:val="bottom"/>
            <w:hideMark/>
          </w:tcPr>
          <w:p w14:paraId="5C9E9A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BAAC18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003464-9</w:t>
            </w:r>
          </w:p>
        </w:tc>
        <w:tc>
          <w:tcPr>
            <w:tcW w:w="593" w:type="pct"/>
            <w:tcBorders>
              <w:top w:val="nil"/>
              <w:left w:val="nil"/>
              <w:bottom w:val="single" w:sz="4" w:space="0" w:color="auto"/>
              <w:right w:val="single" w:sz="4" w:space="0" w:color="auto"/>
            </w:tcBorders>
            <w:shd w:val="clear" w:color="auto" w:fill="auto"/>
            <w:noWrap/>
            <w:vAlign w:val="bottom"/>
            <w:hideMark/>
          </w:tcPr>
          <w:p w14:paraId="70CF37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58.797,00</w:t>
            </w:r>
          </w:p>
        </w:tc>
      </w:tr>
      <w:tr w:rsidR="002821CF" w:rsidRPr="002821CF" w14:paraId="5D80F87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9AF3E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844</w:t>
            </w:r>
          </w:p>
        </w:tc>
        <w:tc>
          <w:tcPr>
            <w:tcW w:w="530" w:type="pct"/>
            <w:tcBorders>
              <w:top w:val="nil"/>
              <w:left w:val="nil"/>
              <w:bottom w:val="single" w:sz="4" w:space="0" w:color="auto"/>
              <w:right w:val="single" w:sz="4" w:space="0" w:color="auto"/>
            </w:tcBorders>
            <w:shd w:val="clear" w:color="auto" w:fill="auto"/>
            <w:noWrap/>
            <w:vAlign w:val="center"/>
            <w:hideMark/>
          </w:tcPr>
          <w:p w14:paraId="230764E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9BG148TA0MC425186</w:t>
            </w:r>
          </w:p>
        </w:tc>
        <w:tc>
          <w:tcPr>
            <w:tcW w:w="271" w:type="pct"/>
            <w:tcBorders>
              <w:top w:val="nil"/>
              <w:left w:val="nil"/>
              <w:bottom w:val="single" w:sz="4" w:space="0" w:color="auto"/>
              <w:right w:val="single" w:sz="4" w:space="0" w:color="auto"/>
            </w:tcBorders>
            <w:shd w:val="clear" w:color="auto" w:fill="auto"/>
            <w:noWrap/>
            <w:vAlign w:val="bottom"/>
            <w:hideMark/>
          </w:tcPr>
          <w:p w14:paraId="6DB6D6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DVL1F49</w:t>
            </w:r>
          </w:p>
        </w:tc>
        <w:tc>
          <w:tcPr>
            <w:tcW w:w="327" w:type="pct"/>
            <w:tcBorders>
              <w:top w:val="nil"/>
              <w:left w:val="nil"/>
              <w:bottom w:val="single" w:sz="4" w:space="0" w:color="auto"/>
              <w:right w:val="single" w:sz="4" w:space="0" w:color="auto"/>
            </w:tcBorders>
            <w:shd w:val="clear" w:color="auto" w:fill="auto"/>
            <w:noWrap/>
            <w:vAlign w:val="bottom"/>
            <w:hideMark/>
          </w:tcPr>
          <w:p w14:paraId="1A4611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1263061890</w:t>
            </w:r>
          </w:p>
        </w:tc>
        <w:tc>
          <w:tcPr>
            <w:tcW w:w="957" w:type="pct"/>
            <w:tcBorders>
              <w:top w:val="nil"/>
              <w:left w:val="nil"/>
              <w:bottom w:val="single" w:sz="4" w:space="0" w:color="auto"/>
              <w:right w:val="single" w:sz="4" w:space="0" w:color="auto"/>
            </w:tcBorders>
            <w:shd w:val="clear" w:color="auto" w:fill="auto"/>
            <w:noWrap/>
            <w:vAlign w:val="bottom"/>
            <w:hideMark/>
          </w:tcPr>
          <w:p w14:paraId="0D08AB0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209662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44E51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0B9A46E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89F52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32ED9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4755C57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40842E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2A047B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09109D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5713224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7C8B0A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845</w:t>
            </w:r>
          </w:p>
        </w:tc>
        <w:tc>
          <w:tcPr>
            <w:tcW w:w="530" w:type="pct"/>
            <w:tcBorders>
              <w:top w:val="nil"/>
              <w:left w:val="nil"/>
              <w:bottom w:val="single" w:sz="4" w:space="0" w:color="auto"/>
              <w:right w:val="single" w:sz="4" w:space="0" w:color="auto"/>
            </w:tcBorders>
            <w:shd w:val="clear" w:color="auto" w:fill="auto"/>
            <w:noWrap/>
            <w:vAlign w:val="center"/>
            <w:hideMark/>
          </w:tcPr>
          <w:p w14:paraId="292E55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9BG148TA0MC423629</w:t>
            </w:r>
          </w:p>
        </w:tc>
        <w:tc>
          <w:tcPr>
            <w:tcW w:w="271" w:type="pct"/>
            <w:tcBorders>
              <w:top w:val="nil"/>
              <w:left w:val="nil"/>
              <w:bottom w:val="single" w:sz="4" w:space="0" w:color="auto"/>
              <w:right w:val="single" w:sz="4" w:space="0" w:color="auto"/>
            </w:tcBorders>
            <w:shd w:val="clear" w:color="auto" w:fill="auto"/>
            <w:noWrap/>
            <w:vAlign w:val="bottom"/>
            <w:hideMark/>
          </w:tcPr>
          <w:p w14:paraId="71A176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CCU2D09</w:t>
            </w:r>
          </w:p>
        </w:tc>
        <w:tc>
          <w:tcPr>
            <w:tcW w:w="327" w:type="pct"/>
            <w:tcBorders>
              <w:top w:val="nil"/>
              <w:left w:val="nil"/>
              <w:bottom w:val="single" w:sz="4" w:space="0" w:color="auto"/>
              <w:right w:val="single" w:sz="4" w:space="0" w:color="auto"/>
            </w:tcBorders>
            <w:shd w:val="clear" w:color="auto" w:fill="auto"/>
            <w:noWrap/>
            <w:vAlign w:val="bottom"/>
            <w:hideMark/>
          </w:tcPr>
          <w:p w14:paraId="5A5382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1263061920</w:t>
            </w:r>
          </w:p>
        </w:tc>
        <w:tc>
          <w:tcPr>
            <w:tcW w:w="957" w:type="pct"/>
            <w:tcBorders>
              <w:top w:val="nil"/>
              <w:left w:val="nil"/>
              <w:bottom w:val="single" w:sz="4" w:space="0" w:color="auto"/>
              <w:right w:val="single" w:sz="4" w:space="0" w:color="auto"/>
            </w:tcBorders>
            <w:shd w:val="clear" w:color="auto" w:fill="auto"/>
            <w:noWrap/>
            <w:vAlign w:val="bottom"/>
            <w:hideMark/>
          </w:tcPr>
          <w:p w14:paraId="50BB87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453C33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19114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25D4681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0A998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54EA9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15BED28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549FC2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0FE2CA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0A8623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2EF9B61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416B86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846</w:t>
            </w:r>
          </w:p>
        </w:tc>
        <w:tc>
          <w:tcPr>
            <w:tcW w:w="530" w:type="pct"/>
            <w:tcBorders>
              <w:top w:val="nil"/>
              <w:left w:val="nil"/>
              <w:bottom w:val="single" w:sz="4" w:space="0" w:color="auto"/>
              <w:right w:val="single" w:sz="4" w:space="0" w:color="auto"/>
            </w:tcBorders>
            <w:shd w:val="clear" w:color="auto" w:fill="auto"/>
            <w:noWrap/>
            <w:vAlign w:val="center"/>
            <w:hideMark/>
          </w:tcPr>
          <w:p w14:paraId="46AC897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9BG148TA0MC426485</w:t>
            </w:r>
          </w:p>
        </w:tc>
        <w:tc>
          <w:tcPr>
            <w:tcW w:w="271" w:type="pct"/>
            <w:tcBorders>
              <w:top w:val="nil"/>
              <w:left w:val="nil"/>
              <w:bottom w:val="single" w:sz="4" w:space="0" w:color="auto"/>
              <w:right w:val="single" w:sz="4" w:space="0" w:color="auto"/>
            </w:tcBorders>
            <w:shd w:val="clear" w:color="auto" w:fill="auto"/>
            <w:noWrap/>
            <w:vAlign w:val="bottom"/>
            <w:hideMark/>
          </w:tcPr>
          <w:p w14:paraId="6421F8A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CUJ5C99</w:t>
            </w:r>
          </w:p>
        </w:tc>
        <w:tc>
          <w:tcPr>
            <w:tcW w:w="327" w:type="pct"/>
            <w:tcBorders>
              <w:top w:val="nil"/>
              <w:left w:val="nil"/>
              <w:bottom w:val="single" w:sz="4" w:space="0" w:color="auto"/>
              <w:right w:val="single" w:sz="4" w:space="0" w:color="auto"/>
            </w:tcBorders>
            <w:shd w:val="clear" w:color="auto" w:fill="auto"/>
            <w:noWrap/>
            <w:vAlign w:val="bottom"/>
            <w:hideMark/>
          </w:tcPr>
          <w:p w14:paraId="064D5D3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1263061882</w:t>
            </w:r>
          </w:p>
        </w:tc>
        <w:tc>
          <w:tcPr>
            <w:tcW w:w="957" w:type="pct"/>
            <w:tcBorders>
              <w:top w:val="nil"/>
              <w:left w:val="nil"/>
              <w:bottom w:val="single" w:sz="4" w:space="0" w:color="auto"/>
              <w:right w:val="single" w:sz="4" w:space="0" w:color="auto"/>
            </w:tcBorders>
            <w:shd w:val="clear" w:color="auto" w:fill="auto"/>
            <w:noWrap/>
            <w:vAlign w:val="bottom"/>
            <w:hideMark/>
          </w:tcPr>
          <w:p w14:paraId="60FDB7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006592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39EB6A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0AD22E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C58CE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E3A3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790BF1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5A4555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30E9E20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1790F4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51ED4D6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CCB9B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847</w:t>
            </w:r>
          </w:p>
        </w:tc>
        <w:tc>
          <w:tcPr>
            <w:tcW w:w="530" w:type="pct"/>
            <w:tcBorders>
              <w:top w:val="nil"/>
              <w:left w:val="nil"/>
              <w:bottom w:val="single" w:sz="4" w:space="0" w:color="auto"/>
              <w:right w:val="single" w:sz="4" w:space="0" w:color="auto"/>
            </w:tcBorders>
            <w:shd w:val="clear" w:color="auto" w:fill="auto"/>
            <w:noWrap/>
            <w:vAlign w:val="center"/>
            <w:hideMark/>
          </w:tcPr>
          <w:p w14:paraId="6A165CD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9BG148TA0MC426292</w:t>
            </w:r>
          </w:p>
        </w:tc>
        <w:tc>
          <w:tcPr>
            <w:tcW w:w="271" w:type="pct"/>
            <w:tcBorders>
              <w:top w:val="nil"/>
              <w:left w:val="nil"/>
              <w:bottom w:val="single" w:sz="4" w:space="0" w:color="auto"/>
              <w:right w:val="single" w:sz="4" w:space="0" w:color="auto"/>
            </w:tcBorders>
            <w:shd w:val="clear" w:color="auto" w:fill="auto"/>
            <w:noWrap/>
            <w:vAlign w:val="bottom"/>
            <w:hideMark/>
          </w:tcPr>
          <w:p w14:paraId="76F59A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DRB6G19</w:t>
            </w:r>
          </w:p>
        </w:tc>
        <w:tc>
          <w:tcPr>
            <w:tcW w:w="327" w:type="pct"/>
            <w:tcBorders>
              <w:top w:val="nil"/>
              <w:left w:val="nil"/>
              <w:bottom w:val="single" w:sz="4" w:space="0" w:color="auto"/>
              <w:right w:val="single" w:sz="4" w:space="0" w:color="auto"/>
            </w:tcBorders>
            <w:shd w:val="clear" w:color="auto" w:fill="auto"/>
            <w:noWrap/>
            <w:vAlign w:val="bottom"/>
            <w:hideMark/>
          </w:tcPr>
          <w:p w14:paraId="472D33C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1263061718</w:t>
            </w:r>
          </w:p>
        </w:tc>
        <w:tc>
          <w:tcPr>
            <w:tcW w:w="957" w:type="pct"/>
            <w:tcBorders>
              <w:top w:val="nil"/>
              <w:left w:val="nil"/>
              <w:bottom w:val="single" w:sz="4" w:space="0" w:color="auto"/>
              <w:right w:val="single" w:sz="4" w:space="0" w:color="auto"/>
            </w:tcBorders>
            <w:shd w:val="clear" w:color="auto" w:fill="auto"/>
            <w:noWrap/>
            <w:vAlign w:val="bottom"/>
            <w:hideMark/>
          </w:tcPr>
          <w:p w14:paraId="2C28D90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361A92B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47A96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DEC6C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1FF56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BA2E65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436B7C8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0D9560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36B5013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58FBE0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55E3B72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BE61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848</w:t>
            </w:r>
          </w:p>
        </w:tc>
        <w:tc>
          <w:tcPr>
            <w:tcW w:w="530" w:type="pct"/>
            <w:tcBorders>
              <w:top w:val="nil"/>
              <w:left w:val="nil"/>
              <w:bottom w:val="single" w:sz="4" w:space="0" w:color="auto"/>
              <w:right w:val="single" w:sz="4" w:space="0" w:color="auto"/>
            </w:tcBorders>
            <w:shd w:val="clear" w:color="auto" w:fill="auto"/>
            <w:noWrap/>
            <w:vAlign w:val="center"/>
            <w:hideMark/>
          </w:tcPr>
          <w:p w14:paraId="7DB6D33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9BG148TA0MC426227</w:t>
            </w:r>
          </w:p>
        </w:tc>
        <w:tc>
          <w:tcPr>
            <w:tcW w:w="271" w:type="pct"/>
            <w:tcBorders>
              <w:top w:val="nil"/>
              <w:left w:val="nil"/>
              <w:bottom w:val="single" w:sz="4" w:space="0" w:color="auto"/>
              <w:right w:val="single" w:sz="4" w:space="0" w:color="auto"/>
            </w:tcBorders>
            <w:shd w:val="clear" w:color="auto" w:fill="auto"/>
            <w:noWrap/>
            <w:vAlign w:val="bottom"/>
            <w:hideMark/>
          </w:tcPr>
          <w:p w14:paraId="69D2A2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FPJ3I47</w:t>
            </w:r>
          </w:p>
        </w:tc>
        <w:tc>
          <w:tcPr>
            <w:tcW w:w="327" w:type="pct"/>
            <w:tcBorders>
              <w:top w:val="nil"/>
              <w:left w:val="nil"/>
              <w:bottom w:val="single" w:sz="4" w:space="0" w:color="auto"/>
              <w:right w:val="single" w:sz="4" w:space="0" w:color="auto"/>
            </w:tcBorders>
            <w:shd w:val="clear" w:color="auto" w:fill="auto"/>
            <w:noWrap/>
            <w:vAlign w:val="bottom"/>
            <w:hideMark/>
          </w:tcPr>
          <w:p w14:paraId="50AC273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1263061769</w:t>
            </w:r>
          </w:p>
        </w:tc>
        <w:tc>
          <w:tcPr>
            <w:tcW w:w="957" w:type="pct"/>
            <w:tcBorders>
              <w:top w:val="nil"/>
              <w:left w:val="nil"/>
              <w:bottom w:val="single" w:sz="4" w:space="0" w:color="auto"/>
              <w:right w:val="single" w:sz="4" w:space="0" w:color="auto"/>
            </w:tcBorders>
            <w:shd w:val="clear" w:color="auto" w:fill="auto"/>
            <w:noWrap/>
            <w:vAlign w:val="bottom"/>
            <w:hideMark/>
          </w:tcPr>
          <w:p w14:paraId="77689FB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03C37D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DB291D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69270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AE549B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94A624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45A9F6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244FF3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2A44608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1C391B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6FAF546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BF580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849</w:t>
            </w:r>
          </w:p>
        </w:tc>
        <w:tc>
          <w:tcPr>
            <w:tcW w:w="530" w:type="pct"/>
            <w:tcBorders>
              <w:top w:val="nil"/>
              <w:left w:val="nil"/>
              <w:bottom w:val="single" w:sz="4" w:space="0" w:color="auto"/>
              <w:right w:val="single" w:sz="4" w:space="0" w:color="auto"/>
            </w:tcBorders>
            <w:shd w:val="clear" w:color="auto" w:fill="auto"/>
            <w:noWrap/>
            <w:vAlign w:val="center"/>
            <w:hideMark/>
          </w:tcPr>
          <w:p w14:paraId="3447C1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9BG148TA0MC425942</w:t>
            </w:r>
          </w:p>
        </w:tc>
        <w:tc>
          <w:tcPr>
            <w:tcW w:w="271" w:type="pct"/>
            <w:tcBorders>
              <w:top w:val="nil"/>
              <w:left w:val="nil"/>
              <w:bottom w:val="single" w:sz="4" w:space="0" w:color="auto"/>
              <w:right w:val="single" w:sz="4" w:space="0" w:color="auto"/>
            </w:tcBorders>
            <w:shd w:val="clear" w:color="auto" w:fill="auto"/>
            <w:noWrap/>
            <w:vAlign w:val="bottom"/>
            <w:hideMark/>
          </w:tcPr>
          <w:p w14:paraId="3FD6EF7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GBF2E87</w:t>
            </w:r>
          </w:p>
        </w:tc>
        <w:tc>
          <w:tcPr>
            <w:tcW w:w="327" w:type="pct"/>
            <w:tcBorders>
              <w:top w:val="nil"/>
              <w:left w:val="nil"/>
              <w:bottom w:val="single" w:sz="4" w:space="0" w:color="auto"/>
              <w:right w:val="single" w:sz="4" w:space="0" w:color="auto"/>
            </w:tcBorders>
            <w:shd w:val="clear" w:color="auto" w:fill="auto"/>
            <w:noWrap/>
            <w:vAlign w:val="bottom"/>
            <w:hideMark/>
          </w:tcPr>
          <w:p w14:paraId="33AD894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1263061726</w:t>
            </w:r>
          </w:p>
        </w:tc>
        <w:tc>
          <w:tcPr>
            <w:tcW w:w="957" w:type="pct"/>
            <w:tcBorders>
              <w:top w:val="nil"/>
              <w:left w:val="nil"/>
              <w:bottom w:val="single" w:sz="4" w:space="0" w:color="auto"/>
              <w:right w:val="single" w:sz="4" w:space="0" w:color="auto"/>
            </w:tcBorders>
            <w:shd w:val="clear" w:color="auto" w:fill="auto"/>
            <w:noWrap/>
            <w:vAlign w:val="bottom"/>
            <w:hideMark/>
          </w:tcPr>
          <w:p w14:paraId="2377B1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41ECAC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FA2E9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7E180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117AE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4956A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33303F8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5D00EE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07C435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0D361A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418BB60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44618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850</w:t>
            </w:r>
          </w:p>
        </w:tc>
        <w:tc>
          <w:tcPr>
            <w:tcW w:w="530" w:type="pct"/>
            <w:tcBorders>
              <w:top w:val="nil"/>
              <w:left w:val="nil"/>
              <w:bottom w:val="single" w:sz="4" w:space="0" w:color="auto"/>
              <w:right w:val="single" w:sz="4" w:space="0" w:color="auto"/>
            </w:tcBorders>
            <w:shd w:val="clear" w:color="auto" w:fill="auto"/>
            <w:noWrap/>
            <w:vAlign w:val="center"/>
            <w:hideMark/>
          </w:tcPr>
          <w:p w14:paraId="00262CE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9BG148TA0MC425938</w:t>
            </w:r>
          </w:p>
        </w:tc>
        <w:tc>
          <w:tcPr>
            <w:tcW w:w="271" w:type="pct"/>
            <w:tcBorders>
              <w:top w:val="nil"/>
              <w:left w:val="nil"/>
              <w:bottom w:val="single" w:sz="4" w:space="0" w:color="auto"/>
              <w:right w:val="single" w:sz="4" w:space="0" w:color="auto"/>
            </w:tcBorders>
            <w:shd w:val="clear" w:color="auto" w:fill="auto"/>
            <w:noWrap/>
            <w:vAlign w:val="bottom"/>
            <w:hideMark/>
          </w:tcPr>
          <w:p w14:paraId="539499C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FNM5B27</w:t>
            </w:r>
          </w:p>
        </w:tc>
        <w:tc>
          <w:tcPr>
            <w:tcW w:w="327" w:type="pct"/>
            <w:tcBorders>
              <w:top w:val="nil"/>
              <w:left w:val="nil"/>
              <w:bottom w:val="single" w:sz="4" w:space="0" w:color="auto"/>
              <w:right w:val="single" w:sz="4" w:space="0" w:color="auto"/>
            </w:tcBorders>
            <w:shd w:val="clear" w:color="auto" w:fill="auto"/>
            <w:noWrap/>
            <w:vAlign w:val="bottom"/>
            <w:hideMark/>
          </w:tcPr>
          <w:p w14:paraId="06DCC35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1263061840</w:t>
            </w:r>
          </w:p>
        </w:tc>
        <w:tc>
          <w:tcPr>
            <w:tcW w:w="957" w:type="pct"/>
            <w:tcBorders>
              <w:top w:val="nil"/>
              <w:left w:val="nil"/>
              <w:bottom w:val="single" w:sz="4" w:space="0" w:color="auto"/>
              <w:right w:val="single" w:sz="4" w:space="0" w:color="auto"/>
            </w:tcBorders>
            <w:shd w:val="clear" w:color="auto" w:fill="auto"/>
            <w:noWrap/>
            <w:vAlign w:val="bottom"/>
            <w:hideMark/>
          </w:tcPr>
          <w:p w14:paraId="5E3F74A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436A97B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B4AFC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6CC77B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D18FB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2809E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3B5D871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0E1488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44D3B5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08D72AA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52F8619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D262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851</w:t>
            </w:r>
          </w:p>
        </w:tc>
        <w:tc>
          <w:tcPr>
            <w:tcW w:w="530" w:type="pct"/>
            <w:tcBorders>
              <w:top w:val="nil"/>
              <w:left w:val="nil"/>
              <w:bottom w:val="single" w:sz="4" w:space="0" w:color="auto"/>
              <w:right w:val="single" w:sz="4" w:space="0" w:color="auto"/>
            </w:tcBorders>
            <w:shd w:val="clear" w:color="auto" w:fill="auto"/>
            <w:noWrap/>
            <w:vAlign w:val="center"/>
            <w:hideMark/>
          </w:tcPr>
          <w:p w14:paraId="4D0CAD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9BG148TA0MC426006</w:t>
            </w:r>
          </w:p>
        </w:tc>
        <w:tc>
          <w:tcPr>
            <w:tcW w:w="271" w:type="pct"/>
            <w:tcBorders>
              <w:top w:val="nil"/>
              <w:left w:val="nil"/>
              <w:bottom w:val="single" w:sz="4" w:space="0" w:color="auto"/>
              <w:right w:val="single" w:sz="4" w:space="0" w:color="auto"/>
            </w:tcBorders>
            <w:shd w:val="clear" w:color="auto" w:fill="auto"/>
            <w:noWrap/>
            <w:vAlign w:val="bottom"/>
            <w:hideMark/>
          </w:tcPr>
          <w:p w14:paraId="7A5FD28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GCK8G09</w:t>
            </w:r>
          </w:p>
        </w:tc>
        <w:tc>
          <w:tcPr>
            <w:tcW w:w="327" w:type="pct"/>
            <w:tcBorders>
              <w:top w:val="nil"/>
              <w:left w:val="nil"/>
              <w:bottom w:val="single" w:sz="4" w:space="0" w:color="auto"/>
              <w:right w:val="single" w:sz="4" w:space="0" w:color="auto"/>
            </w:tcBorders>
            <w:shd w:val="clear" w:color="auto" w:fill="auto"/>
            <w:noWrap/>
            <w:vAlign w:val="bottom"/>
            <w:hideMark/>
          </w:tcPr>
          <w:p w14:paraId="491C9A8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1263061874</w:t>
            </w:r>
          </w:p>
        </w:tc>
        <w:tc>
          <w:tcPr>
            <w:tcW w:w="957" w:type="pct"/>
            <w:tcBorders>
              <w:top w:val="nil"/>
              <w:left w:val="nil"/>
              <w:bottom w:val="single" w:sz="4" w:space="0" w:color="auto"/>
              <w:right w:val="single" w:sz="4" w:space="0" w:color="auto"/>
            </w:tcBorders>
            <w:shd w:val="clear" w:color="auto" w:fill="auto"/>
            <w:noWrap/>
            <w:vAlign w:val="bottom"/>
            <w:hideMark/>
          </w:tcPr>
          <w:p w14:paraId="6960EE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46BA07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9B171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754AD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682A5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05AA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1D5E22E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3F6D54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6051894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330B48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006C363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DC3D2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852</w:t>
            </w:r>
          </w:p>
        </w:tc>
        <w:tc>
          <w:tcPr>
            <w:tcW w:w="530" w:type="pct"/>
            <w:tcBorders>
              <w:top w:val="nil"/>
              <w:left w:val="nil"/>
              <w:bottom w:val="single" w:sz="4" w:space="0" w:color="auto"/>
              <w:right w:val="single" w:sz="4" w:space="0" w:color="auto"/>
            </w:tcBorders>
            <w:shd w:val="clear" w:color="auto" w:fill="auto"/>
            <w:noWrap/>
            <w:vAlign w:val="center"/>
            <w:hideMark/>
          </w:tcPr>
          <w:p w14:paraId="7C6EE4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9BG148TA0MC425825</w:t>
            </w:r>
          </w:p>
        </w:tc>
        <w:tc>
          <w:tcPr>
            <w:tcW w:w="271" w:type="pct"/>
            <w:tcBorders>
              <w:top w:val="nil"/>
              <w:left w:val="nil"/>
              <w:bottom w:val="single" w:sz="4" w:space="0" w:color="auto"/>
              <w:right w:val="single" w:sz="4" w:space="0" w:color="auto"/>
            </w:tcBorders>
            <w:shd w:val="clear" w:color="auto" w:fill="auto"/>
            <w:noWrap/>
            <w:vAlign w:val="bottom"/>
            <w:hideMark/>
          </w:tcPr>
          <w:p w14:paraId="4551E21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FPN1E54</w:t>
            </w:r>
          </w:p>
        </w:tc>
        <w:tc>
          <w:tcPr>
            <w:tcW w:w="327" w:type="pct"/>
            <w:tcBorders>
              <w:top w:val="nil"/>
              <w:left w:val="nil"/>
              <w:bottom w:val="single" w:sz="4" w:space="0" w:color="auto"/>
              <w:right w:val="single" w:sz="4" w:space="0" w:color="auto"/>
            </w:tcBorders>
            <w:shd w:val="clear" w:color="auto" w:fill="auto"/>
            <w:noWrap/>
            <w:vAlign w:val="bottom"/>
            <w:hideMark/>
          </w:tcPr>
          <w:p w14:paraId="715B85F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1263061815</w:t>
            </w:r>
          </w:p>
        </w:tc>
        <w:tc>
          <w:tcPr>
            <w:tcW w:w="957" w:type="pct"/>
            <w:tcBorders>
              <w:top w:val="nil"/>
              <w:left w:val="nil"/>
              <w:bottom w:val="single" w:sz="4" w:space="0" w:color="auto"/>
              <w:right w:val="single" w:sz="4" w:space="0" w:color="auto"/>
            </w:tcBorders>
            <w:shd w:val="clear" w:color="auto" w:fill="auto"/>
            <w:noWrap/>
            <w:vAlign w:val="bottom"/>
            <w:hideMark/>
          </w:tcPr>
          <w:p w14:paraId="5F2F270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2EF815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E6DE0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84263C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5F9BA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865733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4702549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3F74A4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78DDC5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6EFD24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796418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2684E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853</w:t>
            </w:r>
          </w:p>
        </w:tc>
        <w:tc>
          <w:tcPr>
            <w:tcW w:w="530" w:type="pct"/>
            <w:tcBorders>
              <w:top w:val="nil"/>
              <w:left w:val="nil"/>
              <w:bottom w:val="single" w:sz="4" w:space="0" w:color="auto"/>
              <w:right w:val="single" w:sz="4" w:space="0" w:color="auto"/>
            </w:tcBorders>
            <w:shd w:val="clear" w:color="auto" w:fill="auto"/>
            <w:noWrap/>
            <w:vAlign w:val="center"/>
            <w:hideMark/>
          </w:tcPr>
          <w:p w14:paraId="06953D7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9BG148TA0MC426039</w:t>
            </w:r>
          </w:p>
        </w:tc>
        <w:tc>
          <w:tcPr>
            <w:tcW w:w="271" w:type="pct"/>
            <w:tcBorders>
              <w:top w:val="nil"/>
              <w:left w:val="nil"/>
              <w:bottom w:val="single" w:sz="4" w:space="0" w:color="auto"/>
              <w:right w:val="single" w:sz="4" w:space="0" w:color="auto"/>
            </w:tcBorders>
            <w:shd w:val="clear" w:color="auto" w:fill="auto"/>
            <w:noWrap/>
            <w:vAlign w:val="bottom"/>
            <w:hideMark/>
          </w:tcPr>
          <w:p w14:paraId="266293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EEM4J03</w:t>
            </w:r>
          </w:p>
        </w:tc>
        <w:tc>
          <w:tcPr>
            <w:tcW w:w="327" w:type="pct"/>
            <w:tcBorders>
              <w:top w:val="nil"/>
              <w:left w:val="nil"/>
              <w:bottom w:val="single" w:sz="4" w:space="0" w:color="auto"/>
              <w:right w:val="single" w:sz="4" w:space="0" w:color="auto"/>
            </w:tcBorders>
            <w:shd w:val="clear" w:color="auto" w:fill="auto"/>
            <w:noWrap/>
            <w:vAlign w:val="bottom"/>
            <w:hideMark/>
          </w:tcPr>
          <w:p w14:paraId="2EB24D1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1263061742</w:t>
            </w:r>
          </w:p>
        </w:tc>
        <w:tc>
          <w:tcPr>
            <w:tcW w:w="957" w:type="pct"/>
            <w:tcBorders>
              <w:top w:val="nil"/>
              <w:left w:val="nil"/>
              <w:bottom w:val="single" w:sz="4" w:space="0" w:color="auto"/>
              <w:right w:val="single" w:sz="4" w:space="0" w:color="auto"/>
            </w:tcBorders>
            <w:shd w:val="clear" w:color="auto" w:fill="auto"/>
            <w:noWrap/>
            <w:vAlign w:val="bottom"/>
            <w:hideMark/>
          </w:tcPr>
          <w:p w14:paraId="09448D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25E9C4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4264C1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C40B8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9F064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63DE5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5F95BE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0EBF4B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5BBF86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5D96B3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6DA1DCA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112E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854</w:t>
            </w:r>
          </w:p>
        </w:tc>
        <w:tc>
          <w:tcPr>
            <w:tcW w:w="530" w:type="pct"/>
            <w:tcBorders>
              <w:top w:val="nil"/>
              <w:left w:val="nil"/>
              <w:bottom w:val="single" w:sz="4" w:space="0" w:color="auto"/>
              <w:right w:val="single" w:sz="4" w:space="0" w:color="auto"/>
            </w:tcBorders>
            <w:shd w:val="clear" w:color="auto" w:fill="auto"/>
            <w:noWrap/>
            <w:vAlign w:val="center"/>
            <w:hideMark/>
          </w:tcPr>
          <w:p w14:paraId="7E2D16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9BG148TA0MC425901</w:t>
            </w:r>
          </w:p>
        </w:tc>
        <w:tc>
          <w:tcPr>
            <w:tcW w:w="271" w:type="pct"/>
            <w:tcBorders>
              <w:top w:val="nil"/>
              <w:left w:val="nil"/>
              <w:bottom w:val="single" w:sz="4" w:space="0" w:color="auto"/>
              <w:right w:val="single" w:sz="4" w:space="0" w:color="auto"/>
            </w:tcBorders>
            <w:shd w:val="clear" w:color="auto" w:fill="auto"/>
            <w:noWrap/>
            <w:vAlign w:val="bottom"/>
            <w:hideMark/>
          </w:tcPr>
          <w:p w14:paraId="22B4EB1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FGE6E01</w:t>
            </w:r>
          </w:p>
        </w:tc>
        <w:tc>
          <w:tcPr>
            <w:tcW w:w="327" w:type="pct"/>
            <w:tcBorders>
              <w:top w:val="nil"/>
              <w:left w:val="nil"/>
              <w:bottom w:val="single" w:sz="4" w:space="0" w:color="auto"/>
              <w:right w:val="single" w:sz="4" w:space="0" w:color="auto"/>
            </w:tcBorders>
            <w:shd w:val="clear" w:color="auto" w:fill="auto"/>
            <w:noWrap/>
            <w:vAlign w:val="bottom"/>
            <w:hideMark/>
          </w:tcPr>
          <w:p w14:paraId="11AC761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1263061807</w:t>
            </w:r>
          </w:p>
        </w:tc>
        <w:tc>
          <w:tcPr>
            <w:tcW w:w="957" w:type="pct"/>
            <w:tcBorders>
              <w:top w:val="nil"/>
              <w:left w:val="nil"/>
              <w:bottom w:val="single" w:sz="4" w:space="0" w:color="auto"/>
              <w:right w:val="single" w:sz="4" w:space="0" w:color="auto"/>
            </w:tcBorders>
            <w:shd w:val="clear" w:color="auto" w:fill="auto"/>
            <w:noWrap/>
            <w:vAlign w:val="bottom"/>
            <w:hideMark/>
          </w:tcPr>
          <w:p w14:paraId="203B90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282801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1BD08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6C0263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32B9E8F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12A02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63B09A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091147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76E43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2BA82BB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1D1E1FF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599DB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855</w:t>
            </w:r>
          </w:p>
        </w:tc>
        <w:tc>
          <w:tcPr>
            <w:tcW w:w="530" w:type="pct"/>
            <w:tcBorders>
              <w:top w:val="nil"/>
              <w:left w:val="nil"/>
              <w:bottom w:val="single" w:sz="4" w:space="0" w:color="auto"/>
              <w:right w:val="single" w:sz="4" w:space="0" w:color="auto"/>
            </w:tcBorders>
            <w:shd w:val="clear" w:color="auto" w:fill="auto"/>
            <w:noWrap/>
            <w:vAlign w:val="center"/>
            <w:hideMark/>
          </w:tcPr>
          <w:p w14:paraId="2A85291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9BG148TA0MC425716</w:t>
            </w:r>
          </w:p>
        </w:tc>
        <w:tc>
          <w:tcPr>
            <w:tcW w:w="271" w:type="pct"/>
            <w:tcBorders>
              <w:top w:val="nil"/>
              <w:left w:val="nil"/>
              <w:bottom w:val="single" w:sz="4" w:space="0" w:color="auto"/>
              <w:right w:val="single" w:sz="4" w:space="0" w:color="auto"/>
            </w:tcBorders>
            <w:shd w:val="clear" w:color="auto" w:fill="auto"/>
            <w:noWrap/>
            <w:vAlign w:val="bottom"/>
            <w:hideMark/>
          </w:tcPr>
          <w:p w14:paraId="51862E7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FUD5C09</w:t>
            </w:r>
          </w:p>
        </w:tc>
        <w:tc>
          <w:tcPr>
            <w:tcW w:w="327" w:type="pct"/>
            <w:tcBorders>
              <w:top w:val="nil"/>
              <w:left w:val="nil"/>
              <w:bottom w:val="single" w:sz="4" w:space="0" w:color="auto"/>
              <w:right w:val="single" w:sz="4" w:space="0" w:color="auto"/>
            </w:tcBorders>
            <w:shd w:val="clear" w:color="auto" w:fill="auto"/>
            <w:noWrap/>
            <w:vAlign w:val="bottom"/>
            <w:hideMark/>
          </w:tcPr>
          <w:p w14:paraId="23B2A1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1263061866</w:t>
            </w:r>
          </w:p>
        </w:tc>
        <w:tc>
          <w:tcPr>
            <w:tcW w:w="957" w:type="pct"/>
            <w:tcBorders>
              <w:top w:val="nil"/>
              <w:left w:val="nil"/>
              <w:bottom w:val="single" w:sz="4" w:space="0" w:color="auto"/>
              <w:right w:val="single" w:sz="4" w:space="0" w:color="auto"/>
            </w:tcBorders>
            <w:shd w:val="clear" w:color="auto" w:fill="auto"/>
            <w:noWrap/>
            <w:vAlign w:val="bottom"/>
            <w:hideMark/>
          </w:tcPr>
          <w:p w14:paraId="16EA33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31B5FA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D4F4D3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652CF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41F5709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FEC534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284394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439749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1DDA49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5A5580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0DB0C4E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BDAEE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856</w:t>
            </w:r>
          </w:p>
        </w:tc>
        <w:tc>
          <w:tcPr>
            <w:tcW w:w="530" w:type="pct"/>
            <w:tcBorders>
              <w:top w:val="nil"/>
              <w:left w:val="nil"/>
              <w:bottom w:val="single" w:sz="4" w:space="0" w:color="auto"/>
              <w:right w:val="single" w:sz="4" w:space="0" w:color="auto"/>
            </w:tcBorders>
            <w:shd w:val="clear" w:color="auto" w:fill="auto"/>
            <w:noWrap/>
            <w:vAlign w:val="center"/>
            <w:hideMark/>
          </w:tcPr>
          <w:p w14:paraId="32ECDC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9BG148TA0MC425913</w:t>
            </w:r>
          </w:p>
        </w:tc>
        <w:tc>
          <w:tcPr>
            <w:tcW w:w="271" w:type="pct"/>
            <w:tcBorders>
              <w:top w:val="nil"/>
              <w:left w:val="nil"/>
              <w:bottom w:val="single" w:sz="4" w:space="0" w:color="auto"/>
              <w:right w:val="single" w:sz="4" w:space="0" w:color="auto"/>
            </w:tcBorders>
            <w:shd w:val="clear" w:color="auto" w:fill="auto"/>
            <w:noWrap/>
            <w:vAlign w:val="bottom"/>
            <w:hideMark/>
          </w:tcPr>
          <w:p w14:paraId="43E6D1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GDC0B76</w:t>
            </w:r>
          </w:p>
        </w:tc>
        <w:tc>
          <w:tcPr>
            <w:tcW w:w="327" w:type="pct"/>
            <w:tcBorders>
              <w:top w:val="nil"/>
              <w:left w:val="nil"/>
              <w:bottom w:val="single" w:sz="4" w:space="0" w:color="auto"/>
              <w:right w:val="single" w:sz="4" w:space="0" w:color="auto"/>
            </w:tcBorders>
            <w:shd w:val="clear" w:color="auto" w:fill="auto"/>
            <w:noWrap/>
            <w:vAlign w:val="bottom"/>
            <w:hideMark/>
          </w:tcPr>
          <w:p w14:paraId="090A2F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1263061785</w:t>
            </w:r>
          </w:p>
        </w:tc>
        <w:tc>
          <w:tcPr>
            <w:tcW w:w="957" w:type="pct"/>
            <w:tcBorders>
              <w:top w:val="nil"/>
              <w:left w:val="nil"/>
              <w:bottom w:val="single" w:sz="4" w:space="0" w:color="auto"/>
              <w:right w:val="single" w:sz="4" w:space="0" w:color="auto"/>
            </w:tcBorders>
            <w:shd w:val="clear" w:color="auto" w:fill="auto"/>
            <w:noWrap/>
            <w:vAlign w:val="bottom"/>
            <w:hideMark/>
          </w:tcPr>
          <w:p w14:paraId="66D514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1792E66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9DFBF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CD851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51B2F8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9E583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54E8D4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0328C5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4E2479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685130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35F4E04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17D792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857</w:t>
            </w:r>
          </w:p>
        </w:tc>
        <w:tc>
          <w:tcPr>
            <w:tcW w:w="530" w:type="pct"/>
            <w:tcBorders>
              <w:top w:val="nil"/>
              <w:left w:val="nil"/>
              <w:bottom w:val="single" w:sz="4" w:space="0" w:color="auto"/>
              <w:right w:val="single" w:sz="4" w:space="0" w:color="auto"/>
            </w:tcBorders>
            <w:shd w:val="clear" w:color="auto" w:fill="auto"/>
            <w:noWrap/>
            <w:vAlign w:val="center"/>
            <w:hideMark/>
          </w:tcPr>
          <w:p w14:paraId="559D945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9BWAG45U2NT036769</w:t>
            </w:r>
          </w:p>
        </w:tc>
        <w:tc>
          <w:tcPr>
            <w:tcW w:w="271" w:type="pct"/>
            <w:tcBorders>
              <w:top w:val="nil"/>
              <w:left w:val="nil"/>
              <w:bottom w:val="single" w:sz="4" w:space="0" w:color="auto"/>
              <w:right w:val="single" w:sz="4" w:space="0" w:color="auto"/>
            </w:tcBorders>
            <w:shd w:val="clear" w:color="auto" w:fill="auto"/>
            <w:noWrap/>
            <w:vAlign w:val="bottom"/>
            <w:hideMark/>
          </w:tcPr>
          <w:p w14:paraId="195109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RNA7F93</w:t>
            </w:r>
          </w:p>
        </w:tc>
        <w:tc>
          <w:tcPr>
            <w:tcW w:w="327" w:type="pct"/>
            <w:tcBorders>
              <w:top w:val="nil"/>
              <w:left w:val="nil"/>
              <w:bottom w:val="single" w:sz="4" w:space="0" w:color="auto"/>
              <w:right w:val="single" w:sz="4" w:space="0" w:color="auto"/>
            </w:tcBorders>
            <w:shd w:val="clear" w:color="auto" w:fill="auto"/>
            <w:noWrap/>
            <w:vAlign w:val="bottom"/>
            <w:hideMark/>
          </w:tcPr>
          <w:p w14:paraId="54EA28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1263781435</w:t>
            </w:r>
          </w:p>
        </w:tc>
        <w:tc>
          <w:tcPr>
            <w:tcW w:w="957" w:type="pct"/>
            <w:tcBorders>
              <w:top w:val="nil"/>
              <w:left w:val="nil"/>
              <w:bottom w:val="single" w:sz="4" w:space="0" w:color="auto"/>
              <w:right w:val="single" w:sz="4" w:space="0" w:color="auto"/>
            </w:tcBorders>
            <w:shd w:val="clear" w:color="auto" w:fill="auto"/>
            <w:noWrap/>
            <w:vAlign w:val="bottom"/>
            <w:hideMark/>
          </w:tcPr>
          <w:p w14:paraId="36270C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309FA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0D9F6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4C510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7294C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67104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8C5FA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7E2767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8B693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F4BB1E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9AF62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4C08B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858</w:t>
            </w:r>
          </w:p>
        </w:tc>
        <w:tc>
          <w:tcPr>
            <w:tcW w:w="530" w:type="pct"/>
            <w:tcBorders>
              <w:top w:val="nil"/>
              <w:left w:val="nil"/>
              <w:bottom w:val="single" w:sz="4" w:space="0" w:color="auto"/>
              <w:right w:val="single" w:sz="4" w:space="0" w:color="auto"/>
            </w:tcBorders>
            <w:shd w:val="clear" w:color="auto" w:fill="auto"/>
            <w:noWrap/>
            <w:vAlign w:val="center"/>
            <w:hideMark/>
          </w:tcPr>
          <w:p w14:paraId="15F6111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9BWAG45U8NT036906</w:t>
            </w:r>
          </w:p>
        </w:tc>
        <w:tc>
          <w:tcPr>
            <w:tcW w:w="271" w:type="pct"/>
            <w:tcBorders>
              <w:top w:val="nil"/>
              <w:left w:val="nil"/>
              <w:bottom w:val="single" w:sz="4" w:space="0" w:color="auto"/>
              <w:right w:val="single" w:sz="4" w:space="0" w:color="auto"/>
            </w:tcBorders>
            <w:shd w:val="clear" w:color="auto" w:fill="auto"/>
            <w:noWrap/>
            <w:vAlign w:val="bottom"/>
            <w:hideMark/>
          </w:tcPr>
          <w:p w14:paraId="1BF99DC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RNA7G26</w:t>
            </w:r>
          </w:p>
        </w:tc>
        <w:tc>
          <w:tcPr>
            <w:tcW w:w="327" w:type="pct"/>
            <w:tcBorders>
              <w:top w:val="nil"/>
              <w:left w:val="nil"/>
              <w:bottom w:val="single" w:sz="4" w:space="0" w:color="auto"/>
              <w:right w:val="single" w:sz="4" w:space="0" w:color="auto"/>
            </w:tcBorders>
            <w:shd w:val="clear" w:color="auto" w:fill="auto"/>
            <w:noWrap/>
            <w:vAlign w:val="bottom"/>
            <w:hideMark/>
          </w:tcPr>
          <w:p w14:paraId="5227BF8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1263781281</w:t>
            </w:r>
          </w:p>
        </w:tc>
        <w:tc>
          <w:tcPr>
            <w:tcW w:w="957" w:type="pct"/>
            <w:tcBorders>
              <w:top w:val="nil"/>
              <w:left w:val="nil"/>
              <w:bottom w:val="single" w:sz="4" w:space="0" w:color="auto"/>
              <w:right w:val="single" w:sz="4" w:space="0" w:color="auto"/>
            </w:tcBorders>
            <w:shd w:val="clear" w:color="auto" w:fill="auto"/>
            <w:noWrap/>
            <w:vAlign w:val="bottom"/>
            <w:hideMark/>
          </w:tcPr>
          <w:p w14:paraId="59EA7F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42157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E35161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59DA2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B65B9E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898BD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6B0DC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2A1482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FCF745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4AFDC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0D9C94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555A5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859</w:t>
            </w:r>
          </w:p>
        </w:tc>
        <w:tc>
          <w:tcPr>
            <w:tcW w:w="530" w:type="pct"/>
            <w:tcBorders>
              <w:top w:val="nil"/>
              <w:left w:val="nil"/>
              <w:bottom w:val="single" w:sz="4" w:space="0" w:color="auto"/>
              <w:right w:val="single" w:sz="4" w:space="0" w:color="auto"/>
            </w:tcBorders>
            <w:shd w:val="clear" w:color="auto" w:fill="auto"/>
            <w:noWrap/>
            <w:vAlign w:val="center"/>
            <w:hideMark/>
          </w:tcPr>
          <w:p w14:paraId="4D76C1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9BWAG45U1NT036911</w:t>
            </w:r>
          </w:p>
        </w:tc>
        <w:tc>
          <w:tcPr>
            <w:tcW w:w="271" w:type="pct"/>
            <w:tcBorders>
              <w:top w:val="nil"/>
              <w:left w:val="nil"/>
              <w:bottom w:val="single" w:sz="4" w:space="0" w:color="auto"/>
              <w:right w:val="single" w:sz="4" w:space="0" w:color="auto"/>
            </w:tcBorders>
            <w:shd w:val="clear" w:color="auto" w:fill="auto"/>
            <w:noWrap/>
            <w:vAlign w:val="bottom"/>
            <w:hideMark/>
          </w:tcPr>
          <w:p w14:paraId="5FF1B58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RNA7F89</w:t>
            </w:r>
          </w:p>
        </w:tc>
        <w:tc>
          <w:tcPr>
            <w:tcW w:w="327" w:type="pct"/>
            <w:tcBorders>
              <w:top w:val="nil"/>
              <w:left w:val="nil"/>
              <w:bottom w:val="single" w:sz="4" w:space="0" w:color="auto"/>
              <w:right w:val="single" w:sz="4" w:space="0" w:color="auto"/>
            </w:tcBorders>
            <w:shd w:val="clear" w:color="auto" w:fill="auto"/>
            <w:noWrap/>
            <w:vAlign w:val="bottom"/>
            <w:hideMark/>
          </w:tcPr>
          <w:p w14:paraId="56CF1E5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1263780943</w:t>
            </w:r>
          </w:p>
        </w:tc>
        <w:tc>
          <w:tcPr>
            <w:tcW w:w="957" w:type="pct"/>
            <w:tcBorders>
              <w:top w:val="nil"/>
              <w:left w:val="nil"/>
              <w:bottom w:val="single" w:sz="4" w:space="0" w:color="auto"/>
              <w:right w:val="single" w:sz="4" w:space="0" w:color="auto"/>
            </w:tcBorders>
            <w:shd w:val="clear" w:color="auto" w:fill="auto"/>
            <w:noWrap/>
            <w:vAlign w:val="bottom"/>
            <w:hideMark/>
          </w:tcPr>
          <w:p w14:paraId="62CCD9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7CCB5F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36E71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2F160B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BD2B5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D79307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D44C5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226921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628021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7E615A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4FD7377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0BEE0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860</w:t>
            </w:r>
          </w:p>
        </w:tc>
        <w:tc>
          <w:tcPr>
            <w:tcW w:w="530" w:type="pct"/>
            <w:tcBorders>
              <w:top w:val="nil"/>
              <w:left w:val="nil"/>
              <w:bottom w:val="single" w:sz="4" w:space="0" w:color="auto"/>
              <w:right w:val="single" w:sz="4" w:space="0" w:color="auto"/>
            </w:tcBorders>
            <w:shd w:val="clear" w:color="auto" w:fill="auto"/>
            <w:noWrap/>
            <w:vAlign w:val="center"/>
            <w:hideMark/>
          </w:tcPr>
          <w:p w14:paraId="7AB6793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9BWAG45U7NT036802</w:t>
            </w:r>
          </w:p>
        </w:tc>
        <w:tc>
          <w:tcPr>
            <w:tcW w:w="271" w:type="pct"/>
            <w:tcBorders>
              <w:top w:val="nil"/>
              <w:left w:val="nil"/>
              <w:bottom w:val="single" w:sz="4" w:space="0" w:color="auto"/>
              <w:right w:val="single" w:sz="4" w:space="0" w:color="auto"/>
            </w:tcBorders>
            <w:shd w:val="clear" w:color="auto" w:fill="auto"/>
            <w:noWrap/>
            <w:vAlign w:val="bottom"/>
            <w:hideMark/>
          </w:tcPr>
          <w:p w14:paraId="4554756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RNA7G18</w:t>
            </w:r>
          </w:p>
        </w:tc>
        <w:tc>
          <w:tcPr>
            <w:tcW w:w="327" w:type="pct"/>
            <w:tcBorders>
              <w:top w:val="nil"/>
              <w:left w:val="nil"/>
              <w:bottom w:val="single" w:sz="4" w:space="0" w:color="auto"/>
              <w:right w:val="single" w:sz="4" w:space="0" w:color="auto"/>
            </w:tcBorders>
            <w:shd w:val="clear" w:color="auto" w:fill="auto"/>
            <w:noWrap/>
            <w:vAlign w:val="bottom"/>
            <w:hideMark/>
          </w:tcPr>
          <w:p w14:paraId="54284B7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1263780790</w:t>
            </w:r>
          </w:p>
        </w:tc>
        <w:tc>
          <w:tcPr>
            <w:tcW w:w="957" w:type="pct"/>
            <w:tcBorders>
              <w:top w:val="nil"/>
              <w:left w:val="nil"/>
              <w:bottom w:val="single" w:sz="4" w:space="0" w:color="auto"/>
              <w:right w:val="single" w:sz="4" w:space="0" w:color="auto"/>
            </w:tcBorders>
            <w:shd w:val="clear" w:color="auto" w:fill="auto"/>
            <w:noWrap/>
            <w:vAlign w:val="bottom"/>
            <w:hideMark/>
          </w:tcPr>
          <w:p w14:paraId="28E472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5F0835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900A7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093288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2A17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74863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F1839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0F4FB5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0013C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A76EF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7CEDFB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E76CA5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861</w:t>
            </w:r>
          </w:p>
        </w:tc>
        <w:tc>
          <w:tcPr>
            <w:tcW w:w="530" w:type="pct"/>
            <w:tcBorders>
              <w:top w:val="nil"/>
              <w:left w:val="nil"/>
              <w:bottom w:val="single" w:sz="4" w:space="0" w:color="auto"/>
              <w:right w:val="single" w:sz="4" w:space="0" w:color="auto"/>
            </w:tcBorders>
            <w:shd w:val="clear" w:color="auto" w:fill="auto"/>
            <w:noWrap/>
            <w:vAlign w:val="center"/>
            <w:hideMark/>
          </w:tcPr>
          <w:p w14:paraId="7E3D08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9BWAG45U0NT036804</w:t>
            </w:r>
          </w:p>
        </w:tc>
        <w:tc>
          <w:tcPr>
            <w:tcW w:w="271" w:type="pct"/>
            <w:tcBorders>
              <w:top w:val="nil"/>
              <w:left w:val="nil"/>
              <w:bottom w:val="single" w:sz="4" w:space="0" w:color="auto"/>
              <w:right w:val="single" w:sz="4" w:space="0" w:color="auto"/>
            </w:tcBorders>
            <w:shd w:val="clear" w:color="auto" w:fill="auto"/>
            <w:noWrap/>
            <w:vAlign w:val="bottom"/>
            <w:hideMark/>
          </w:tcPr>
          <w:p w14:paraId="067741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RNA7F83</w:t>
            </w:r>
          </w:p>
        </w:tc>
        <w:tc>
          <w:tcPr>
            <w:tcW w:w="327" w:type="pct"/>
            <w:tcBorders>
              <w:top w:val="nil"/>
              <w:left w:val="nil"/>
              <w:bottom w:val="single" w:sz="4" w:space="0" w:color="auto"/>
              <w:right w:val="single" w:sz="4" w:space="0" w:color="auto"/>
            </w:tcBorders>
            <w:shd w:val="clear" w:color="auto" w:fill="auto"/>
            <w:noWrap/>
            <w:vAlign w:val="bottom"/>
            <w:hideMark/>
          </w:tcPr>
          <w:p w14:paraId="2818209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1263779937</w:t>
            </w:r>
          </w:p>
        </w:tc>
        <w:tc>
          <w:tcPr>
            <w:tcW w:w="957" w:type="pct"/>
            <w:tcBorders>
              <w:top w:val="nil"/>
              <w:left w:val="nil"/>
              <w:bottom w:val="single" w:sz="4" w:space="0" w:color="auto"/>
              <w:right w:val="single" w:sz="4" w:space="0" w:color="auto"/>
            </w:tcBorders>
            <w:shd w:val="clear" w:color="auto" w:fill="auto"/>
            <w:noWrap/>
            <w:vAlign w:val="bottom"/>
            <w:hideMark/>
          </w:tcPr>
          <w:p w14:paraId="40A6317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42C3A2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64E46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640689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9E3CC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22CC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8FAA2C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524486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9E45D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8EC99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A20469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669B0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862</w:t>
            </w:r>
          </w:p>
        </w:tc>
        <w:tc>
          <w:tcPr>
            <w:tcW w:w="530" w:type="pct"/>
            <w:tcBorders>
              <w:top w:val="nil"/>
              <w:left w:val="nil"/>
              <w:bottom w:val="single" w:sz="4" w:space="0" w:color="auto"/>
              <w:right w:val="single" w:sz="4" w:space="0" w:color="auto"/>
            </w:tcBorders>
            <w:shd w:val="clear" w:color="auto" w:fill="auto"/>
            <w:noWrap/>
            <w:vAlign w:val="center"/>
            <w:hideMark/>
          </w:tcPr>
          <w:p w14:paraId="1FA1EE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9BWAG45U3NT035808</w:t>
            </w:r>
          </w:p>
        </w:tc>
        <w:tc>
          <w:tcPr>
            <w:tcW w:w="271" w:type="pct"/>
            <w:tcBorders>
              <w:top w:val="nil"/>
              <w:left w:val="nil"/>
              <w:bottom w:val="single" w:sz="4" w:space="0" w:color="auto"/>
              <w:right w:val="single" w:sz="4" w:space="0" w:color="auto"/>
            </w:tcBorders>
            <w:shd w:val="clear" w:color="auto" w:fill="auto"/>
            <w:noWrap/>
            <w:vAlign w:val="bottom"/>
            <w:hideMark/>
          </w:tcPr>
          <w:p w14:paraId="2247D1D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RNA7F97</w:t>
            </w:r>
          </w:p>
        </w:tc>
        <w:tc>
          <w:tcPr>
            <w:tcW w:w="327" w:type="pct"/>
            <w:tcBorders>
              <w:top w:val="nil"/>
              <w:left w:val="nil"/>
              <w:bottom w:val="single" w:sz="4" w:space="0" w:color="auto"/>
              <w:right w:val="single" w:sz="4" w:space="0" w:color="auto"/>
            </w:tcBorders>
            <w:shd w:val="clear" w:color="auto" w:fill="auto"/>
            <w:noWrap/>
            <w:vAlign w:val="bottom"/>
            <w:hideMark/>
          </w:tcPr>
          <w:p w14:paraId="3848D13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1263883483</w:t>
            </w:r>
          </w:p>
        </w:tc>
        <w:tc>
          <w:tcPr>
            <w:tcW w:w="957" w:type="pct"/>
            <w:tcBorders>
              <w:top w:val="nil"/>
              <w:left w:val="nil"/>
              <w:bottom w:val="single" w:sz="4" w:space="0" w:color="auto"/>
              <w:right w:val="single" w:sz="4" w:space="0" w:color="auto"/>
            </w:tcBorders>
            <w:shd w:val="clear" w:color="auto" w:fill="auto"/>
            <w:noWrap/>
            <w:vAlign w:val="bottom"/>
            <w:hideMark/>
          </w:tcPr>
          <w:p w14:paraId="5C8EC4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C10AD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6D0A5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D74F5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AF71AA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4C749C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C65EC1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7D204E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B6245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408368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A42592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341B4A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863</w:t>
            </w:r>
          </w:p>
        </w:tc>
        <w:tc>
          <w:tcPr>
            <w:tcW w:w="530" w:type="pct"/>
            <w:tcBorders>
              <w:top w:val="nil"/>
              <w:left w:val="nil"/>
              <w:bottom w:val="single" w:sz="4" w:space="0" w:color="auto"/>
              <w:right w:val="single" w:sz="4" w:space="0" w:color="auto"/>
            </w:tcBorders>
            <w:shd w:val="clear" w:color="auto" w:fill="auto"/>
            <w:noWrap/>
            <w:vAlign w:val="center"/>
            <w:hideMark/>
          </w:tcPr>
          <w:p w14:paraId="7ABC264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9BWAG45U3NT036926</w:t>
            </w:r>
          </w:p>
        </w:tc>
        <w:tc>
          <w:tcPr>
            <w:tcW w:w="271" w:type="pct"/>
            <w:tcBorders>
              <w:top w:val="nil"/>
              <w:left w:val="nil"/>
              <w:bottom w:val="single" w:sz="4" w:space="0" w:color="auto"/>
              <w:right w:val="single" w:sz="4" w:space="0" w:color="auto"/>
            </w:tcBorders>
            <w:shd w:val="clear" w:color="auto" w:fill="auto"/>
            <w:noWrap/>
            <w:vAlign w:val="bottom"/>
            <w:hideMark/>
          </w:tcPr>
          <w:p w14:paraId="1F16950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RNA7F99</w:t>
            </w:r>
          </w:p>
        </w:tc>
        <w:tc>
          <w:tcPr>
            <w:tcW w:w="327" w:type="pct"/>
            <w:tcBorders>
              <w:top w:val="nil"/>
              <w:left w:val="nil"/>
              <w:bottom w:val="single" w:sz="4" w:space="0" w:color="auto"/>
              <w:right w:val="single" w:sz="4" w:space="0" w:color="auto"/>
            </w:tcBorders>
            <w:shd w:val="clear" w:color="auto" w:fill="auto"/>
            <w:noWrap/>
            <w:vAlign w:val="bottom"/>
            <w:hideMark/>
          </w:tcPr>
          <w:p w14:paraId="405F9F1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1263779520</w:t>
            </w:r>
          </w:p>
        </w:tc>
        <w:tc>
          <w:tcPr>
            <w:tcW w:w="957" w:type="pct"/>
            <w:tcBorders>
              <w:top w:val="nil"/>
              <w:left w:val="nil"/>
              <w:bottom w:val="single" w:sz="4" w:space="0" w:color="auto"/>
              <w:right w:val="single" w:sz="4" w:space="0" w:color="auto"/>
            </w:tcBorders>
            <w:shd w:val="clear" w:color="auto" w:fill="auto"/>
            <w:noWrap/>
            <w:vAlign w:val="bottom"/>
            <w:hideMark/>
          </w:tcPr>
          <w:p w14:paraId="2F66C04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3EBEB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CA3D64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45FB2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63EF4F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84889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1DBC1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69A92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2F249C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404767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632B75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E63DC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864</w:t>
            </w:r>
          </w:p>
        </w:tc>
        <w:tc>
          <w:tcPr>
            <w:tcW w:w="530" w:type="pct"/>
            <w:tcBorders>
              <w:top w:val="nil"/>
              <w:left w:val="nil"/>
              <w:bottom w:val="single" w:sz="4" w:space="0" w:color="auto"/>
              <w:right w:val="single" w:sz="4" w:space="0" w:color="auto"/>
            </w:tcBorders>
            <w:shd w:val="clear" w:color="auto" w:fill="auto"/>
            <w:noWrap/>
            <w:vAlign w:val="center"/>
            <w:hideMark/>
          </w:tcPr>
          <w:p w14:paraId="681F582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9BWAG45U9NT036834</w:t>
            </w:r>
          </w:p>
        </w:tc>
        <w:tc>
          <w:tcPr>
            <w:tcW w:w="271" w:type="pct"/>
            <w:tcBorders>
              <w:top w:val="nil"/>
              <w:left w:val="nil"/>
              <w:bottom w:val="single" w:sz="4" w:space="0" w:color="auto"/>
              <w:right w:val="single" w:sz="4" w:space="0" w:color="auto"/>
            </w:tcBorders>
            <w:shd w:val="clear" w:color="auto" w:fill="auto"/>
            <w:noWrap/>
            <w:vAlign w:val="bottom"/>
            <w:hideMark/>
          </w:tcPr>
          <w:p w14:paraId="158675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RNA7G29</w:t>
            </w:r>
          </w:p>
        </w:tc>
        <w:tc>
          <w:tcPr>
            <w:tcW w:w="327" w:type="pct"/>
            <w:tcBorders>
              <w:top w:val="nil"/>
              <w:left w:val="nil"/>
              <w:bottom w:val="single" w:sz="4" w:space="0" w:color="auto"/>
              <w:right w:val="single" w:sz="4" w:space="0" w:color="auto"/>
            </w:tcBorders>
            <w:shd w:val="clear" w:color="auto" w:fill="auto"/>
            <w:noWrap/>
            <w:vAlign w:val="bottom"/>
            <w:hideMark/>
          </w:tcPr>
          <w:p w14:paraId="624E618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1263779309</w:t>
            </w:r>
          </w:p>
        </w:tc>
        <w:tc>
          <w:tcPr>
            <w:tcW w:w="957" w:type="pct"/>
            <w:tcBorders>
              <w:top w:val="nil"/>
              <w:left w:val="nil"/>
              <w:bottom w:val="single" w:sz="4" w:space="0" w:color="auto"/>
              <w:right w:val="single" w:sz="4" w:space="0" w:color="auto"/>
            </w:tcBorders>
            <w:shd w:val="clear" w:color="auto" w:fill="auto"/>
            <w:noWrap/>
            <w:vAlign w:val="bottom"/>
            <w:hideMark/>
          </w:tcPr>
          <w:p w14:paraId="7400B3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59FF13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9A5507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60DBD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83B0F6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CC9A2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E5E88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1BA9C0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A44ED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1571E5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334CE5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2B1052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865</w:t>
            </w:r>
          </w:p>
        </w:tc>
        <w:tc>
          <w:tcPr>
            <w:tcW w:w="530" w:type="pct"/>
            <w:tcBorders>
              <w:top w:val="nil"/>
              <w:left w:val="nil"/>
              <w:bottom w:val="single" w:sz="4" w:space="0" w:color="auto"/>
              <w:right w:val="single" w:sz="4" w:space="0" w:color="auto"/>
            </w:tcBorders>
            <w:shd w:val="clear" w:color="auto" w:fill="auto"/>
            <w:noWrap/>
            <w:vAlign w:val="center"/>
            <w:hideMark/>
          </w:tcPr>
          <w:p w14:paraId="5C1FCD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9BWAG45U7NT036962</w:t>
            </w:r>
          </w:p>
        </w:tc>
        <w:tc>
          <w:tcPr>
            <w:tcW w:w="271" w:type="pct"/>
            <w:tcBorders>
              <w:top w:val="nil"/>
              <w:left w:val="nil"/>
              <w:bottom w:val="single" w:sz="4" w:space="0" w:color="auto"/>
              <w:right w:val="single" w:sz="4" w:space="0" w:color="auto"/>
            </w:tcBorders>
            <w:shd w:val="clear" w:color="auto" w:fill="auto"/>
            <w:noWrap/>
            <w:vAlign w:val="bottom"/>
            <w:hideMark/>
          </w:tcPr>
          <w:p w14:paraId="4B1535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RNA7G20</w:t>
            </w:r>
          </w:p>
        </w:tc>
        <w:tc>
          <w:tcPr>
            <w:tcW w:w="327" w:type="pct"/>
            <w:tcBorders>
              <w:top w:val="nil"/>
              <w:left w:val="nil"/>
              <w:bottom w:val="single" w:sz="4" w:space="0" w:color="auto"/>
              <w:right w:val="single" w:sz="4" w:space="0" w:color="auto"/>
            </w:tcBorders>
            <w:shd w:val="clear" w:color="auto" w:fill="auto"/>
            <w:noWrap/>
            <w:vAlign w:val="bottom"/>
            <w:hideMark/>
          </w:tcPr>
          <w:p w14:paraId="07A34D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1263765871</w:t>
            </w:r>
          </w:p>
        </w:tc>
        <w:tc>
          <w:tcPr>
            <w:tcW w:w="957" w:type="pct"/>
            <w:tcBorders>
              <w:top w:val="nil"/>
              <w:left w:val="nil"/>
              <w:bottom w:val="single" w:sz="4" w:space="0" w:color="auto"/>
              <w:right w:val="single" w:sz="4" w:space="0" w:color="auto"/>
            </w:tcBorders>
            <w:shd w:val="clear" w:color="auto" w:fill="auto"/>
            <w:noWrap/>
            <w:vAlign w:val="bottom"/>
            <w:hideMark/>
          </w:tcPr>
          <w:p w14:paraId="1EF39C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02B79B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8E1274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0AD52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453F1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6737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9D6301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58FF94E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0015F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FBD7B6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4CF704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DC3C2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866</w:t>
            </w:r>
          </w:p>
        </w:tc>
        <w:tc>
          <w:tcPr>
            <w:tcW w:w="530" w:type="pct"/>
            <w:tcBorders>
              <w:top w:val="nil"/>
              <w:left w:val="nil"/>
              <w:bottom w:val="single" w:sz="4" w:space="0" w:color="auto"/>
              <w:right w:val="single" w:sz="4" w:space="0" w:color="auto"/>
            </w:tcBorders>
            <w:shd w:val="clear" w:color="auto" w:fill="auto"/>
            <w:noWrap/>
            <w:vAlign w:val="center"/>
            <w:hideMark/>
          </w:tcPr>
          <w:p w14:paraId="7AFCF45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9BWAG45U4NT036966</w:t>
            </w:r>
          </w:p>
        </w:tc>
        <w:tc>
          <w:tcPr>
            <w:tcW w:w="271" w:type="pct"/>
            <w:tcBorders>
              <w:top w:val="nil"/>
              <w:left w:val="nil"/>
              <w:bottom w:val="single" w:sz="4" w:space="0" w:color="auto"/>
              <w:right w:val="single" w:sz="4" w:space="0" w:color="auto"/>
            </w:tcBorders>
            <w:shd w:val="clear" w:color="auto" w:fill="auto"/>
            <w:noWrap/>
            <w:vAlign w:val="bottom"/>
            <w:hideMark/>
          </w:tcPr>
          <w:p w14:paraId="5535B85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RNA7G04</w:t>
            </w:r>
          </w:p>
        </w:tc>
        <w:tc>
          <w:tcPr>
            <w:tcW w:w="327" w:type="pct"/>
            <w:tcBorders>
              <w:top w:val="nil"/>
              <w:left w:val="nil"/>
              <w:bottom w:val="single" w:sz="4" w:space="0" w:color="auto"/>
              <w:right w:val="single" w:sz="4" w:space="0" w:color="auto"/>
            </w:tcBorders>
            <w:shd w:val="clear" w:color="auto" w:fill="auto"/>
            <w:noWrap/>
            <w:vAlign w:val="bottom"/>
            <w:hideMark/>
          </w:tcPr>
          <w:p w14:paraId="08EDD79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1263777233</w:t>
            </w:r>
          </w:p>
        </w:tc>
        <w:tc>
          <w:tcPr>
            <w:tcW w:w="957" w:type="pct"/>
            <w:tcBorders>
              <w:top w:val="nil"/>
              <w:left w:val="nil"/>
              <w:bottom w:val="single" w:sz="4" w:space="0" w:color="auto"/>
              <w:right w:val="single" w:sz="4" w:space="0" w:color="auto"/>
            </w:tcBorders>
            <w:shd w:val="clear" w:color="auto" w:fill="auto"/>
            <w:noWrap/>
            <w:vAlign w:val="bottom"/>
            <w:hideMark/>
          </w:tcPr>
          <w:p w14:paraId="2775A5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7596A4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C4EC1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245187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6C87A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40E10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A9520B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615AB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859B57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4935F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FFC5BD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51312B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867</w:t>
            </w:r>
          </w:p>
        </w:tc>
        <w:tc>
          <w:tcPr>
            <w:tcW w:w="530" w:type="pct"/>
            <w:tcBorders>
              <w:top w:val="nil"/>
              <w:left w:val="nil"/>
              <w:bottom w:val="single" w:sz="4" w:space="0" w:color="auto"/>
              <w:right w:val="single" w:sz="4" w:space="0" w:color="auto"/>
            </w:tcBorders>
            <w:shd w:val="clear" w:color="auto" w:fill="auto"/>
            <w:noWrap/>
            <w:vAlign w:val="center"/>
            <w:hideMark/>
          </w:tcPr>
          <w:p w14:paraId="17C27F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9BWAG45U6NT036970</w:t>
            </w:r>
          </w:p>
        </w:tc>
        <w:tc>
          <w:tcPr>
            <w:tcW w:w="271" w:type="pct"/>
            <w:tcBorders>
              <w:top w:val="nil"/>
              <w:left w:val="nil"/>
              <w:bottom w:val="single" w:sz="4" w:space="0" w:color="auto"/>
              <w:right w:val="single" w:sz="4" w:space="0" w:color="auto"/>
            </w:tcBorders>
            <w:shd w:val="clear" w:color="auto" w:fill="auto"/>
            <w:noWrap/>
            <w:vAlign w:val="bottom"/>
            <w:hideMark/>
          </w:tcPr>
          <w:p w14:paraId="1BB37C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RNA7G11</w:t>
            </w:r>
          </w:p>
        </w:tc>
        <w:tc>
          <w:tcPr>
            <w:tcW w:w="327" w:type="pct"/>
            <w:tcBorders>
              <w:top w:val="nil"/>
              <w:left w:val="nil"/>
              <w:bottom w:val="single" w:sz="4" w:space="0" w:color="auto"/>
              <w:right w:val="single" w:sz="4" w:space="0" w:color="auto"/>
            </w:tcBorders>
            <w:shd w:val="clear" w:color="auto" w:fill="auto"/>
            <w:noWrap/>
            <w:vAlign w:val="bottom"/>
            <w:hideMark/>
          </w:tcPr>
          <w:p w14:paraId="4FB536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1263776806</w:t>
            </w:r>
          </w:p>
        </w:tc>
        <w:tc>
          <w:tcPr>
            <w:tcW w:w="957" w:type="pct"/>
            <w:tcBorders>
              <w:top w:val="nil"/>
              <w:left w:val="nil"/>
              <w:bottom w:val="single" w:sz="4" w:space="0" w:color="auto"/>
              <w:right w:val="single" w:sz="4" w:space="0" w:color="auto"/>
            </w:tcBorders>
            <w:shd w:val="clear" w:color="auto" w:fill="auto"/>
            <w:noWrap/>
            <w:vAlign w:val="bottom"/>
            <w:hideMark/>
          </w:tcPr>
          <w:p w14:paraId="760AB8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45458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2D6A5B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7F9F4A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CED4F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71A75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D1346B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578DC8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4663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85BACA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78C1D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5D00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868</w:t>
            </w:r>
          </w:p>
        </w:tc>
        <w:tc>
          <w:tcPr>
            <w:tcW w:w="530" w:type="pct"/>
            <w:tcBorders>
              <w:top w:val="nil"/>
              <w:left w:val="nil"/>
              <w:bottom w:val="single" w:sz="4" w:space="0" w:color="auto"/>
              <w:right w:val="single" w:sz="4" w:space="0" w:color="auto"/>
            </w:tcBorders>
            <w:shd w:val="clear" w:color="auto" w:fill="auto"/>
            <w:noWrap/>
            <w:vAlign w:val="center"/>
            <w:hideMark/>
          </w:tcPr>
          <w:p w14:paraId="5DDBD4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9BWAG45U0NT037029</w:t>
            </w:r>
          </w:p>
        </w:tc>
        <w:tc>
          <w:tcPr>
            <w:tcW w:w="271" w:type="pct"/>
            <w:tcBorders>
              <w:top w:val="nil"/>
              <w:left w:val="nil"/>
              <w:bottom w:val="single" w:sz="4" w:space="0" w:color="auto"/>
              <w:right w:val="single" w:sz="4" w:space="0" w:color="auto"/>
            </w:tcBorders>
            <w:shd w:val="clear" w:color="auto" w:fill="auto"/>
            <w:noWrap/>
            <w:vAlign w:val="bottom"/>
            <w:hideMark/>
          </w:tcPr>
          <w:p w14:paraId="556D4D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RNA7F84</w:t>
            </w:r>
          </w:p>
        </w:tc>
        <w:tc>
          <w:tcPr>
            <w:tcW w:w="327" w:type="pct"/>
            <w:tcBorders>
              <w:top w:val="nil"/>
              <w:left w:val="nil"/>
              <w:bottom w:val="single" w:sz="4" w:space="0" w:color="auto"/>
              <w:right w:val="single" w:sz="4" w:space="0" w:color="auto"/>
            </w:tcBorders>
            <w:shd w:val="clear" w:color="auto" w:fill="auto"/>
            <w:noWrap/>
            <w:vAlign w:val="bottom"/>
            <w:hideMark/>
          </w:tcPr>
          <w:p w14:paraId="5D391C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1263775583</w:t>
            </w:r>
          </w:p>
        </w:tc>
        <w:tc>
          <w:tcPr>
            <w:tcW w:w="957" w:type="pct"/>
            <w:tcBorders>
              <w:top w:val="nil"/>
              <w:left w:val="nil"/>
              <w:bottom w:val="single" w:sz="4" w:space="0" w:color="auto"/>
              <w:right w:val="single" w:sz="4" w:space="0" w:color="auto"/>
            </w:tcBorders>
            <w:shd w:val="clear" w:color="auto" w:fill="auto"/>
            <w:noWrap/>
            <w:vAlign w:val="bottom"/>
            <w:hideMark/>
          </w:tcPr>
          <w:p w14:paraId="72FD2C6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759D0F8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69C3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657ED3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D94382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A3B3E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DD2262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20D9A2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EDEAB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F597FE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EB8A58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5568E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869</w:t>
            </w:r>
          </w:p>
        </w:tc>
        <w:tc>
          <w:tcPr>
            <w:tcW w:w="530" w:type="pct"/>
            <w:tcBorders>
              <w:top w:val="nil"/>
              <w:left w:val="nil"/>
              <w:bottom w:val="single" w:sz="4" w:space="0" w:color="auto"/>
              <w:right w:val="single" w:sz="4" w:space="0" w:color="auto"/>
            </w:tcBorders>
            <w:shd w:val="clear" w:color="auto" w:fill="auto"/>
            <w:noWrap/>
            <w:vAlign w:val="center"/>
            <w:hideMark/>
          </w:tcPr>
          <w:p w14:paraId="249C19E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9BWAG45U8NT036985</w:t>
            </w:r>
          </w:p>
        </w:tc>
        <w:tc>
          <w:tcPr>
            <w:tcW w:w="271" w:type="pct"/>
            <w:tcBorders>
              <w:top w:val="nil"/>
              <w:left w:val="nil"/>
              <w:bottom w:val="single" w:sz="4" w:space="0" w:color="auto"/>
              <w:right w:val="single" w:sz="4" w:space="0" w:color="auto"/>
            </w:tcBorders>
            <w:shd w:val="clear" w:color="auto" w:fill="auto"/>
            <w:noWrap/>
            <w:vAlign w:val="bottom"/>
            <w:hideMark/>
          </w:tcPr>
          <w:p w14:paraId="139A4E9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RNA7G72</w:t>
            </w:r>
          </w:p>
        </w:tc>
        <w:tc>
          <w:tcPr>
            <w:tcW w:w="327" w:type="pct"/>
            <w:tcBorders>
              <w:top w:val="nil"/>
              <w:left w:val="nil"/>
              <w:bottom w:val="single" w:sz="4" w:space="0" w:color="auto"/>
              <w:right w:val="single" w:sz="4" w:space="0" w:color="auto"/>
            </w:tcBorders>
            <w:shd w:val="clear" w:color="auto" w:fill="auto"/>
            <w:noWrap/>
            <w:vAlign w:val="bottom"/>
            <w:hideMark/>
          </w:tcPr>
          <w:p w14:paraId="21C4EB7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1263775281</w:t>
            </w:r>
          </w:p>
        </w:tc>
        <w:tc>
          <w:tcPr>
            <w:tcW w:w="957" w:type="pct"/>
            <w:tcBorders>
              <w:top w:val="nil"/>
              <w:left w:val="nil"/>
              <w:bottom w:val="single" w:sz="4" w:space="0" w:color="auto"/>
              <w:right w:val="single" w:sz="4" w:space="0" w:color="auto"/>
            </w:tcBorders>
            <w:shd w:val="clear" w:color="auto" w:fill="auto"/>
            <w:noWrap/>
            <w:vAlign w:val="bottom"/>
            <w:hideMark/>
          </w:tcPr>
          <w:p w14:paraId="1A8AF9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0A383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BE902D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51DD0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3CB66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D3AF1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941EE3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115D4C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35899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8FE4C0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535C9F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CB404B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870</w:t>
            </w:r>
          </w:p>
        </w:tc>
        <w:tc>
          <w:tcPr>
            <w:tcW w:w="530" w:type="pct"/>
            <w:tcBorders>
              <w:top w:val="nil"/>
              <w:left w:val="nil"/>
              <w:bottom w:val="single" w:sz="4" w:space="0" w:color="auto"/>
              <w:right w:val="single" w:sz="4" w:space="0" w:color="auto"/>
            </w:tcBorders>
            <w:shd w:val="clear" w:color="auto" w:fill="auto"/>
            <w:noWrap/>
            <w:vAlign w:val="center"/>
            <w:hideMark/>
          </w:tcPr>
          <w:p w14:paraId="0125A8F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9BWAG45U1NT036990</w:t>
            </w:r>
          </w:p>
        </w:tc>
        <w:tc>
          <w:tcPr>
            <w:tcW w:w="271" w:type="pct"/>
            <w:tcBorders>
              <w:top w:val="nil"/>
              <w:left w:val="nil"/>
              <w:bottom w:val="single" w:sz="4" w:space="0" w:color="auto"/>
              <w:right w:val="single" w:sz="4" w:space="0" w:color="auto"/>
            </w:tcBorders>
            <w:shd w:val="clear" w:color="auto" w:fill="auto"/>
            <w:noWrap/>
            <w:vAlign w:val="bottom"/>
            <w:hideMark/>
          </w:tcPr>
          <w:p w14:paraId="1CCECB7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RNA7F90</w:t>
            </w:r>
          </w:p>
        </w:tc>
        <w:tc>
          <w:tcPr>
            <w:tcW w:w="327" w:type="pct"/>
            <w:tcBorders>
              <w:top w:val="nil"/>
              <w:left w:val="nil"/>
              <w:bottom w:val="single" w:sz="4" w:space="0" w:color="auto"/>
              <w:right w:val="single" w:sz="4" w:space="0" w:color="auto"/>
            </w:tcBorders>
            <w:shd w:val="clear" w:color="auto" w:fill="auto"/>
            <w:noWrap/>
            <w:vAlign w:val="bottom"/>
            <w:hideMark/>
          </w:tcPr>
          <w:p w14:paraId="44606AA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1263765758</w:t>
            </w:r>
          </w:p>
        </w:tc>
        <w:tc>
          <w:tcPr>
            <w:tcW w:w="957" w:type="pct"/>
            <w:tcBorders>
              <w:top w:val="nil"/>
              <w:left w:val="nil"/>
              <w:bottom w:val="single" w:sz="4" w:space="0" w:color="auto"/>
              <w:right w:val="single" w:sz="4" w:space="0" w:color="auto"/>
            </w:tcBorders>
            <w:shd w:val="clear" w:color="auto" w:fill="auto"/>
            <w:noWrap/>
            <w:vAlign w:val="bottom"/>
            <w:hideMark/>
          </w:tcPr>
          <w:p w14:paraId="41E74B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14E782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A6416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0CCF98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31E09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24C935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EBDC6A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17BB2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182101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5B0A84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F94866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B9319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871</w:t>
            </w:r>
          </w:p>
        </w:tc>
        <w:tc>
          <w:tcPr>
            <w:tcW w:w="530" w:type="pct"/>
            <w:tcBorders>
              <w:top w:val="nil"/>
              <w:left w:val="nil"/>
              <w:bottom w:val="single" w:sz="4" w:space="0" w:color="auto"/>
              <w:right w:val="single" w:sz="4" w:space="0" w:color="auto"/>
            </w:tcBorders>
            <w:shd w:val="clear" w:color="auto" w:fill="auto"/>
            <w:noWrap/>
            <w:vAlign w:val="center"/>
            <w:hideMark/>
          </w:tcPr>
          <w:p w14:paraId="454CB3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9BWAG45U6NT037049</w:t>
            </w:r>
          </w:p>
        </w:tc>
        <w:tc>
          <w:tcPr>
            <w:tcW w:w="271" w:type="pct"/>
            <w:tcBorders>
              <w:top w:val="nil"/>
              <w:left w:val="nil"/>
              <w:bottom w:val="single" w:sz="4" w:space="0" w:color="auto"/>
              <w:right w:val="single" w:sz="4" w:space="0" w:color="auto"/>
            </w:tcBorders>
            <w:shd w:val="clear" w:color="auto" w:fill="auto"/>
            <w:noWrap/>
            <w:vAlign w:val="bottom"/>
            <w:hideMark/>
          </w:tcPr>
          <w:p w14:paraId="2A9B856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RNA7G13</w:t>
            </w:r>
          </w:p>
        </w:tc>
        <w:tc>
          <w:tcPr>
            <w:tcW w:w="327" w:type="pct"/>
            <w:tcBorders>
              <w:top w:val="nil"/>
              <w:left w:val="nil"/>
              <w:bottom w:val="single" w:sz="4" w:space="0" w:color="auto"/>
              <w:right w:val="single" w:sz="4" w:space="0" w:color="auto"/>
            </w:tcBorders>
            <w:shd w:val="clear" w:color="auto" w:fill="auto"/>
            <w:noWrap/>
            <w:vAlign w:val="bottom"/>
            <w:hideMark/>
          </w:tcPr>
          <w:p w14:paraId="2B59EC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1263765510</w:t>
            </w:r>
          </w:p>
        </w:tc>
        <w:tc>
          <w:tcPr>
            <w:tcW w:w="957" w:type="pct"/>
            <w:tcBorders>
              <w:top w:val="nil"/>
              <w:left w:val="nil"/>
              <w:bottom w:val="single" w:sz="4" w:space="0" w:color="auto"/>
              <w:right w:val="single" w:sz="4" w:space="0" w:color="auto"/>
            </w:tcBorders>
            <w:shd w:val="clear" w:color="auto" w:fill="auto"/>
            <w:noWrap/>
            <w:vAlign w:val="bottom"/>
            <w:hideMark/>
          </w:tcPr>
          <w:p w14:paraId="33C85A2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2837E91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3F58CB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7E242A4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C7627C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BDFE1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6E12C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077C7EE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E1D66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8FB666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EBB87A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FF45F4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872</w:t>
            </w:r>
          </w:p>
        </w:tc>
        <w:tc>
          <w:tcPr>
            <w:tcW w:w="530" w:type="pct"/>
            <w:tcBorders>
              <w:top w:val="nil"/>
              <w:left w:val="nil"/>
              <w:bottom w:val="single" w:sz="4" w:space="0" w:color="auto"/>
              <w:right w:val="single" w:sz="4" w:space="0" w:color="auto"/>
            </w:tcBorders>
            <w:shd w:val="clear" w:color="auto" w:fill="auto"/>
            <w:noWrap/>
            <w:vAlign w:val="center"/>
            <w:hideMark/>
          </w:tcPr>
          <w:p w14:paraId="1CF8F6E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9BWAG45U4NT037051</w:t>
            </w:r>
          </w:p>
        </w:tc>
        <w:tc>
          <w:tcPr>
            <w:tcW w:w="271" w:type="pct"/>
            <w:tcBorders>
              <w:top w:val="nil"/>
              <w:left w:val="nil"/>
              <w:bottom w:val="single" w:sz="4" w:space="0" w:color="auto"/>
              <w:right w:val="single" w:sz="4" w:space="0" w:color="auto"/>
            </w:tcBorders>
            <w:shd w:val="clear" w:color="auto" w:fill="auto"/>
            <w:noWrap/>
            <w:vAlign w:val="bottom"/>
            <w:hideMark/>
          </w:tcPr>
          <w:p w14:paraId="16258F6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RNA7G54</w:t>
            </w:r>
          </w:p>
        </w:tc>
        <w:tc>
          <w:tcPr>
            <w:tcW w:w="327" w:type="pct"/>
            <w:tcBorders>
              <w:top w:val="nil"/>
              <w:left w:val="nil"/>
              <w:bottom w:val="single" w:sz="4" w:space="0" w:color="auto"/>
              <w:right w:val="single" w:sz="4" w:space="0" w:color="auto"/>
            </w:tcBorders>
            <w:shd w:val="clear" w:color="auto" w:fill="auto"/>
            <w:noWrap/>
            <w:vAlign w:val="bottom"/>
            <w:hideMark/>
          </w:tcPr>
          <w:p w14:paraId="39FC44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1263775087</w:t>
            </w:r>
          </w:p>
        </w:tc>
        <w:tc>
          <w:tcPr>
            <w:tcW w:w="957" w:type="pct"/>
            <w:tcBorders>
              <w:top w:val="nil"/>
              <w:left w:val="nil"/>
              <w:bottom w:val="single" w:sz="4" w:space="0" w:color="auto"/>
              <w:right w:val="single" w:sz="4" w:space="0" w:color="auto"/>
            </w:tcBorders>
            <w:shd w:val="clear" w:color="auto" w:fill="auto"/>
            <w:noWrap/>
            <w:vAlign w:val="bottom"/>
            <w:hideMark/>
          </w:tcPr>
          <w:p w14:paraId="1DE399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3F7B4ED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88C947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427F3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BBF86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DA86B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13B427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2971267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4DDAA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6E79E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83DDD7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B50F8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873</w:t>
            </w:r>
          </w:p>
        </w:tc>
        <w:tc>
          <w:tcPr>
            <w:tcW w:w="530" w:type="pct"/>
            <w:tcBorders>
              <w:top w:val="nil"/>
              <w:left w:val="nil"/>
              <w:bottom w:val="single" w:sz="4" w:space="0" w:color="auto"/>
              <w:right w:val="single" w:sz="4" w:space="0" w:color="auto"/>
            </w:tcBorders>
            <w:shd w:val="clear" w:color="auto" w:fill="auto"/>
            <w:noWrap/>
            <w:vAlign w:val="center"/>
            <w:hideMark/>
          </w:tcPr>
          <w:p w14:paraId="1C48DC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9BWAG45U7NT037061</w:t>
            </w:r>
          </w:p>
        </w:tc>
        <w:tc>
          <w:tcPr>
            <w:tcW w:w="271" w:type="pct"/>
            <w:tcBorders>
              <w:top w:val="nil"/>
              <w:left w:val="nil"/>
              <w:bottom w:val="single" w:sz="4" w:space="0" w:color="auto"/>
              <w:right w:val="single" w:sz="4" w:space="0" w:color="auto"/>
            </w:tcBorders>
            <w:shd w:val="clear" w:color="auto" w:fill="auto"/>
            <w:noWrap/>
            <w:vAlign w:val="bottom"/>
            <w:hideMark/>
          </w:tcPr>
          <w:p w14:paraId="323BE8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RNA7G68</w:t>
            </w:r>
          </w:p>
        </w:tc>
        <w:tc>
          <w:tcPr>
            <w:tcW w:w="327" w:type="pct"/>
            <w:tcBorders>
              <w:top w:val="nil"/>
              <w:left w:val="nil"/>
              <w:bottom w:val="single" w:sz="4" w:space="0" w:color="auto"/>
              <w:right w:val="single" w:sz="4" w:space="0" w:color="auto"/>
            </w:tcBorders>
            <w:shd w:val="clear" w:color="auto" w:fill="auto"/>
            <w:noWrap/>
            <w:vAlign w:val="bottom"/>
            <w:hideMark/>
          </w:tcPr>
          <w:p w14:paraId="3F48FB9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1263774889</w:t>
            </w:r>
          </w:p>
        </w:tc>
        <w:tc>
          <w:tcPr>
            <w:tcW w:w="957" w:type="pct"/>
            <w:tcBorders>
              <w:top w:val="nil"/>
              <w:left w:val="nil"/>
              <w:bottom w:val="single" w:sz="4" w:space="0" w:color="auto"/>
              <w:right w:val="single" w:sz="4" w:space="0" w:color="auto"/>
            </w:tcBorders>
            <w:shd w:val="clear" w:color="auto" w:fill="auto"/>
            <w:noWrap/>
            <w:vAlign w:val="bottom"/>
            <w:hideMark/>
          </w:tcPr>
          <w:p w14:paraId="6DE8E0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9E9C5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84880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06D0F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2F03CE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55D84D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FBF2A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3D8842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453D6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F6A9E0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D20516B"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86522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874</w:t>
            </w:r>
          </w:p>
        </w:tc>
        <w:tc>
          <w:tcPr>
            <w:tcW w:w="530" w:type="pct"/>
            <w:tcBorders>
              <w:top w:val="nil"/>
              <w:left w:val="nil"/>
              <w:bottom w:val="single" w:sz="4" w:space="0" w:color="auto"/>
              <w:right w:val="single" w:sz="4" w:space="0" w:color="auto"/>
            </w:tcBorders>
            <w:shd w:val="clear" w:color="auto" w:fill="auto"/>
            <w:noWrap/>
            <w:vAlign w:val="center"/>
            <w:hideMark/>
          </w:tcPr>
          <w:p w14:paraId="3AF8AC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9BWAG45U4NT037079</w:t>
            </w:r>
          </w:p>
        </w:tc>
        <w:tc>
          <w:tcPr>
            <w:tcW w:w="271" w:type="pct"/>
            <w:tcBorders>
              <w:top w:val="nil"/>
              <w:left w:val="nil"/>
              <w:bottom w:val="single" w:sz="4" w:space="0" w:color="auto"/>
              <w:right w:val="single" w:sz="4" w:space="0" w:color="auto"/>
            </w:tcBorders>
            <w:shd w:val="clear" w:color="auto" w:fill="auto"/>
            <w:noWrap/>
            <w:vAlign w:val="bottom"/>
            <w:hideMark/>
          </w:tcPr>
          <w:p w14:paraId="70F0D21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RNA7G55</w:t>
            </w:r>
          </w:p>
        </w:tc>
        <w:tc>
          <w:tcPr>
            <w:tcW w:w="327" w:type="pct"/>
            <w:tcBorders>
              <w:top w:val="nil"/>
              <w:left w:val="nil"/>
              <w:bottom w:val="single" w:sz="4" w:space="0" w:color="auto"/>
              <w:right w:val="single" w:sz="4" w:space="0" w:color="auto"/>
            </w:tcBorders>
            <w:shd w:val="clear" w:color="auto" w:fill="auto"/>
            <w:noWrap/>
            <w:vAlign w:val="bottom"/>
            <w:hideMark/>
          </w:tcPr>
          <w:p w14:paraId="61B7D31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1263774668</w:t>
            </w:r>
          </w:p>
        </w:tc>
        <w:tc>
          <w:tcPr>
            <w:tcW w:w="957" w:type="pct"/>
            <w:tcBorders>
              <w:top w:val="nil"/>
              <w:left w:val="nil"/>
              <w:bottom w:val="single" w:sz="4" w:space="0" w:color="auto"/>
              <w:right w:val="single" w:sz="4" w:space="0" w:color="auto"/>
            </w:tcBorders>
            <w:shd w:val="clear" w:color="auto" w:fill="auto"/>
            <w:noWrap/>
            <w:vAlign w:val="bottom"/>
            <w:hideMark/>
          </w:tcPr>
          <w:p w14:paraId="64299E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2BB928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95BD4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2F2A6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1F8004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23003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0FB9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15B9D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2AC5A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928CBD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E92C3A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BE041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875</w:t>
            </w:r>
          </w:p>
        </w:tc>
        <w:tc>
          <w:tcPr>
            <w:tcW w:w="530" w:type="pct"/>
            <w:tcBorders>
              <w:top w:val="nil"/>
              <w:left w:val="nil"/>
              <w:bottom w:val="single" w:sz="4" w:space="0" w:color="auto"/>
              <w:right w:val="single" w:sz="4" w:space="0" w:color="auto"/>
            </w:tcBorders>
            <w:shd w:val="clear" w:color="auto" w:fill="auto"/>
            <w:noWrap/>
            <w:vAlign w:val="center"/>
            <w:hideMark/>
          </w:tcPr>
          <w:p w14:paraId="754822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9BWAG45U1NT037086</w:t>
            </w:r>
          </w:p>
        </w:tc>
        <w:tc>
          <w:tcPr>
            <w:tcW w:w="271" w:type="pct"/>
            <w:tcBorders>
              <w:top w:val="nil"/>
              <w:left w:val="nil"/>
              <w:bottom w:val="single" w:sz="4" w:space="0" w:color="auto"/>
              <w:right w:val="single" w:sz="4" w:space="0" w:color="auto"/>
            </w:tcBorders>
            <w:shd w:val="clear" w:color="auto" w:fill="auto"/>
            <w:noWrap/>
            <w:vAlign w:val="bottom"/>
            <w:hideMark/>
          </w:tcPr>
          <w:p w14:paraId="6B6D911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RNA7G43</w:t>
            </w:r>
          </w:p>
        </w:tc>
        <w:tc>
          <w:tcPr>
            <w:tcW w:w="327" w:type="pct"/>
            <w:tcBorders>
              <w:top w:val="nil"/>
              <w:left w:val="nil"/>
              <w:bottom w:val="single" w:sz="4" w:space="0" w:color="auto"/>
              <w:right w:val="single" w:sz="4" w:space="0" w:color="auto"/>
            </w:tcBorders>
            <w:shd w:val="clear" w:color="auto" w:fill="auto"/>
            <w:noWrap/>
            <w:vAlign w:val="bottom"/>
            <w:hideMark/>
          </w:tcPr>
          <w:p w14:paraId="6564B4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1263774439</w:t>
            </w:r>
          </w:p>
        </w:tc>
        <w:tc>
          <w:tcPr>
            <w:tcW w:w="957" w:type="pct"/>
            <w:tcBorders>
              <w:top w:val="nil"/>
              <w:left w:val="nil"/>
              <w:bottom w:val="single" w:sz="4" w:space="0" w:color="auto"/>
              <w:right w:val="single" w:sz="4" w:space="0" w:color="auto"/>
            </w:tcBorders>
            <w:shd w:val="clear" w:color="auto" w:fill="auto"/>
            <w:noWrap/>
            <w:vAlign w:val="bottom"/>
            <w:hideMark/>
          </w:tcPr>
          <w:p w14:paraId="636E01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0E4015A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B8BCE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D79653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52C99C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B13C3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33806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72D2785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F606C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12BF6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B503A2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F67AA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876</w:t>
            </w:r>
          </w:p>
        </w:tc>
        <w:tc>
          <w:tcPr>
            <w:tcW w:w="530" w:type="pct"/>
            <w:tcBorders>
              <w:top w:val="nil"/>
              <w:left w:val="nil"/>
              <w:bottom w:val="single" w:sz="4" w:space="0" w:color="auto"/>
              <w:right w:val="single" w:sz="4" w:space="0" w:color="auto"/>
            </w:tcBorders>
            <w:shd w:val="clear" w:color="auto" w:fill="auto"/>
            <w:noWrap/>
            <w:vAlign w:val="center"/>
            <w:hideMark/>
          </w:tcPr>
          <w:p w14:paraId="3710E32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9BWAG45U4NT037048</w:t>
            </w:r>
          </w:p>
        </w:tc>
        <w:tc>
          <w:tcPr>
            <w:tcW w:w="271" w:type="pct"/>
            <w:tcBorders>
              <w:top w:val="nil"/>
              <w:left w:val="nil"/>
              <w:bottom w:val="single" w:sz="4" w:space="0" w:color="auto"/>
              <w:right w:val="single" w:sz="4" w:space="0" w:color="auto"/>
            </w:tcBorders>
            <w:shd w:val="clear" w:color="auto" w:fill="auto"/>
            <w:noWrap/>
            <w:vAlign w:val="bottom"/>
            <w:hideMark/>
          </w:tcPr>
          <w:p w14:paraId="1DE78C2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RNA7G53</w:t>
            </w:r>
          </w:p>
        </w:tc>
        <w:tc>
          <w:tcPr>
            <w:tcW w:w="327" w:type="pct"/>
            <w:tcBorders>
              <w:top w:val="nil"/>
              <w:left w:val="nil"/>
              <w:bottom w:val="single" w:sz="4" w:space="0" w:color="auto"/>
              <w:right w:val="single" w:sz="4" w:space="0" w:color="auto"/>
            </w:tcBorders>
            <w:shd w:val="clear" w:color="auto" w:fill="auto"/>
            <w:noWrap/>
            <w:vAlign w:val="bottom"/>
            <w:hideMark/>
          </w:tcPr>
          <w:p w14:paraId="56F9684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1263773912</w:t>
            </w:r>
          </w:p>
        </w:tc>
        <w:tc>
          <w:tcPr>
            <w:tcW w:w="957" w:type="pct"/>
            <w:tcBorders>
              <w:top w:val="nil"/>
              <w:left w:val="nil"/>
              <w:bottom w:val="single" w:sz="4" w:space="0" w:color="auto"/>
              <w:right w:val="single" w:sz="4" w:space="0" w:color="auto"/>
            </w:tcBorders>
            <w:shd w:val="clear" w:color="auto" w:fill="auto"/>
            <w:noWrap/>
            <w:vAlign w:val="bottom"/>
            <w:hideMark/>
          </w:tcPr>
          <w:p w14:paraId="39221B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C8C71F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2FC30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7FD5B64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4BF173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71E972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3D16EC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3493744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7E093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1D7ACE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B81CFCF"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FD47C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877</w:t>
            </w:r>
          </w:p>
        </w:tc>
        <w:tc>
          <w:tcPr>
            <w:tcW w:w="530" w:type="pct"/>
            <w:tcBorders>
              <w:top w:val="nil"/>
              <w:left w:val="nil"/>
              <w:bottom w:val="single" w:sz="4" w:space="0" w:color="auto"/>
              <w:right w:val="single" w:sz="4" w:space="0" w:color="auto"/>
            </w:tcBorders>
            <w:shd w:val="clear" w:color="auto" w:fill="auto"/>
            <w:noWrap/>
            <w:vAlign w:val="center"/>
            <w:hideMark/>
          </w:tcPr>
          <w:p w14:paraId="35BE13B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9BWAG45U6NT037052</w:t>
            </w:r>
          </w:p>
        </w:tc>
        <w:tc>
          <w:tcPr>
            <w:tcW w:w="271" w:type="pct"/>
            <w:tcBorders>
              <w:top w:val="nil"/>
              <w:left w:val="nil"/>
              <w:bottom w:val="single" w:sz="4" w:space="0" w:color="auto"/>
              <w:right w:val="single" w:sz="4" w:space="0" w:color="auto"/>
            </w:tcBorders>
            <w:shd w:val="clear" w:color="auto" w:fill="auto"/>
            <w:noWrap/>
            <w:vAlign w:val="bottom"/>
            <w:hideMark/>
          </w:tcPr>
          <w:p w14:paraId="58081F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RNA7G14</w:t>
            </w:r>
          </w:p>
        </w:tc>
        <w:tc>
          <w:tcPr>
            <w:tcW w:w="327" w:type="pct"/>
            <w:tcBorders>
              <w:top w:val="nil"/>
              <w:left w:val="nil"/>
              <w:bottom w:val="single" w:sz="4" w:space="0" w:color="auto"/>
              <w:right w:val="single" w:sz="4" w:space="0" w:color="auto"/>
            </w:tcBorders>
            <w:shd w:val="clear" w:color="auto" w:fill="auto"/>
            <w:noWrap/>
            <w:vAlign w:val="bottom"/>
            <w:hideMark/>
          </w:tcPr>
          <w:p w14:paraId="4A9B93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1263765375</w:t>
            </w:r>
          </w:p>
        </w:tc>
        <w:tc>
          <w:tcPr>
            <w:tcW w:w="957" w:type="pct"/>
            <w:tcBorders>
              <w:top w:val="nil"/>
              <w:left w:val="nil"/>
              <w:bottom w:val="single" w:sz="4" w:space="0" w:color="auto"/>
              <w:right w:val="single" w:sz="4" w:space="0" w:color="auto"/>
            </w:tcBorders>
            <w:shd w:val="clear" w:color="auto" w:fill="auto"/>
            <w:noWrap/>
            <w:vAlign w:val="bottom"/>
            <w:hideMark/>
          </w:tcPr>
          <w:p w14:paraId="4D6D0F8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BF9DC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B86490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9AC422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073677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65596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C87FEE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084A0E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C183BD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8BCBB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420E021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0DFC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878</w:t>
            </w:r>
          </w:p>
        </w:tc>
        <w:tc>
          <w:tcPr>
            <w:tcW w:w="530" w:type="pct"/>
            <w:tcBorders>
              <w:top w:val="nil"/>
              <w:left w:val="nil"/>
              <w:bottom w:val="single" w:sz="4" w:space="0" w:color="auto"/>
              <w:right w:val="single" w:sz="4" w:space="0" w:color="auto"/>
            </w:tcBorders>
            <w:shd w:val="clear" w:color="auto" w:fill="auto"/>
            <w:noWrap/>
            <w:vAlign w:val="center"/>
            <w:hideMark/>
          </w:tcPr>
          <w:p w14:paraId="69A95F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9BWAG45U6NT037102</w:t>
            </w:r>
          </w:p>
        </w:tc>
        <w:tc>
          <w:tcPr>
            <w:tcW w:w="271" w:type="pct"/>
            <w:tcBorders>
              <w:top w:val="nil"/>
              <w:left w:val="nil"/>
              <w:bottom w:val="single" w:sz="4" w:space="0" w:color="auto"/>
              <w:right w:val="single" w:sz="4" w:space="0" w:color="auto"/>
            </w:tcBorders>
            <w:shd w:val="clear" w:color="auto" w:fill="auto"/>
            <w:noWrap/>
            <w:vAlign w:val="bottom"/>
            <w:hideMark/>
          </w:tcPr>
          <w:p w14:paraId="21D109A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RNA7G62</w:t>
            </w:r>
          </w:p>
        </w:tc>
        <w:tc>
          <w:tcPr>
            <w:tcW w:w="327" w:type="pct"/>
            <w:tcBorders>
              <w:top w:val="nil"/>
              <w:left w:val="nil"/>
              <w:bottom w:val="single" w:sz="4" w:space="0" w:color="auto"/>
              <w:right w:val="single" w:sz="4" w:space="0" w:color="auto"/>
            </w:tcBorders>
            <w:shd w:val="clear" w:color="auto" w:fill="auto"/>
            <w:noWrap/>
            <w:vAlign w:val="bottom"/>
            <w:hideMark/>
          </w:tcPr>
          <w:p w14:paraId="6B6CBC6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1263769346</w:t>
            </w:r>
          </w:p>
        </w:tc>
        <w:tc>
          <w:tcPr>
            <w:tcW w:w="957" w:type="pct"/>
            <w:tcBorders>
              <w:top w:val="nil"/>
              <w:left w:val="nil"/>
              <w:bottom w:val="single" w:sz="4" w:space="0" w:color="auto"/>
              <w:right w:val="single" w:sz="4" w:space="0" w:color="auto"/>
            </w:tcBorders>
            <w:shd w:val="clear" w:color="auto" w:fill="auto"/>
            <w:noWrap/>
            <w:vAlign w:val="bottom"/>
            <w:hideMark/>
          </w:tcPr>
          <w:p w14:paraId="4584F97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96209B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1C7F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D5494F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0E483E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9A6090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1B4CA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2FBDE8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37A7A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CBF4D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BA4F46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741D1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lastRenderedPageBreak/>
              <w:t>879</w:t>
            </w:r>
          </w:p>
        </w:tc>
        <w:tc>
          <w:tcPr>
            <w:tcW w:w="530" w:type="pct"/>
            <w:tcBorders>
              <w:top w:val="nil"/>
              <w:left w:val="nil"/>
              <w:bottom w:val="single" w:sz="4" w:space="0" w:color="auto"/>
              <w:right w:val="single" w:sz="4" w:space="0" w:color="auto"/>
            </w:tcBorders>
            <w:shd w:val="clear" w:color="auto" w:fill="auto"/>
            <w:noWrap/>
            <w:vAlign w:val="center"/>
            <w:hideMark/>
          </w:tcPr>
          <w:p w14:paraId="378C5C7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9BWAG45U9NT037045</w:t>
            </w:r>
          </w:p>
        </w:tc>
        <w:tc>
          <w:tcPr>
            <w:tcW w:w="271" w:type="pct"/>
            <w:tcBorders>
              <w:top w:val="nil"/>
              <w:left w:val="nil"/>
              <w:bottom w:val="single" w:sz="4" w:space="0" w:color="auto"/>
              <w:right w:val="single" w:sz="4" w:space="0" w:color="auto"/>
            </w:tcBorders>
            <w:shd w:val="clear" w:color="auto" w:fill="auto"/>
            <w:noWrap/>
            <w:vAlign w:val="bottom"/>
            <w:hideMark/>
          </w:tcPr>
          <w:p w14:paraId="1EC4E12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RNA7G80</w:t>
            </w:r>
          </w:p>
        </w:tc>
        <w:tc>
          <w:tcPr>
            <w:tcW w:w="327" w:type="pct"/>
            <w:tcBorders>
              <w:top w:val="nil"/>
              <w:left w:val="nil"/>
              <w:bottom w:val="single" w:sz="4" w:space="0" w:color="auto"/>
              <w:right w:val="single" w:sz="4" w:space="0" w:color="auto"/>
            </w:tcBorders>
            <w:shd w:val="clear" w:color="auto" w:fill="auto"/>
            <w:noWrap/>
            <w:vAlign w:val="bottom"/>
            <w:hideMark/>
          </w:tcPr>
          <w:p w14:paraId="01FF7D4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1263768951</w:t>
            </w:r>
          </w:p>
        </w:tc>
        <w:tc>
          <w:tcPr>
            <w:tcW w:w="957" w:type="pct"/>
            <w:tcBorders>
              <w:top w:val="nil"/>
              <w:left w:val="nil"/>
              <w:bottom w:val="single" w:sz="4" w:space="0" w:color="auto"/>
              <w:right w:val="single" w:sz="4" w:space="0" w:color="auto"/>
            </w:tcBorders>
            <w:shd w:val="clear" w:color="auto" w:fill="auto"/>
            <w:noWrap/>
            <w:vAlign w:val="bottom"/>
            <w:hideMark/>
          </w:tcPr>
          <w:p w14:paraId="4175BEE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5D2A2B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5C3190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8A3B99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C13E1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CB1AD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7D0A27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49F651B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9AA45E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447A5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1670B6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24098C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880</w:t>
            </w:r>
          </w:p>
        </w:tc>
        <w:tc>
          <w:tcPr>
            <w:tcW w:w="530" w:type="pct"/>
            <w:tcBorders>
              <w:top w:val="nil"/>
              <w:left w:val="nil"/>
              <w:bottom w:val="single" w:sz="4" w:space="0" w:color="auto"/>
              <w:right w:val="single" w:sz="4" w:space="0" w:color="auto"/>
            </w:tcBorders>
            <w:shd w:val="clear" w:color="auto" w:fill="auto"/>
            <w:noWrap/>
            <w:vAlign w:val="center"/>
            <w:hideMark/>
          </w:tcPr>
          <w:p w14:paraId="3333406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9BWAG45U7NT037058</w:t>
            </w:r>
          </w:p>
        </w:tc>
        <w:tc>
          <w:tcPr>
            <w:tcW w:w="271" w:type="pct"/>
            <w:tcBorders>
              <w:top w:val="nil"/>
              <w:left w:val="nil"/>
              <w:bottom w:val="single" w:sz="4" w:space="0" w:color="auto"/>
              <w:right w:val="single" w:sz="4" w:space="0" w:color="auto"/>
            </w:tcBorders>
            <w:shd w:val="clear" w:color="auto" w:fill="auto"/>
            <w:noWrap/>
            <w:vAlign w:val="bottom"/>
            <w:hideMark/>
          </w:tcPr>
          <w:p w14:paraId="503A64F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RNA7G67</w:t>
            </w:r>
          </w:p>
        </w:tc>
        <w:tc>
          <w:tcPr>
            <w:tcW w:w="327" w:type="pct"/>
            <w:tcBorders>
              <w:top w:val="nil"/>
              <w:left w:val="nil"/>
              <w:bottom w:val="single" w:sz="4" w:space="0" w:color="auto"/>
              <w:right w:val="single" w:sz="4" w:space="0" w:color="auto"/>
            </w:tcBorders>
            <w:shd w:val="clear" w:color="auto" w:fill="auto"/>
            <w:noWrap/>
            <w:vAlign w:val="bottom"/>
            <w:hideMark/>
          </w:tcPr>
          <w:p w14:paraId="6B41393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1263768609</w:t>
            </w:r>
          </w:p>
        </w:tc>
        <w:tc>
          <w:tcPr>
            <w:tcW w:w="957" w:type="pct"/>
            <w:tcBorders>
              <w:top w:val="nil"/>
              <w:left w:val="nil"/>
              <w:bottom w:val="single" w:sz="4" w:space="0" w:color="auto"/>
              <w:right w:val="single" w:sz="4" w:space="0" w:color="auto"/>
            </w:tcBorders>
            <w:shd w:val="clear" w:color="auto" w:fill="auto"/>
            <w:noWrap/>
            <w:vAlign w:val="bottom"/>
            <w:hideMark/>
          </w:tcPr>
          <w:p w14:paraId="403DD8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FABD7D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E839CD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A256A4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86B15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F16B66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56093B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550EB3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01AA2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8E6982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88F43D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92D00A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881</w:t>
            </w:r>
          </w:p>
        </w:tc>
        <w:tc>
          <w:tcPr>
            <w:tcW w:w="530" w:type="pct"/>
            <w:tcBorders>
              <w:top w:val="nil"/>
              <w:left w:val="nil"/>
              <w:bottom w:val="single" w:sz="4" w:space="0" w:color="auto"/>
              <w:right w:val="single" w:sz="4" w:space="0" w:color="auto"/>
            </w:tcBorders>
            <w:shd w:val="clear" w:color="auto" w:fill="auto"/>
            <w:noWrap/>
            <w:vAlign w:val="center"/>
            <w:hideMark/>
          </w:tcPr>
          <w:p w14:paraId="0E7DD94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9BWAG45U5NT037107</w:t>
            </w:r>
          </w:p>
        </w:tc>
        <w:tc>
          <w:tcPr>
            <w:tcW w:w="271" w:type="pct"/>
            <w:tcBorders>
              <w:top w:val="nil"/>
              <w:left w:val="nil"/>
              <w:bottom w:val="single" w:sz="4" w:space="0" w:color="auto"/>
              <w:right w:val="single" w:sz="4" w:space="0" w:color="auto"/>
            </w:tcBorders>
            <w:shd w:val="clear" w:color="auto" w:fill="auto"/>
            <w:noWrap/>
            <w:vAlign w:val="bottom"/>
            <w:hideMark/>
          </w:tcPr>
          <w:p w14:paraId="0D05933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RNA7G58</w:t>
            </w:r>
          </w:p>
        </w:tc>
        <w:tc>
          <w:tcPr>
            <w:tcW w:w="327" w:type="pct"/>
            <w:tcBorders>
              <w:top w:val="nil"/>
              <w:left w:val="nil"/>
              <w:bottom w:val="single" w:sz="4" w:space="0" w:color="auto"/>
              <w:right w:val="single" w:sz="4" w:space="0" w:color="auto"/>
            </w:tcBorders>
            <w:shd w:val="clear" w:color="auto" w:fill="auto"/>
            <w:noWrap/>
            <w:vAlign w:val="bottom"/>
            <w:hideMark/>
          </w:tcPr>
          <w:p w14:paraId="29EDB30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1263768420</w:t>
            </w:r>
          </w:p>
        </w:tc>
        <w:tc>
          <w:tcPr>
            <w:tcW w:w="957" w:type="pct"/>
            <w:tcBorders>
              <w:top w:val="nil"/>
              <w:left w:val="nil"/>
              <w:bottom w:val="single" w:sz="4" w:space="0" w:color="auto"/>
              <w:right w:val="single" w:sz="4" w:space="0" w:color="auto"/>
            </w:tcBorders>
            <w:shd w:val="clear" w:color="auto" w:fill="auto"/>
            <w:noWrap/>
            <w:vAlign w:val="bottom"/>
            <w:hideMark/>
          </w:tcPr>
          <w:p w14:paraId="1EFA95D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0E52778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CC1230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6869B6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A84BF3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1A8366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D3C320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09585F9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E57A89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3EAFA4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28604F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B2A59B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882</w:t>
            </w:r>
          </w:p>
        </w:tc>
        <w:tc>
          <w:tcPr>
            <w:tcW w:w="530" w:type="pct"/>
            <w:tcBorders>
              <w:top w:val="nil"/>
              <w:left w:val="nil"/>
              <w:bottom w:val="single" w:sz="4" w:space="0" w:color="auto"/>
              <w:right w:val="single" w:sz="4" w:space="0" w:color="auto"/>
            </w:tcBorders>
            <w:shd w:val="clear" w:color="auto" w:fill="auto"/>
            <w:noWrap/>
            <w:vAlign w:val="center"/>
            <w:hideMark/>
          </w:tcPr>
          <w:p w14:paraId="22C157D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9BWAG45U7NT037190</w:t>
            </w:r>
          </w:p>
        </w:tc>
        <w:tc>
          <w:tcPr>
            <w:tcW w:w="271" w:type="pct"/>
            <w:tcBorders>
              <w:top w:val="nil"/>
              <w:left w:val="nil"/>
              <w:bottom w:val="single" w:sz="4" w:space="0" w:color="auto"/>
              <w:right w:val="single" w:sz="4" w:space="0" w:color="auto"/>
            </w:tcBorders>
            <w:shd w:val="clear" w:color="auto" w:fill="auto"/>
            <w:noWrap/>
            <w:vAlign w:val="bottom"/>
            <w:hideMark/>
          </w:tcPr>
          <w:p w14:paraId="6E53A52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RNA7G69</w:t>
            </w:r>
          </w:p>
        </w:tc>
        <w:tc>
          <w:tcPr>
            <w:tcW w:w="327" w:type="pct"/>
            <w:tcBorders>
              <w:top w:val="nil"/>
              <w:left w:val="nil"/>
              <w:bottom w:val="single" w:sz="4" w:space="0" w:color="auto"/>
              <w:right w:val="single" w:sz="4" w:space="0" w:color="auto"/>
            </w:tcBorders>
            <w:shd w:val="clear" w:color="auto" w:fill="auto"/>
            <w:noWrap/>
            <w:vAlign w:val="bottom"/>
            <w:hideMark/>
          </w:tcPr>
          <w:p w14:paraId="19F39F0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1263768242</w:t>
            </w:r>
          </w:p>
        </w:tc>
        <w:tc>
          <w:tcPr>
            <w:tcW w:w="957" w:type="pct"/>
            <w:tcBorders>
              <w:top w:val="nil"/>
              <w:left w:val="nil"/>
              <w:bottom w:val="single" w:sz="4" w:space="0" w:color="auto"/>
              <w:right w:val="single" w:sz="4" w:space="0" w:color="auto"/>
            </w:tcBorders>
            <w:shd w:val="clear" w:color="auto" w:fill="auto"/>
            <w:noWrap/>
            <w:vAlign w:val="bottom"/>
            <w:hideMark/>
          </w:tcPr>
          <w:p w14:paraId="3228FC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967D6F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FAF33A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0F5E3B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D112A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69A51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6924DDF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4663BF3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BAC930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69238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F7670ED"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A7A27C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883</w:t>
            </w:r>
          </w:p>
        </w:tc>
        <w:tc>
          <w:tcPr>
            <w:tcW w:w="530" w:type="pct"/>
            <w:tcBorders>
              <w:top w:val="nil"/>
              <w:left w:val="nil"/>
              <w:bottom w:val="single" w:sz="4" w:space="0" w:color="auto"/>
              <w:right w:val="single" w:sz="4" w:space="0" w:color="auto"/>
            </w:tcBorders>
            <w:shd w:val="clear" w:color="auto" w:fill="auto"/>
            <w:noWrap/>
            <w:vAlign w:val="center"/>
            <w:hideMark/>
          </w:tcPr>
          <w:p w14:paraId="3B554DF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9BWAG45U6NT037214</w:t>
            </w:r>
          </w:p>
        </w:tc>
        <w:tc>
          <w:tcPr>
            <w:tcW w:w="271" w:type="pct"/>
            <w:tcBorders>
              <w:top w:val="nil"/>
              <w:left w:val="nil"/>
              <w:bottom w:val="single" w:sz="4" w:space="0" w:color="auto"/>
              <w:right w:val="single" w:sz="4" w:space="0" w:color="auto"/>
            </w:tcBorders>
            <w:shd w:val="clear" w:color="auto" w:fill="auto"/>
            <w:noWrap/>
            <w:vAlign w:val="bottom"/>
            <w:hideMark/>
          </w:tcPr>
          <w:p w14:paraId="529CF7F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RNA7G63</w:t>
            </w:r>
          </w:p>
        </w:tc>
        <w:tc>
          <w:tcPr>
            <w:tcW w:w="327" w:type="pct"/>
            <w:tcBorders>
              <w:top w:val="nil"/>
              <w:left w:val="nil"/>
              <w:bottom w:val="single" w:sz="4" w:space="0" w:color="auto"/>
              <w:right w:val="single" w:sz="4" w:space="0" w:color="auto"/>
            </w:tcBorders>
            <w:shd w:val="clear" w:color="auto" w:fill="auto"/>
            <w:noWrap/>
            <w:vAlign w:val="bottom"/>
            <w:hideMark/>
          </w:tcPr>
          <w:p w14:paraId="6AE2770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1263768072</w:t>
            </w:r>
          </w:p>
        </w:tc>
        <w:tc>
          <w:tcPr>
            <w:tcW w:w="957" w:type="pct"/>
            <w:tcBorders>
              <w:top w:val="nil"/>
              <w:left w:val="nil"/>
              <w:bottom w:val="single" w:sz="4" w:space="0" w:color="auto"/>
              <w:right w:val="single" w:sz="4" w:space="0" w:color="auto"/>
            </w:tcBorders>
            <w:shd w:val="clear" w:color="auto" w:fill="auto"/>
            <w:noWrap/>
            <w:vAlign w:val="bottom"/>
            <w:hideMark/>
          </w:tcPr>
          <w:p w14:paraId="0CFD4A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C2936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042E505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7FCCCC7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6ECD715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A81C46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F57E33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29B428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F8430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D451D0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B4727C9"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DD70B7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884</w:t>
            </w:r>
          </w:p>
        </w:tc>
        <w:tc>
          <w:tcPr>
            <w:tcW w:w="530" w:type="pct"/>
            <w:tcBorders>
              <w:top w:val="nil"/>
              <w:left w:val="nil"/>
              <w:bottom w:val="single" w:sz="4" w:space="0" w:color="auto"/>
              <w:right w:val="single" w:sz="4" w:space="0" w:color="auto"/>
            </w:tcBorders>
            <w:shd w:val="clear" w:color="auto" w:fill="auto"/>
            <w:noWrap/>
            <w:vAlign w:val="center"/>
            <w:hideMark/>
          </w:tcPr>
          <w:p w14:paraId="6DDFA62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9BWAG45U8NT037070</w:t>
            </w:r>
          </w:p>
        </w:tc>
        <w:tc>
          <w:tcPr>
            <w:tcW w:w="271" w:type="pct"/>
            <w:tcBorders>
              <w:top w:val="nil"/>
              <w:left w:val="nil"/>
              <w:bottom w:val="single" w:sz="4" w:space="0" w:color="auto"/>
              <w:right w:val="single" w:sz="4" w:space="0" w:color="auto"/>
            </w:tcBorders>
            <w:shd w:val="clear" w:color="auto" w:fill="auto"/>
            <w:noWrap/>
            <w:vAlign w:val="bottom"/>
            <w:hideMark/>
          </w:tcPr>
          <w:p w14:paraId="37F507F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RNA7G27</w:t>
            </w:r>
          </w:p>
        </w:tc>
        <w:tc>
          <w:tcPr>
            <w:tcW w:w="327" w:type="pct"/>
            <w:tcBorders>
              <w:top w:val="nil"/>
              <w:left w:val="nil"/>
              <w:bottom w:val="single" w:sz="4" w:space="0" w:color="auto"/>
              <w:right w:val="single" w:sz="4" w:space="0" w:color="auto"/>
            </w:tcBorders>
            <w:shd w:val="clear" w:color="auto" w:fill="auto"/>
            <w:noWrap/>
            <w:vAlign w:val="bottom"/>
            <w:hideMark/>
          </w:tcPr>
          <w:p w14:paraId="4E408A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1263767718</w:t>
            </w:r>
          </w:p>
        </w:tc>
        <w:tc>
          <w:tcPr>
            <w:tcW w:w="957" w:type="pct"/>
            <w:tcBorders>
              <w:top w:val="nil"/>
              <w:left w:val="nil"/>
              <w:bottom w:val="single" w:sz="4" w:space="0" w:color="auto"/>
              <w:right w:val="single" w:sz="4" w:space="0" w:color="auto"/>
            </w:tcBorders>
            <w:shd w:val="clear" w:color="auto" w:fill="auto"/>
            <w:noWrap/>
            <w:vAlign w:val="bottom"/>
            <w:hideMark/>
          </w:tcPr>
          <w:p w14:paraId="1D0FC6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013436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B16C72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3E331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DFE778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63D80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76351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71DE8CD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1CEE34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8F1473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6BBC04A5"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3CE2A2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885</w:t>
            </w:r>
          </w:p>
        </w:tc>
        <w:tc>
          <w:tcPr>
            <w:tcW w:w="530" w:type="pct"/>
            <w:tcBorders>
              <w:top w:val="nil"/>
              <w:left w:val="nil"/>
              <w:bottom w:val="single" w:sz="4" w:space="0" w:color="auto"/>
              <w:right w:val="single" w:sz="4" w:space="0" w:color="auto"/>
            </w:tcBorders>
            <w:shd w:val="clear" w:color="auto" w:fill="auto"/>
            <w:noWrap/>
            <w:vAlign w:val="center"/>
            <w:hideMark/>
          </w:tcPr>
          <w:p w14:paraId="2733F5B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9BWAG45U7NT037206</w:t>
            </w:r>
          </w:p>
        </w:tc>
        <w:tc>
          <w:tcPr>
            <w:tcW w:w="271" w:type="pct"/>
            <w:tcBorders>
              <w:top w:val="nil"/>
              <w:left w:val="nil"/>
              <w:bottom w:val="single" w:sz="4" w:space="0" w:color="auto"/>
              <w:right w:val="single" w:sz="4" w:space="0" w:color="auto"/>
            </w:tcBorders>
            <w:shd w:val="clear" w:color="auto" w:fill="auto"/>
            <w:noWrap/>
            <w:vAlign w:val="bottom"/>
            <w:hideMark/>
          </w:tcPr>
          <w:p w14:paraId="0F66DF6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RNA7G21</w:t>
            </w:r>
          </w:p>
        </w:tc>
        <w:tc>
          <w:tcPr>
            <w:tcW w:w="327" w:type="pct"/>
            <w:tcBorders>
              <w:top w:val="nil"/>
              <w:left w:val="nil"/>
              <w:bottom w:val="single" w:sz="4" w:space="0" w:color="auto"/>
              <w:right w:val="single" w:sz="4" w:space="0" w:color="auto"/>
            </w:tcBorders>
            <w:shd w:val="clear" w:color="auto" w:fill="auto"/>
            <w:noWrap/>
            <w:vAlign w:val="bottom"/>
            <w:hideMark/>
          </w:tcPr>
          <w:p w14:paraId="78961FE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1263767556</w:t>
            </w:r>
          </w:p>
        </w:tc>
        <w:tc>
          <w:tcPr>
            <w:tcW w:w="957" w:type="pct"/>
            <w:tcBorders>
              <w:top w:val="nil"/>
              <w:left w:val="nil"/>
              <w:bottom w:val="single" w:sz="4" w:space="0" w:color="auto"/>
              <w:right w:val="single" w:sz="4" w:space="0" w:color="auto"/>
            </w:tcBorders>
            <w:shd w:val="clear" w:color="auto" w:fill="auto"/>
            <w:noWrap/>
            <w:vAlign w:val="bottom"/>
            <w:hideMark/>
          </w:tcPr>
          <w:p w14:paraId="3253C4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529EABE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C35359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05529E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E34A90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544666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C194B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117204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E34D8D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C7050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CAE0DC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70B2CC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886</w:t>
            </w:r>
          </w:p>
        </w:tc>
        <w:tc>
          <w:tcPr>
            <w:tcW w:w="530" w:type="pct"/>
            <w:tcBorders>
              <w:top w:val="nil"/>
              <w:left w:val="nil"/>
              <w:bottom w:val="single" w:sz="4" w:space="0" w:color="auto"/>
              <w:right w:val="single" w:sz="4" w:space="0" w:color="auto"/>
            </w:tcBorders>
            <w:shd w:val="clear" w:color="auto" w:fill="auto"/>
            <w:noWrap/>
            <w:vAlign w:val="center"/>
            <w:hideMark/>
          </w:tcPr>
          <w:p w14:paraId="72C2558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9BWAG45U4NT037230</w:t>
            </w:r>
          </w:p>
        </w:tc>
        <w:tc>
          <w:tcPr>
            <w:tcW w:w="271" w:type="pct"/>
            <w:tcBorders>
              <w:top w:val="nil"/>
              <w:left w:val="nil"/>
              <w:bottom w:val="single" w:sz="4" w:space="0" w:color="auto"/>
              <w:right w:val="single" w:sz="4" w:space="0" w:color="auto"/>
            </w:tcBorders>
            <w:shd w:val="clear" w:color="auto" w:fill="auto"/>
            <w:noWrap/>
            <w:vAlign w:val="bottom"/>
            <w:hideMark/>
          </w:tcPr>
          <w:p w14:paraId="245786C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RNA7G87</w:t>
            </w:r>
          </w:p>
        </w:tc>
        <w:tc>
          <w:tcPr>
            <w:tcW w:w="327" w:type="pct"/>
            <w:tcBorders>
              <w:top w:val="nil"/>
              <w:left w:val="nil"/>
              <w:bottom w:val="single" w:sz="4" w:space="0" w:color="auto"/>
              <w:right w:val="single" w:sz="4" w:space="0" w:color="auto"/>
            </w:tcBorders>
            <w:shd w:val="clear" w:color="auto" w:fill="auto"/>
            <w:noWrap/>
            <w:vAlign w:val="bottom"/>
            <w:hideMark/>
          </w:tcPr>
          <w:p w14:paraId="4CD9D09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1263744491</w:t>
            </w:r>
          </w:p>
        </w:tc>
        <w:tc>
          <w:tcPr>
            <w:tcW w:w="957" w:type="pct"/>
            <w:tcBorders>
              <w:top w:val="nil"/>
              <w:left w:val="nil"/>
              <w:bottom w:val="single" w:sz="4" w:space="0" w:color="auto"/>
              <w:right w:val="single" w:sz="4" w:space="0" w:color="auto"/>
            </w:tcBorders>
            <w:shd w:val="clear" w:color="auto" w:fill="auto"/>
            <w:noWrap/>
            <w:vAlign w:val="bottom"/>
            <w:hideMark/>
          </w:tcPr>
          <w:p w14:paraId="5B23097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6A2EFC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79259F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492F8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566864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93959F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83DE16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38FC0EF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38D80E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3AE31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8E2270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C52BA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887</w:t>
            </w:r>
          </w:p>
        </w:tc>
        <w:tc>
          <w:tcPr>
            <w:tcW w:w="530" w:type="pct"/>
            <w:tcBorders>
              <w:top w:val="nil"/>
              <w:left w:val="nil"/>
              <w:bottom w:val="single" w:sz="4" w:space="0" w:color="auto"/>
              <w:right w:val="single" w:sz="4" w:space="0" w:color="auto"/>
            </w:tcBorders>
            <w:shd w:val="clear" w:color="auto" w:fill="auto"/>
            <w:noWrap/>
            <w:vAlign w:val="center"/>
            <w:hideMark/>
          </w:tcPr>
          <w:p w14:paraId="2CD8C0D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9BWAG45U2NT037226</w:t>
            </w:r>
          </w:p>
        </w:tc>
        <w:tc>
          <w:tcPr>
            <w:tcW w:w="271" w:type="pct"/>
            <w:tcBorders>
              <w:top w:val="nil"/>
              <w:left w:val="nil"/>
              <w:bottom w:val="single" w:sz="4" w:space="0" w:color="auto"/>
              <w:right w:val="single" w:sz="4" w:space="0" w:color="auto"/>
            </w:tcBorders>
            <w:shd w:val="clear" w:color="auto" w:fill="auto"/>
            <w:noWrap/>
            <w:vAlign w:val="bottom"/>
            <w:hideMark/>
          </w:tcPr>
          <w:p w14:paraId="126B46F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RNA7F96</w:t>
            </w:r>
          </w:p>
        </w:tc>
        <w:tc>
          <w:tcPr>
            <w:tcW w:w="327" w:type="pct"/>
            <w:tcBorders>
              <w:top w:val="nil"/>
              <w:left w:val="nil"/>
              <w:bottom w:val="single" w:sz="4" w:space="0" w:color="auto"/>
              <w:right w:val="single" w:sz="4" w:space="0" w:color="auto"/>
            </w:tcBorders>
            <w:shd w:val="clear" w:color="auto" w:fill="auto"/>
            <w:noWrap/>
            <w:vAlign w:val="bottom"/>
            <w:hideMark/>
          </w:tcPr>
          <w:p w14:paraId="388EF89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1263766800</w:t>
            </w:r>
          </w:p>
        </w:tc>
        <w:tc>
          <w:tcPr>
            <w:tcW w:w="957" w:type="pct"/>
            <w:tcBorders>
              <w:top w:val="nil"/>
              <w:left w:val="nil"/>
              <w:bottom w:val="single" w:sz="4" w:space="0" w:color="auto"/>
              <w:right w:val="single" w:sz="4" w:space="0" w:color="auto"/>
            </w:tcBorders>
            <w:shd w:val="clear" w:color="auto" w:fill="auto"/>
            <w:noWrap/>
            <w:vAlign w:val="bottom"/>
            <w:hideMark/>
          </w:tcPr>
          <w:p w14:paraId="5FE327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285FC20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CA429A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0DE45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A2C9A2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C222E2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6511DD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40F2266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4B930B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F8DAA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2DE288C"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6FFF98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888</w:t>
            </w:r>
          </w:p>
        </w:tc>
        <w:tc>
          <w:tcPr>
            <w:tcW w:w="530" w:type="pct"/>
            <w:tcBorders>
              <w:top w:val="nil"/>
              <w:left w:val="nil"/>
              <w:bottom w:val="single" w:sz="4" w:space="0" w:color="auto"/>
              <w:right w:val="single" w:sz="4" w:space="0" w:color="auto"/>
            </w:tcBorders>
            <w:shd w:val="clear" w:color="auto" w:fill="auto"/>
            <w:noWrap/>
            <w:vAlign w:val="center"/>
            <w:hideMark/>
          </w:tcPr>
          <w:p w14:paraId="2515976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9BWAG45U1NT037234</w:t>
            </w:r>
          </w:p>
        </w:tc>
        <w:tc>
          <w:tcPr>
            <w:tcW w:w="271" w:type="pct"/>
            <w:tcBorders>
              <w:top w:val="nil"/>
              <w:left w:val="nil"/>
              <w:bottom w:val="single" w:sz="4" w:space="0" w:color="auto"/>
              <w:right w:val="single" w:sz="4" w:space="0" w:color="auto"/>
            </w:tcBorders>
            <w:shd w:val="clear" w:color="auto" w:fill="auto"/>
            <w:noWrap/>
            <w:vAlign w:val="bottom"/>
            <w:hideMark/>
          </w:tcPr>
          <w:p w14:paraId="485E03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RNA7F92</w:t>
            </w:r>
          </w:p>
        </w:tc>
        <w:tc>
          <w:tcPr>
            <w:tcW w:w="327" w:type="pct"/>
            <w:tcBorders>
              <w:top w:val="nil"/>
              <w:left w:val="nil"/>
              <w:bottom w:val="single" w:sz="4" w:space="0" w:color="auto"/>
              <w:right w:val="single" w:sz="4" w:space="0" w:color="auto"/>
            </w:tcBorders>
            <w:shd w:val="clear" w:color="auto" w:fill="auto"/>
            <w:noWrap/>
            <w:vAlign w:val="bottom"/>
            <w:hideMark/>
          </w:tcPr>
          <w:p w14:paraId="59BC8209"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1263764824</w:t>
            </w:r>
          </w:p>
        </w:tc>
        <w:tc>
          <w:tcPr>
            <w:tcW w:w="957" w:type="pct"/>
            <w:tcBorders>
              <w:top w:val="nil"/>
              <w:left w:val="nil"/>
              <w:bottom w:val="single" w:sz="4" w:space="0" w:color="auto"/>
              <w:right w:val="single" w:sz="4" w:space="0" w:color="auto"/>
            </w:tcBorders>
            <w:shd w:val="clear" w:color="auto" w:fill="auto"/>
            <w:noWrap/>
            <w:vAlign w:val="bottom"/>
            <w:hideMark/>
          </w:tcPr>
          <w:p w14:paraId="2FD5665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28C4E87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517A9B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7D60AE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96CEF5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327025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7A91E21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499AF9A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6739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681118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4662BE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FC6764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889</w:t>
            </w:r>
          </w:p>
        </w:tc>
        <w:tc>
          <w:tcPr>
            <w:tcW w:w="530" w:type="pct"/>
            <w:tcBorders>
              <w:top w:val="nil"/>
              <w:left w:val="nil"/>
              <w:bottom w:val="single" w:sz="4" w:space="0" w:color="auto"/>
              <w:right w:val="single" w:sz="4" w:space="0" w:color="auto"/>
            </w:tcBorders>
            <w:shd w:val="clear" w:color="auto" w:fill="auto"/>
            <w:noWrap/>
            <w:vAlign w:val="center"/>
            <w:hideMark/>
          </w:tcPr>
          <w:p w14:paraId="0BB3449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9BWAG45U1NT037282</w:t>
            </w:r>
          </w:p>
        </w:tc>
        <w:tc>
          <w:tcPr>
            <w:tcW w:w="271" w:type="pct"/>
            <w:tcBorders>
              <w:top w:val="nil"/>
              <w:left w:val="nil"/>
              <w:bottom w:val="single" w:sz="4" w:space="0" w:color="auto"/>
              <w:right w:val="single" w:sz="4" w:space="0" w:color="auto"/>
            </w:tcBorders>
            <w:shd w:val="clear" w:color="auto" w:fill="auto"/>
            <w:noWrap/>
            <w:vAlign w:val="bottom"/>
            <w:hideMark/>
          </w:tcPr>
          <w:p w14:paraId="775B892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RNA7G85</w:t>
            </w:r>
          </w:p>
        </w:tc>
        <w:tc>
          <w:tcPr>
            <w:tcW w:w="327" w:type="pct"/>
            <w:tcBorders>
              <w:top w:val="nil"/>
              <w:left w:val="nil"/>
              <w:bottom w:val="single" w:sz="4" w:space="0" w:color="auto"/>
              <w:right w:val="single" w:sz="4" w:space="0" w:color="auto"/>
            </w:tcBorders>
            <w:shd w:val="clear" w:color="auto" w:fill="auto"/>
            <w:noWrap/>
            <w:vAlign w:val="bottom"/>
            <w:hideMark/>
          </w:tcPr>
          <w:p w14:paraId="0DA8B83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1263742960</w:t>
            </w:r>
          </w:p>
        </w:tc>
        <w:tc>
          <w:tcPr>
            <w:tcW w:w="957" w:type="pct"/>
            <w:tcBorders>
              <w:top w:val="nil"/>
              <w:left w:val="nil"/>
              <w:bottom w:val="single" w:sz="4" w:space="0" w:color="auto"/>
              <w:right w:val="single" w:sz="4" w:space="0" w:color="auto"/>
            </w:tcBorders>
            <w:shd w:val="clear" w:color="auto" w:fill="auto"/>
            <w:noWrap/>
            <w:vAlign w:val="bottom"/>
            <w:hideMark/>
          </w:tcPr>
          <w:p w14:paraId="1CB0E2B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48F739B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F6CE44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F7EAC1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99C09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222811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0BF888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1EE490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4181F4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17C9B7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2B8A4482"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2EAE414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890</w:t>
            </w:r>
          </w:p>
        </w:tc>
        <w:tc>
          <w:tcPr>
            <w:tcW w:w="530" w:type="pct"/>
            <w:tcBorders>
              <w:top w:val="nil"/>
              <w:left w:val="nil"/>
              <w:bottom w:val="single" w:sz="4" w:space="0" w:color="auto"/>
              <w:right w:val="single" w:sz="4" w:space="0" w:color="auto"/>
            </w:tcBorders>
            <w:shd w:val="clear" w:color="auto" w:fill="auto"/>
            <w:noWrap/>
            <w:vAlign w:val="center"/>
            <w:hideMark/>
          </w:tcPr>
          <w:p w14:paraId="6E0B729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9BWAG45U5NT037284</w:t>
            </w:r>
          </w:p>
        </w:tc>
        <w:tc>
          <w:tcPr>
            <w:tcW w:w="271" w:type="pct"/>
            <w:tcBorders>
              <w:top w:val="nil"/>
              <w:left w:val="nil"/>
              <w:bottom w:val="single" w:sz="4" w:space="0" w:color="auto"/>
              <w:right w:val="single" w:sz="4" w:space="0" w:color="auto"/>
            </w:tcBorders>
            <w:shd w:val="clear" w:color="auto" w:fill="auto"/>
            <w:noWrap/>
            <w:vAlign w:val="bottom"/>
            <w:hideMark/>
          </w:tcPr>
          <w:p w14:paraId="483832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RNA7G88</w:t>
            </w:r>
          </w:p>
        </w:tc>
        <w:tc>
          <w:tcPr>
            <w:tcW w:w="327" w:type="pct"/>
            <w:tcBorders>
              <w:top w:val="nil"/>
              <w:left w:val="nil"/>
              <w:bottom w:val="single" w:sz="4" w:space="0" w:color="auto"/>
              <w:right w:val="single" w:sz="4" w:space="0" w:color="auto"/>
            </w:tcBorders>
            <w:shd w:val="clear" w:color="auto" w:fill="auto"/>
            <w:noWrap/>
            <w:vAlign w:val="bottom"/>
            <w:hideMark/>
          </w:tcPr>
          <w:p w14:paraId="2EFDABB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1263742812</w:t>
            </w:r>
          </w:p>
        </w:tc>
        <w:tc>
          <w:tcPr>
            <w:tcW w:w="957" w:type="pct"/>
            <w:tcBorders>
              <w:top w:val="nil"/>
              <w:left w:val="nil"/>
              <w:bottom w:val="single" w:sz="4" w:space="0" w:color="auto"/>
              <w:right w:val="single" w:sz="4" w:space="0" w:color="auto"/>
            </w:tcBorders>
            <w:shd w:val="clear" w:color="auto" w:fill="auto"/>
            <w:noWrap/>
            <w:vAlign w:val="bottom"/>
            <w:hideMark/>
          </w:tcPr>
          <w:p w14:paraId="54B11ED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29F7E62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64569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FDF77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AF45E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BD70AF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3CC3BE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D232A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921FD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7FCE2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1536E730"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272FA4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891</w:t>
            </w:r>
          </w:p>
        </w:tc>
        <w:tc>
          <w:tcPr>
            <w:tcW w:w="530" w:type="pct"/>
            <w:tcBorders>
              <w:top w:val="nil"/>
              <w:left w:val="nil"/>
              <w:bottom w:val="single" w:sz="4" w:space="0" w:color="auto"/>
              <w:right w:val="single" w:sz="4" w:space="0" w:color="auto"/>
            </w:tcBorders>
            <w:shd w:val="clear" w:color="auto" w:fill="auto"/>
            <w:noWrap/>
            <w:vAlign w:val="center"/>
            <w:hideMark/>
          </w:tcPr>
          <w:p w14:paraId="3FF95C5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9BWAG45U1NT037198</w:t>
            </w:r>
          </w:p>
        </w:tc>
        <w:tc>
          <w:tcPr>
            <w:tcW w:w="271" w:type="pct"/>
            <w:tcBorders>
              <w:top w:val="nil"/>
              <w:left w:val="nil"/>
              <w:bottom w:val="single" w:sz="4" w:space="0" w:color="auto"/>
              <w:right w:val="single" w:sz="4" w:space="0" w:color="auto"/>
            </w:tcBorders>
            <w:shd w:val="clear" w:color="auto" w:fill="auto"/>
            <w:noWrap/>
            <w:vAlign w:val="bottom"/>
            <w:hideMark/>
          </w:tcPr>
          <w:p w14:paraId="5C57BBD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RNA7F91</w:t>
            </w:r>
          </w:p>
        </w:tc>
        <w:tc>
          <w:tcPr>
            <w:tcW w:w="327" w:type="pct"/>
            <w:tcBorders>
              <w:top w:val="nil"/>
              <w:left w:val="nil"/>
              <w:bottom w:val="single" w:sz="4" w:space="0" w:color="auto"/>
              <w:right w:val="single" w:sz="4" w:space="0" w:color="auto"/>
            </w:tcBorders>
            <w:shd w:val="clear" w:color="auto" w:fill="auto"/>
            <w:noWrap/>
            <w:vAlign w:val="bottom"/>
            <w:hideMark/>
          </w:tcPr>
          <w:p w14:paraId="2CCDD8D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1263744289</w:t>
            </w:r>
          </w:p>
        </w:tc>
        <w:tc>
          <w:tcPr>
            <w:tcW w:w="957" w:type="pct"/>
            <w:tcBorders>
              <w:top w:val="nil"/>
              <w:left w:val="nil"/>
              <w:bottom w:val="single" w:sz="4" w:space="0" w:color="auto"/>
              <w:right w:val="single" w:sz="4" w:space="0" w:color="auto"/>
            </w:tcBorders>
            <w:shd w:val="clear" w:color="auto" w:fill="auto"/>
            <w:noWrap/>
            <w:vAlign w:val="bottom"/>
            <w:hideMark/>
          </w:tcPr>
          <w:p w14:paraId="70053AC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13ACA96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EAB3F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04081B9A"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6178DE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0AACDA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3A03C24"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352FD49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6FBA8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F87BB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DECA61E"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64FD71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892</w:t>
            </w:r>
          </w:p>
        </w:tc>
        <w:tc>
          <w:tcPr>
            <w:tcW w:w="530" w:type="pct"/>
            <w:tcBorders>
              <w:top w:val="nil"/>
              <w:left w:val="nil"/>
              <w:bottom w:val="single" w:sz="4" w:space="0" w:color="auto"/>
              <w:right w:val="single" w:sz="4" w:space="0" w:color="auto"/>
            </w:tcBorders>
            <w:shd w:val="clear" w:color="auto" w:fill="auto"/>
            <w:noWrap/>
            <w:vAlign w:val="center"/>
            <w:hideMark/>
          </w:tcPr>
          <w:p w14:paraId="6FFC094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9BWAG45U4NT037356</w:t>
            </w:r>
          </w:p>
        </w:tc>
        <w:tc>
          <w:tcPr>
            <w:tcW w:w="271" w:type="pct"/>
            <w:tcBorders>
              <w:top w:val="nil"/>
              <w:left w:val="nil"/>
              <w:bottom w:val="single" w:sz="4" w:space="0" w:color="auto"/>
              <w:right w:val="single" w:sz="4" w:space="0" w:color="auto"/>
            </w:tcBorders>
            <w:shd w:val="clear" w:color="auto" w:fill="auto"/>
            <w:noWrap/>
            <w:vAlign w:val="bottom"/>
            <w:hideMark/>
          </w:tcPr>
          <w:p w14:paraId="32FC434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RNA7G05</w:t>
            </w:r>
          </w:p>
        </w:tc>
        <w:tc>
          <w:tcPr>
            <w:tcW w:w="327" w:type="pct"/>
            <w:tcBorders>
              <w:top w:val="nil"/>
              <w:left w:val="nil"/>
              <w:bottom w:val="single" w:sz="4" w:space="0" w:color="auto"/>
              <w:right w:val="single" w:sz="4" w:space="0" w:color="auto"/>
            </w:tcBorders>
            <w:shd w:val="clear" w:color="auto" w:fill="auto"/>
            <w:noWrap/>
            <w:vAlign w:val="bottom"/>
            <w:hideMark/>
          </w:tcPr>
          <w:p w14:paraId="12ACEE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1263744122</w:t>
            </w:r>
          </w:p>
        </w:tc>
        <w:tc>
          <w:tcPr>
            <w:tcW w:w="957" w:type="pct"/>
            <w:tcBorders>
              <w:top w:val="nil"/>
              <w:left w:val="nil"/>
              <w:bottom w:val="single" w:sz="4" w:space="0" w:color="auto"/>
              <w:right w:val="single" w:sz="4" w:space="0" w:color="auto"/>
            </w:tcBorders>
            <w:shd w:val="clear" w:color="auto" w:fill="auto"/>
            <w:noWrap/>
            <w:vAlign w:val="bottom"/>
            <w:hideMark/>
          </w:tcPr>
          <w:p w14:paraId="0F44A9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583369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77483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5BF3A7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D69E66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52B8919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DB588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08529B6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41FA35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2CC9346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AAE630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AAD9E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893</w:t>
            </w:r>
          </w:p>
        </w:tc>
        <w:tc>
          <w:tcPr>
            <w:tcW w:w="530" w:type="pct"/>
            <w:tcBorders>
              <w:top w:val="nil"/>
              <w:left w:val="nil"/>
              <w:bottom w:val="single" w:sz="4" w:space="0" w:color="auto"/>
              <w:right w:val="single" w:sz="4" w:space="0" w:color="auto"/>
            </w:tcBorders>
            <w:shd w:val="clear" w:color="auto" w:fill="auto"/>
            <w:noWrap/>
            <w:vAlign w:val="center"/>
            <w:hideMark/>
          </w:tcPr>
          <w:p w14:paraId="31950156"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9BWAG45U8NT037358</w:t>
            </w:r>
          </w:p>
        </w:tc>
        <w:tc>
          <w:tcPr>
            <w:tcW w:w="271" w:type="pct"/>
            <w:tcBorders>
              <w:top w:val="nil"/>
              <w:left w:val="nil"/>
              <w:bottom w:val="single" w:sz="4" w:space="0" w:color="auto"/>
              <w:right w:val="single" w:sz="4" w:space="0" w:color="auto"/>
            </w:tcBorders>
            <w:shd w:val="clear" w:color="auto" w:fill="auto"/>
            <w:noWrap/>
            <w:vAlign w:val="bottom"/>
            <w:hideMark/>
          </w:tcPr>
          <w:p w14:paraId="3C6104F4"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RNA7G89</w:t>
            </w:r>
          </w:p>
        </w:tc>
        <w:tc>
          <w:tcPr>
            <w:tcW w:w="327" w:type="pct"/>
            <w:tcBorders>
              <w:top w:val="nil"/>
              <w:left w:val="nil"/>
              <w:bottom w:val="single" w:sz="4" w:space="0" w:color="auto"/>
              <w:right w:val="single" w:sz="4" w:space="0" w:color="auto"/>
            </w:tcBorders>
            <w:shd w:val="clear" w:color="auto" w:fill="auto"/>
            <w:noWrap/>
            <w:vAlign w:val="bottom"/>
            <w:hideMark/>
          </w:tcPr>
          <w:p w14:paraId="7107CDC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1263742596</w:t>
            </w:r>
          </w:p>
        </w:tc>
        <w:tc>
          <w:tcPr>
            <w:tcW w:w="957" w:type="pct"/>
            <w:tcBorders>
              <w:top w:val="nil"/>
              <w:left w:val="nil"/>
              <w:bottom w:val="single" w:sz="4" w:space="0" w:color="auto"/>
              <w:right w:val="single" w:sz="4" w:space="0" w:color="auto"/>
            </w:tcBorders>
            <w:shd w:val="clear" w:color="auto" w:fill="auto"/>
            <w:noWrap/>
            <w:vAlign w:val="bottom"/>
            <w:hideMark/>
          </w:tcPr>
          <w:p w14:paraId="536DE33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39B1CCE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50EAEA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F4F3CB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2DD949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3D3070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51C26D7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2AED5B3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ED165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21CEC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A8AC0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6F19161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894</w:t>
            </w:r>
          </w:p>
        </w:tc>
        <w:tc>
          <w:tcPr>
            <w:tcW w:w="530" w:type="pct"/>
            <w:tcBorders>
              <w:top w:val="nil"/>
              <w:left w:val="nil"/>
              <w:bottom w:val="single" w:sz="4" w:space="0" w:color="auto"/>
              <w:right w:val="single" w:sz="4" w:space="0" w:color="auto"/>
            </w:tcBorders>
            <w:shd w:val="clear" w:color="auto" w:fill="auto"/>
            <w:noWrap/>
            <w:vAlign w:val="center"/>
            <w:hideMark/>
          </w:tcPr>
          <w:p w14:paraId="3070A24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9BWAG45U9NT037398</w:t>
            </w:r>
          </w:p>
        </w:tc>
        <w:tc>
          <w:tcPr>
            <w:tcW w:w="271" w:type="pct"/>
            <w:tcBorders>
              <w:top w:val="nil"/>
              <w:left w:val="nil"/>
              <w:bottom w:val="single" w:sz="4" w:space="0" w:color="auto"/>
              <w:right w:val="single" w:sz="4" w:space="0" w:color="auto"/>
            </w:tcBorders>
            <w:shd w:val="clear" w:color="auto" w:fill="auto"/>
            <w:noWrap/>
            <w:vAlign w:val="bottom"/>
            <w:hideMark/>
          </w:tcPr>
          <w:p w14:paraId="6C0E73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RNA7G30</w:t>
            </w:r>
          </w:p>
        </w:tc>
        <w:tc>
          <w:tcPr>
            <w:tcW w:w="327" w:type="pct"/>
            <w:tcBorders>
              <w:top w:val="nil"/>
              <w:left w:val="nil"/>
              <w:bottom w:val="single" w:sz="4" w:space="0" w:color="auto"/>
              <w:right w:val="single" w:sz="4" w:space="0" w:color="auto"/>
            </w:tcBorders>
            <w:shd w:val="clear" w:color="auto" w:fill="auto"/>
            <w:noWrap/>
            <w:vAlign w:val="bottom"/>
            <w:hideMark/>
          </w:tcPr>
          <w:p w14:paraId="017D82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1263744025</w:t>
            </w:r>
          </w:p>
        </w:tc>
        <w:tc>
          <w:tcPr>
            <w:tcW w:w="957" w:type="pct"/>
            <w:tcBorders>
              <w:top w:val="nil"/>
              <w:left w:val="nil"/>
              <w:bottom w:val="single" w:sz="4" w:space="0" w:color="auto"/>
              <w:right w:val="single" w:sz="4" w:space="0" w:color="auto"/>
            </w:tcBorders>
            <w:shd w:val="clear" w:color="auto" w:fill="auto"/>
            <w:noWrap/>
            <w:vAlign w:val="bottom"/>
            <w:hideMark/>
          </w:tcPr>
          <w:p w14:paraId="47137C1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518D0DB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2B5539F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7F9CBF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B6869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2F96CB9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70E4D0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0AAEF81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56F5FD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CBBC53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7BF3832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7FA6FD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895</w:t>
            </w:r>
          </w:p>
        </w:tc>
        <w:tc>
          <w:tcPr>
            <w:tcW w:w="530" w:type="pct"/>
            <w:tcBorders>
              <w:top w:val="nil"/>
              <w:left w:val="nil"/>
              <w:bottom w:val="single" w:sz="4" w:space="0" w:color="auto"/>
              <w:right w:val="single" w:sz="4" w:space="0" w:color="auto"/>
            </w:tcBorders>
            <w:shd w:val="clear" w:color="auto" w:fill="auto"/>
            <w:noWrap/>
            <w:vAlign w:val="center"/>
            <w:hideMark/>
          </w:tcPr>
          <w:p w14:paraId="7DA12C2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9BWAG45U3NT037400</w:t>
            </w:r>
          </w:p>
        </w:tc>
        <w:tc>
          <w:tcPr>
            <w:tcW w:w="271" w:type="pct"/>
            <w:tcBorders>
              <w:top w:val="nil"/>
              <w:left w:val="nil"/>
              <w:bottom w:val="single" w:sz="4" w:space="0" w:color="auto"/>
              <w:right w:val="single" w:sz="4" w:space="0" w:color="auto"/>
            </w:tcBorders>
            <w:shd w:val="clear" w:color="auto" w:fill="auto"/>
            <w:noWrap/>
            <w:vAlign w:val="bottom"/>
            <w:hideMark/>
          </w:tcPr>
          <w:p w14:paraId="2B278B9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RNA7G00</w:t>
            </w:r>
          </w:p>
        </w:tc>
        <w:tc>
          <w:tcPr>
            <w:tcW w:w="327" w:type="pct"/>
            <w:tcBorders>
              <w:top w:val="nil"/>
              <w:left w:val="nil"/>
              <w:bottom w:val="single" w:sz="4" w:space="0" w:color="auto"/>
              <w:right w:val="single" w:sz="4" w:space="0" w:color="auto"/>
            </w:tcBorders>
            <w:shd w:val="clear" w:color="auto" w:fill="auto"/>
            <w:noWrap/>
            <w:vAlign w:val="bottom"/>
            <w:hideMark/>
          </w:tcPr>
          <w:p w14:paraId="2723EFC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1263764700</w:t>
            </w:r>
          </w:p>
        </w:tc>
        <w:tc>
          <w:tcPr>
            <w:tcW w:w="957" w:type="pct"/>
            <w:tcBorders>
              <w:top w:val="nil"/>
              <w:left w:val="nil"/>
              <w:bottom w:val="single" w:sz="4" w:space="0" w:color="auto"/>
              <w:right w:val="single" w:sz="4" w:space="0" w:color="auto"/>
            </w:tcBorders>
            <w:shd w:val="clear" w:color="auto" w:fill="auto"/>
            <w:noWrap/>
            <w:vAlign w:val="bottom"/>
            <w:hideMark/>
          </w:tcPr>
          <w:p w14:paraId="28B1CA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47B7649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19A05F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6CE38EC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0EA1F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0C9060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1AF89E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4EDD91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514042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0BEF71F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EFFCE7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7FBE72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896</w:t>
            </w:r>
          </w:p>
        </w:tc>
        <w:tc>
          <w:tcPr>
            <w:tcW w:w="530" w:type="pct"/>
            <w:tcBorders>
              <w:top w:val="nil"/>
              <w:left w:val="nil"/>
              <w:bottom w:val="single" w:sz="4" w:space="0" w:color="auto"/>
              <w:right w:val="single" w:sz="4" w:space="0" w:color="auto"/>
            </w:tcBorders>
            <w:shd w:val="clear" w:color="auto" w:fill="auto"/>
            <w:noWrap/>
            <w:vAlign w:val="center"/>
            <w:hideMark/>
          </w:tcPr>
          <w:p w14:paraId="25E0B2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9BWAG45U7NT037402</w:t>
            </w:r>
          </w:p>
        </w:tc>
        <w:tc>
          <w:tcPr>
            <w:tcW w:w="271" w:type="pct"/>
            <w:tcBorders>
              <w:top w:val="nil"/>
              <w:left w:val="nil"/>
              <w:bottom w:val="single" w:sz="4" w:space="0" w:color="auto"/>
              <w:right w:val="single" w:sz="4" w:space="0" w:color="auto"/>
            </w:tcBorders>
            <w:shd w:val="clear" w:color="auto" w:fill="auto"/>
            <w:noWrap/>
            <w:vAlign w:val="bottom"/>
            <w:hideMark/>
          </w:tcPr>
          <w:p w14:paraId="382E48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RNA7G22</w:t>
            </w:r>
          </w:p>
        </w:tc>
        <w:tc>
          <w:tcPr>
            <w:tcW w:w="327" w:type="pct"/>
            <w:tcBorders>
              <w:top w:val="nil"/>
              <w:left w:val="nil"/>
              <w:bottom w:val="single" w:sz="4" w:space="0" w:color="auto"/>
              <w:right w:val="single" w:sz="4" w:space="0" w:color="auto"/>
            </w:tcBorders>
            <w:shd w:val="clear" w:color="auto" w:fill="auto"/>
            <w:noWrap/>
            <w:vAlign w:val="bottom"/>
            <w:hideMark/>
          </w:tcPr>
          <w:p w14:paraId="629B6875"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1263743932</w:t>
            </w:r>
          </w:p>
        </w:tc>
        <w:tc>
          <w:tcPr>
            <w:tcW w:w="957" w:type="pct"/>
            <w:tcBorders>
              <w:top w:val="nil"/>
              <w:left w:val="nil"/>
              <w:bottom w:val="single" w:sz="4" w:space="0" w:color="auto"/>
              <w:right w:val="single" w:sz="4" w:space="0" w:color="auto"/>
            </w:tcBorders>
            <w:shd w:val="clear" w:color="auto" w:fill="auto"/>
            <w:noWrap/>
            <w:vAlign w:val="bottom"/>
            <w:hideMark/>
          </w:tcPr>
          <w:p w14:paraId="7F034BA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3C7B6A1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65A1D56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0C84196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2D011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34166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EF486F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45E9A85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FEAD9F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5FB85E2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8CF6A9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6A060B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897</w:t>
            </w:r>
          </w:p>
        </w:tc>
        <w:tc>
          <w:tcPr>
            <w:tcW w:w="530" w:type="pct"/>
            <w:tcBorders>
              <w:top w:val="nil"/>
              <w:left w:val="nil"/>
              <w:bottom w:val="single" w:sz="4" w:space="0" w:color="auto"/>
              <w:right w:val="single" w:sz="4" w:space="0" w:color="auto"/>
            </w:tcBorders>
            <w:shd w:val="clear" w:color="auto" w:fill="auto"/>
            <w:noWrap/>
            <w:vAlign w:val="center"/>
            <w:hideMark/>
          </w:tcPr>
          <w:p w14:paraId="01ABB3F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9BWAG45U4NT037406</w:t>
            </w:r>
          </w:p>
        </w:tc>
        <w:tc>
          <w:tcPr>
            <w:tcW w:w="271" w:type="pct"/>
            <w:tcBorders>
              <w:top w:val="nil"/>
              <w:left w:val="nil"/>
              <w:bottom w:val="single" w:sz="4" w:space="0" w:color="auto"/>
              <w:right w:val="single" w:sz="4" w:space="0" w:color="auto"/>
            </w:tcBorders>
            <w:shd w:val="clear" w:color="auto" w:fill="auto"/>
            <w:noWrap/>
            <w:vAlign w:val="bottom"/>
            <w:hideMark/>
          </w:tcPr>
          <w:p w14:paraId="3322B51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RNA7G06</w:t>
            </w:r>
          </w:p>
        </w:tc>
        <w:tc>
          <w:tcPr>
            <w:tcW w:w="327" w:type="pct"/>
            <w:tcBorders>
              <w:top w:val="nil"/>
              <w:left w:val="nil"/>
              <w:bottom w:val="single" w:sz="4" w:space="0" w:color="auto"/>
              <w:right w:val="single" w:sz="4" w:space="0" w:color="auto"/>
            </w:tcBorders>
            <w:shd w:val="clear" w:color="auto" w:fill="auto"/>
            <w:noWrap/>
            <w:vAlign w:val="bottom"/>
            <w:hideMark/>
          </w:tcPr>
          <w:p w14:paraId="558AD27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1263743819</w:t>
            </w:r>
          </w:p>
        </w:tc>
        <w:tc>
          <w:tcPr>
            <w:tcW w:w="957" w:type="pct"/>
            <w:tcBorders>
              <w:top w:val="nil"/>
              <w:left w:val="nil"/>
              <w:bottom w:val="single" w:sz="4" w:space="0" w:color="auto"/>
              <w:right w:val="single" w:sz="4" w:space="0" w:color="auto"/>
            </w:tcBorders>
            <w:shd w:val="clear" w:color="auto" w:fill="auto"/>
            <w:noWrap/>
            <w:vAlign w:val="bottom"/>
            <w:hideMark/>
          </w:tcPr>
          <w:p w14:paraId="49B9AB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72EE65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EBA6FE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1637B56"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307F4F3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F0F851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171AA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70A521F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0A1419C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02DD19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EEE052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8384A8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898</w:t>
            </w:r>
          </w:p>
        </w:tc>
        <w:tc>
          <w:tcPr>
            <w:tcW w:w="530" w:type="pct"/>
            <w:tcBorders>
              <w:top w:val="nil"/>
              <w:left w:val="nil"/>
              <w:bottom w:val="single" w:sz="4" w:space="0" w:color="auto"/>
              <w:right w:val="single" w:sz="4" w:space="0" w:color="auto"/>
            </w:tcBorders>
            <w:shd w:val="clear" w:color="auto" w:fill="auto"/>
            <w:noWrap/>
            <w:vAlign w:val="center"/>
            <w:hideMark/>
          </w:tcPr>
          <w:p w14:paraId="728F7DD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9BWAG45U6NT037410</w:t>
            </w:r>
          </w:p>
        </w:tc>
        <w:tc>
          <w:tcPr>
            <w:tcW w:w="271" w:type="pct"/>
            <w:tcBorders>
              <w:top w:val="nil"/>
              <w:left w:val="nil"/>
              <w:bottom w:val="single" w:sz="4" w:space="0" w:color="auto"/>
              <w:right w:val="single" w:sz="4" w:space="0" w:color="auto"/>
            </w:tcBorders>
            <w:shd w:val="clear" w:color="auto" w:fill="auto"/>
            <w:noWrap/>
            <w:vAlign w:val="bottom"/>
            <w:hideMark/>
          </w:tcPr>
          <w:p w14:paraId="05DCBEA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RNA7G15</w:t>
            </w:r>
          </w:p>
        </w:tc>
        <w:tc>
          <w:tcPr>
            <w:tcW w:w="327" w:type="pct"/>
            <w:tcBorders>
              <w:top w:val="nil"/>
              <w:left w:val="nil"/>
              <w:bottom w:val="single" w:sz="4" w:space="0" w:color="auto"/>
              <w:right w:val="single" w:sz="4" w:space="0" w:color="auto"/>
            </w:tcBorders>
            <w:shd w:val="clear" w:color="auto" w:fill="auto"/>
            <w:noWrap/>
            <w:vAlign w:val="bottom"/>
            <w:hideMark/>
          </w:tcPr>
          <w:p w14:paraId="008A38FA"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1263743240</w:t>
            </w:r>
          </w:p>
        </w:tc>
        <w:tc>
          <w:tcPr>
            <w:tcW w:w="957" w:type="pct"/>
            <w:tcBorders>
              <w:top w:val="nil"/>
              <w:left w:val="nil"/>
              <w:bottom w:val="single" w:sz="4" w:space="0" w:color="auto"/>
              <w:right w:val="single" w:sz="4" w:space="0" w:color="auto"/>
            </w:tcBorders>
            <w:shd w:val="clear" w:color="auto" w:fill="auto"/>
            <w:noWrap/>
            <w:vAlign w:val="bottom"/>
            <w:hideMark/>
          </w:tcPr>
          <w:p w14:paraId="51B8866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2F09882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BB9C200"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40542E7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7886D14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718B43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39C781C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35CA34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2959E08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806FB9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EECE326"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C487F6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899</w:t>
            </w:r>
          </w:p>
        </w:tc>
        <w:tc>
          <w:tcPr>
            <w:tcW w:w="530" w:type="pct"/>
            <w:tcBorders>
              <w:top w:val="nil"/>
              <w:left w:val="nil"/>
              <w:bottom w:val="single" w:sz="4" w:space="0" w:color="auto"/>
              <w:right w:val="single" w:sz="4" w:space="0" w:color="auto"/>
            </w:tcBorders>
            <w:shd w:val="clear" w:color="auto" w:fill="auto"/>
            <w:noWrap/>
            <w:vAlign w:val="center"/>
            <w:hideMark/>
          </w:tcPr>
          <w:p w14:paraId="144CBB9C"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9BWAG45UXNT037412</w:t>
            </w:r>
          </w:p>
        </w:tc>
        <w:tc>
          <w:tcPr>
            <w:tcW w:w="271" w:type="pct"/>
            <w:tcBorders>
              <w:top w:val="nil"/>
              <w:left w:val="nil"/>
              <w:bottom w:val="single" w:sz="4" w:space="0" w:color="auto"/>
              <w:right w:val="single" w:sz="4" w:space="0" w:color="auto"/>
            </w:tcBorders>
            <w:shd w:val="clear" w:color="auto" w:fill="auto"/>
            <w:noWrap/>
            <w:vAlign w:val="bottom"/>
            <w:hideMark/>
          </w:tcPr>
          <w:p w14:paraId="5EC608B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RNA7G83</w:t>
            </w:r>
          </w:p>
        </w:tc>
        <w:tc>
          <w:tcPr>
            <w:tcW w:w="327" w:type="pct"/>
            <w:tcBorders>
              <w:top w:val="nil"/>
              <w:left w:val="nil"/>
              <w:bottom w:val="single" w:sz="4" w:space="0" w:color="auto"/>
              <w:right w:val="single" w:sz="4" w:space="0" w:color="auto"/>
            </w:tcBorders>
            <w:shd w:val="clear" w:color="auto" w:fill="auto"/>
            <w:noWrap/>
            <w:vAlign w:val="bottom"/>
            <w:hideMark/>
          </w:tcPr>
          <w:p w14:paraId="6E4850E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1263742405</w:t>
            </w:r>
          </w:p>
        </w:tc>
        <w:tc>
          <w:tcPr>
            <w:tcW w:w="957" w:type="pct"/>
            <w:tcBorders>
              <w:top w:val="nil"/>
              <w:left w:val="nil"/>
              <w:bottom w:val="single" w:sz="4" w:space="0" w:color="auto"/>
              <w:right w:val="single" w:sz="4" w:space="0" w:color="auto"/>
            </w:tcBorders>
            <w:shd w:val="clear" w:color="auto" w:fill="auto"/>
            <w:noWrap/>
            <w:vAlign w:val="bottom"/>
            <w:hideMark/>
          </w:tcPr>
          <w:p w14:paraId="6754AF9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36E22A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1D824BE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2AA6882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51C2129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D4FFD34"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0B17F4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546C499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594F0EC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48F7A1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3A24EC11"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40D30E2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900</w:t>
            </w:r>
          </w:p>
        </w:tc>
        <w:tc>
          <w:tcPr>
            <w:tcW w:w="530" w:type="pct"/>
            <w:tcBorders>
              <w:top w:val="nil"/>
              <w:left w:val="nil"/>
              <w:bottom w:val="single" w:sz="4" w:space="0" w:color="auto"/>
              <w:right w:val="single" w:sz="4" w:space="0" w:color="auto"/>
            </w:tcBorders>
            <w:shd w:val="clear" w:color="auto" w:fill="auto"/>
            <w:noWrap/>
            <w:vAlign w:val="center"/>
            <w:hideMark/>
          </w:tcPr>
          <w:p w14:paraId="7BD3F1B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9BWAG45U7NT037478</w:t>
            </w:r>
          </w:p>
        </w:tc>
        <w:tc>
          <w:tcPr>
            <w:tcW w:w="271" w:type="pct"/>
            <w:tcBorders>
              <w:top w:val="nil"/>
              <w:left w:val="nil"/>
              <w:bottom w:val="single" w:sz="4" w:space="0" w:color="auto"/>
              <w:right w:val="single" w:sz="4" w:space="0" w:color="auto"/>
            </w:tcBorders>
            <w:shd w:val="clear" w:color="auto" w:fill="auto"/>
            <w:noWrap/>
            <w:vAlign w:val="bottom"/>
            <w:hideMark/>
          </w:tcPr>
          <w:p w14:paraId="0CEC2497"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RNA7G24</w:t>
            </w:r>
          </w:p>
        </w:tc>
        <w:tc>
          <w:tcPr>
            <w:tcW w:w="327" w:type="pct"/>
            <w:tcBorders>
              <w:top w:val="nil"/>
              <w:left w:val="nil"/>
              <w:bottom w:val="single" w:sz="4" w:space="0" w:color="auto"/>
              <w:right w:val="single" w:sz="4" w:space="0" w:color="auto"/>
            </w:tcBorders>
            <w:shd w:val="clear" w:color="auto" w:fill="auto"/>
            <w:noWrap/>
            <w:vAlign w:val="bottom"/>
            <w:hideMark/>
          </w:tcPr>
          <w:p w14:paraId="5A44701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1263761990</w:t>
            </w:r>
          </w:p>
        </w:tc>
        <w:tc>
          <w:tcPr>
            <w:tcW w:w="957" w:type="pct"/>
            <w:tcBorders>
              <w:top w:val="nil"/>
              <w:left w:val="nil"/>
              <w:bottom w:val="single" w:sz="4" w:space="0" w:color="auto"/>
              <w:right w:val="single" w:sz="4" w:space="0" w:color="auto"/>
            </w:tcBorders>
            <w:shd w:val="clear" w:color="auto" w:fill="auto"/>
            <w:noWrap/>
            <w:vAlign w:val="bottom"/>
            <w:hideMark/>
          </w:tcPr>
          <w:p w14:paraId="0E8E491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03973D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C154259"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69F2D7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13A025F8"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01DD589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239D37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616274D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1929E6A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778165A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4A21AF68"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3581178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901</w:t>
            </w:r>
          </w:p>
        </w:tc>
        <w:tc>
          <w:tcPr>
            <w:tcW w:w="530" w:type="pct"/>
            <w:tcBorders>
              <w:top w:val="nil"/>
              <w:left w:val="nil"/>
              <w:bottom w:val="single" w:sz="4" w:space="0" w:color="auto"/>
              <w:right w:val="single" w:sz="4" w:space="0" w:color="auto"/>
            </w:tcBorders>
            <w:shd w:val="clear" w:color="auto" w:fill="auto"/>
            <w:noWrap/>
            <w:vAlign w:val="center"/>
            <w:hideMark/>
          </w:tcPr>
          <w:p w14:paraId="3470573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9BWAG45U7NT037416</w:t>
            </w:r>
          </w:p>
        </w:tc>
        <w:tc>
          <w:tcPr>
            <w:tcW w:w="271" w:type="pct"/>
            <w:tcBorders>
              <w:top w:val="nil"/>
              <w:left w:val="nil"/>
              <w:bottom w:val="single" w:sz="4" w:space="0" w:color="auto"/>
              <w:right w:val="single" w:sz="4" w:space="0" w:color="auto"/>
            </w:tcBorders>
            <w:shd w:val="clear" w:color="auto" w:fill="auto"/>
            <w:noWrap/>
            <w:vAlign w:val="bottom"/>
            <w:hideMark/>
          </w:tcPr>
          <w:p w14:paraId="54CF4D5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RNA7G23</w:t>
            </w:r>
          </w:p>
        </w:tc>
        <w:tc>
          <w:tcPr>
            <w:tcW w:w="327" w:type="pct"/>
            <w:tcBorders>
              <w:top w:val="nil"/>
              <w:left w:val="nil"/>
              <w:bottom w:val="single" w:sz="4" w:space="0" w:color="auto"/>
              <w:right w:val="single" w:sz="4" w:space="0" w:color="auto"/>
            </w:tcBorders>
            <w:shd w:val="clear" w:color="auto" w:fill="auto"/>
            <w:noWrap/>
            <w:vAlign w:val="bottom"/>
            <w:hideMark/>
          </w:tcPr>
          <w:p w14:paraId="2FD6294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1263743134</w:t>
            </w:r>
          </w:p>
        </w:tc>
        <w:tc>
          <w:tcPr>
            <w:tcW w:w="957" w:type="pct"/>
            <w:tcBorders>
              <w:top w:val="nil"/>
              <w:left w:val="nil"/>
              <w:bottom w:val="single" w:sz="4" w:space="0" w:color="auto"/>
              <w:right w:val="single" w:sz="4" w:space="0" w:color="auto"/>
            </w:tcBorders>
            <w:shd w:val="clear" w:color="auto" w:fill="auto"/>
            <w:noWrap/>
            <w:vAlign w:val="bottom"/>
            <w:hideMark/>
          </w:tcPr>
          <w:p w14:paraId="45FAE84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45AECBC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5DCD850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074A28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058ADD3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B567E1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002F5D9F"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3427518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636EE3A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01FAC4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03291514"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095313C8"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902</w:t>
            </w:r>
          </w:p>
        </w:tc>
        <w:tc>
          <w:tcPr>
            <w:tcW w:w="530" w:type="pct"/>
            <w:tcBorders>
              <w:top w:val="nil"/>
              <w:left w:val="nil"/>
              <w:bottom w:val="single" w:sz="4" w:space="0" w:color="auto"/>
              <w:right w:val="single" w:sz="4" w:space="0" w:color="auto"/>
            </w:tcBorders>
            <w:shd w:val="clear" w:color="auto" w:fill="auto"/>
            <w:noWrap/>
            <w:vAlign w:val="center"/>
            <w:hideMark/>
          </w:tcPr>
          <w:p w14:paraId="532AA1D1"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9BWAG45U2NT037484</w:t>
            </w:r>
          </w:p>
        </w:tc>
        <w:tc>
          <w:tcPr>
            <w:tcW w:w="271" w:type="pct"/>
            <w:tcBorders>
              <w:top w:val="nil"/>
              <w:left w:val="nil"/>
              <w:bottom w:val="single" w:sz="4" w:space="0" w:color="auto"/>
              <w:right w:val="single" w:sz="4" w:space="0" w:color="auto"/>
            </w:tcBorders>
            <w:shd w:val="clear" w:color="auto" w:fill="auto"/>
            <w:noWrap/>
            <w:vAlign w:val="bottom"/>
            <w:hideMark/>
          </w:tcPr>
          <w:p w14:paraId="258EB7A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RNA7G86</w:t>
            </w:r>
          </w:p>
        </w:tc>
        <w:tc>
          <w:tcPr>
            <w:tcW w:w="327" w:type="pct"/>
            <w:tcBorders>
              <w:top w:val="nil"/>
              <w:left w:val="nil"/>
              <w:bottom w:val="single" w:sz="4" w:space="0" w:color="auto"/>
              <w:right w:val="single" w:sz="4" w:space="0" w:color="auto"/>
            </w:tcBorders>
            <w:shd w:val="clear" w:color="auto" w:fill="auto"/>
            <w:noWrap/>
            <w:vAlign w:val="bottom"/>
            <w:hideMark/>
          </w:tcPr>
          <w:p w14:paraId="6F293F2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1263742154</w:t>
            </w:r>
          </w:p>
        </w:tc>
        <w:tc>
          <w:tcPr>
            <w:tcW w:w="957" w:type="pct"/>
            <w:tcBorders>
              <w:top w:val="nil"/>
              <w:left w:val="nil"/>
              <w:bottom w:val="single" w:sz="4" w:space="0" w:color="auto"/>
              <w:right w:val="single" w:sz="4" w:space="0" w:color="auto"/>
            </w:tcBorders>
            <w:shd w:val="clear" w:color="auto" w:fill="auto"/>
            <w:noWrap/>
            <w:vAlign w:val="bottom"/>
            <w:hideMark/>
          </w:tcPr>
          <w:p w14:paraId="1C68130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Gol 1.0 Mpi Flex 4P</w:t>
            </w:r>
          </w:p>
        </w:tc>
        <w:tc>
          <w:tcPr>
            <w:tcW w:w="194" w:type="pct"/>
            <w:tcBorders>
              <w:top w:val="nil"/>
              <w:left w:val="nil"/>
              <w:bottom w:val="single" w:sz="4" w:space="0" w:color="auto"/>
              <w:right w:val="single" w:sz="4" w:space="0" w:color="auto"/>
            </w:tcBorders>
            <w:shd w:val="clear" w:color="auto" w:fill="auto"/>
            <w:noWrap/>
            <w:vAlign w:val="bottom"/>
            <w:hideMark/>
          </w:tcPr>
          <w:p w14:paraId="5FADFFC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313A5D2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271424D7"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Volkswagen</w:t>
            </w:r>
          </w:p>
        </w:tc>
        <w:tc>
          <w:tcPr>
            <w:tcW w:w="224" w:type="pct"/>
            <w:tcBorders>
              <w:top w:val="nil"/>
              <w:left w:val="nil"/>
              <w:bottom w:val="single" w:sz="4" w:space="0" w:color="auto"/>
              <w:right w:val="single" w:sz="4" w:space="0" w:color="auto"/>
            </w:tcBorders>
            <w:shd w:val="clear" w:color="auto" w:fill="auto"/>
            <w:noWrap/>
            <w:vAlign w:val="bottom"/>
            <w:hideMark/>
          </w:tcPr>
          <w:p w14:paraId="4AD6221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13E7ED2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00.389.481/0018-17</w:t>
            </w:r>
          </w:p>
        </w:tc>
        <w:tc>
          <w:tcPr>
            <w:tcW w:w="197" w:type="pct"/>
            <w:tcBorders>
              <w:top w:val="nil"/>
              <w:left w:val="nil"/>
              <w:bottom w:val="single" w:sz="4" w:space="0" w:color="auto"/>
              <w:right w:val="single" w:sz="4" w:space="0" w:color="auto"/>
            </w:tcBorders>
            <w:shd w:val="clear" w:color="auto" w:fill="auto"/>
            <w:noWrap/>
            <w:vAlign w:val="bottom"/>
            <w:hideMark/>
          </w:tcPr>
          <w:p w14:paraId="4382E975"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4</w:t>
            </w:r>
          </w:p>
        </w:tc>
        <w:tc>
          <w:tcPr>
            <w:tcW w:w="153" w:type="pct"/>
            <w:tcBorders>
              <w:top w:val="nil"/>
              <w:left w:val="nil"/>
              <w:bottom w:val="single" w:sz="4" w:space="0" w:color="auto"/>
              <w:right w:val="single" w:sz="4" w:space="0" w:color="auto"/>
            </w:tcBorders>
            <w:shd w:val="clear" w:color="auto" w:fill="auto"/>
            <w:noWrap/>
            <w:vAlign w:val="bottom"/>
            <w:hideMark/>
          </w:tcPr>
          <w:p w14:paraId="10430EF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MG</w:t>
            </w:r>
          </w:p>
        </w:tc>
        <w:tc>
          <w:tcPr>
            <w:tcW w:w="240" w:type="pct"/>
            <w:tcBorders>
              <w:top w:val="nil"/>
              <w:left w:val="nil"/>
              <w:bottom w:val="single" w:sz="4" w:space="0" w:color="auto"/>
              <w:right w:val="single" w:sz="4" w:space="0" w:color="auto"/>
            </w:tcBorders>
            <w:shd w:val="clear" w:color="auto" w:fill="auto"/>
            <w:noWrap/>
            <w:vAlign w:val="bottom"/>
            <w:hideMark/>
          </w:tcPr>
          <w:p w14:paraId="77A2BF7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005490-9</w:t>
            </w:r>
          </w:p>
        </w:tc>
        <w:tc>
          <w:tcPr>
            <w:tcW w:w="593" w:type="pct"/>
            <w:tcBorders>
              <w:top w:val="nil"/>
              <w:left w:val="nil"/>
              <w:bottom w:val="single" w:sz="4" w:space="0" w:color="auto"/>
              <w:right w:val="single" w:sz="4" w:space="0" w:color="auto"/>
            </w:tcBorders>
            <w:shd w:val="clear" w:color="auto" w:fill="auto"/>
            <w:noWrap/>
            <w:vAlign w:val="bottom"/>
            <w:hideMark/>
          </w:tcPr>
          <w:p w14:paraId="399779D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61.557,00</w:t>
            </w:r>
          </w:p>
        </w:tc>
      </w:tr>
      <w:tr w:rsidR="002821CF" w:rsidRPr="002821CF" w14:paraId="569E43D7"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5A1A650C"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903</w:t>
            </w:r>
          </w:p>
        </w:tc>
        <w:tc>
          <w:tcPr>
            <w:tcW w:w="530" w:type="pct"/>
            <w:tcBorders>
              <w:top w:val="nil"/>
              <w:left w:val="nil"/>
              <w:bottom w:val="single" w:sz="4" w:space="0" w:color="auto"/>
              <w:right w:val="single" w:sz="4" w:space="0" w:color="auto"/>
            </w:tcBorders>
            <w:shd w:val="clear" w:color="auto" w:fill="auto"/>
            <w:noWrap/>
            <w:vAlign w:val="center"/>
            <w:hideMark/>
          </w:tcPr>
          <w:p w14:paraId="41A373D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9BG148TA0MC424576</w:t>
            </w:r>
          </w:p>
        </w:tc>
        <w:tc>
          <w:tcPr>
            <w:tcW w:w="271" w:type="pct"/>
            <w:tcBorders>
              <w:top w:val="nil"/>
              <w:left w:val="nil"/>
              <w:bottom w:val="single" w:sz="4" w:space="0" w:color="auto"/>
              <w:right w:val="single" w:sz="4" w:space="0" w:color="auto"/>
            </w:tcBorders>
            <w:shd w:val="clear" w:color="auto" w:fill="auto"/>
            <w:noWrap/>
            <w:vAlign w:val="bottom"/>
            <w:hideMark/>
          </w:tcPr>
          <w:p w14:paraId="369F36CD"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GEZ9F95</w:t>
            </w:r>
          </w:p>
        </w:tc>
        <w:tc>
          <w:tcPr>
            <w:tcW w:w="327" w:type="pct"/>
            <w:tcBorders>
              <w:top w:val="nil"/>
              <w:left w:val="nil"/>
              <w:bottom w:val="single" w:sz="4" w:space="0" w:color="auto"/>
              <w:right w:val="single" w:sz="4" w:space="0" w:color="auto"/>
            </w:tcBorders>
            <w:shd w:val="clear" w:color="auto" w:fill="auto"/>
            <w:noWrap/>
            <w:vAlign w:val="bottom"/>
            <w:hideMark/>
          </w:tcPr>
          <w:p w14:paraId="15062573"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1264363530</w:t>
            </w:r>
          </w:p>
        </w:tc>
        <w:tc>
          <w:tcPr>
            <w:tcW w:w="957" w:type="pct"/>
            <w:tcBorders>
              <w:top w:val="nil"/>
              <w:left w:val="nil"/>
              <w:bottom w:val="single" w:sz="4" w:space="0" w:color="auto"/>
              <w:right w:val="single" w:sz="4" w:space="0" w:color="auto"/>
            </w:tcBorders>
            <w:shd w:val="clear" w:color="auto" w:fill="auto"/>
            <w:noWrap/>
            <w:vAlign w:val="bottom"/>
            <w:hideMark/>
          </w:tcPr>
          <w:p w14:paraId="27D7717D"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0F29918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8C13FC3"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8B7F38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040589A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637DE9A9"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7079E21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0EE47E0E"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6EC49AF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07796181"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5B4172AA"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109D6EDE"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904</w:t>
            </w:r>
          </w:p>
        </w:tc>
        <w:tc>
          <w:tcPr>
            <w:tcW w:w="530" w:type="pct"/>
            <w:tcBorders>
              <w:top w:val="nil"/>
              <w:left w:val="nil"/>
              <w:bottom w:val="single" w:sz="4" w:space="0" w:color="auto"/>
              <w:right w:val="single" w:sz="4" w:space="0" w:color="auto"/>
            </w:tcBorders>
            <w:shd w:val="clear" w:color="auto" w:fill="auto"/>
            <w:noWrap/>
            <w:vAlign w:val="center"/>
            <w:hideMark/>
          </w:tcPr>
          <w:p w14:paraId="02B2F360"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9BG148TA0MC423636</w:t>
            </w:r>
          </w:p>
        </w:tc>
        <w:tc>
          <w:tcPr>
            <w:tcW w:w="271" w:type="pct"/>
            <w:tcBorders>
              <w:top w:val="nil"/>
              <w:left w:val="nil"/>
              <w:bottom w:val="single" w:sz="4" w:space="0" w:color="auto"/>
              <w:right w:val="single" w:sz="4" w:space="0" w:color="auto"/>
            </w:tcBorders>
            <w:shd w:val="clear" w:color="auto" w:fill="auto"/>
            <w:noWrap/>
            <w:vAlign w:val="bottom"/>
            <w:hideMark/>
          </w:tcPr>
          <w:p w14:paraId="262F4A3F"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CZB7H79</w:t>
            </w:r>
          </w:p>
        </w:tc>
        <w:tc>
          <w:tcPr>
            <w:tcW w:w="327" w:type="pct"/>
            <w:tcBorders>
              <w:top w:val="nil"/>
              <w:left w:val="nil"/>
              <w:bottom w:val="single" w:sz="4" w:space="0" w:color="auto"/>
              <w:right w:val="single" w:sz="4" w:space="0" w:color="auto"/>
            </w:tcBorders>
            <w:shd w:val="clear" w:color="auto" w:fill="auto"/>
            <w:noWrap/>
            <w:vAlign w:val="bottom"/>
            <w:hideMark/>
          </w:tcPr>
          <w:p w14:paraId="7F401858"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1264363750</w:t>
            </w:r>
          </w:p>
        </w:tc>
        <w:tc>
          <w:tcPr>
            <w:tcW w:w="957" w:type="pct"/>
            <w:tcBorders>
              <w:top w:val="nil"/>
              <w:left w:val="nil"/>
              <w:bottom w:val="single" w:sz="4" w:space="0" w:color="auto"/>
              <w:right w:val="single" w:sz="4" w:space="0" w:color="auto"/>
            </w:tcBorders>
            <w:shd w:val="clear" w:color="auto" w:fill="auto"/>
            <w:noWrap/>
            <w:vAlign w:val="bottom"/>
            <w:hideMark/>
          </w:tcPr>
          <w:p w14:paraId="58F2E76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79A4F30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480C1062"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11DD6C5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76917521"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4547700B"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60A235FA"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49FDABC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23B504EF"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728B0B67"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r w:rsidR="002821CF" w:rsidRPr="002821CF" w14:paraId="4AA7DBD3" w14:textId="77777777" w:rsidTr="002821CF">
        <w:trPr>
          <w:trHeight w:val="22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14:paraId="78D8D486"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905</w:t>
            </w:r>
          </w:p>
        </w:tc>
        <w:tc>
          <w:tcPr>
            <w:tcW w:w="530" w:type="pct"/>
            <w:tcBorders>
              <w:top w:val="nil"/>
              <w:left w:val="nil"/>
              <w:bottom w:val="single" w:sz="4" w:space="0" w:color="auto"/>
              <w:right w:val="single" w:sz="4" w:space="0" w:color="auto"/>
            </w:tcBorders>
            <w:shd w:val="clear" w:color="auto" w:fill="auto"/>
            <w:noWrap/>
            <w:vAlign w:val="center"/>
            <w:hideMark/>
          </w:tcPr>
          <w:p w14:paraId="315E00AE"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9BG148TA0MC424574</w:t>
            </w:r>
          </w:p>
        </w:tc>
        <w:tc>
          <w:tcPr>
            <w:tcW w:w="271" w:type="pct"/>
            <w:tcBorders>
              <w:top w:val="nil"/>
              <w:left w:val="nil"/>
              <w:bottom w:val="single" w:sz="4" w:space="0" w:color="auto"/>
              <w:right w:val="single" w:sz="4" w:space="0" w:color="auto"/>
            </w:tcBorders>
            <w:shd w:val="clear" w:color="auto" w:fill="auto"/>
            <w:noWrap/>
            <w:vAlign w:val="bottom"/>
            <w:hideMark/>
          </w:tcPr>
          <w:p w14:paraId="7E4CF18B"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GDI2D38</w:t>
            </w:r>
          </w:p>
        </w:tc>
        <w:tc>
          <w:tcPr>
            <w:tcW w:w="327" w:type="pct"/>
            <w:tcBorders>
              <w:top w:val="nil"/>
              <w:left w:val="nil"/>
              <w:bottom w:val="single" w:sz="4" w:space="0" w:color="auto"/>
              <w:right w:val="single" w:sz="4" w:space="0" w:color="auto"/>
            </w:tcBorders>
            <w:shd w:val="clear" w:color="auto" w:fill="auto"/>
            <w:noWrap/>
            <w:vAlign w:val="bottom"/>
            <w:hideMark/>
          </w:tcPr>
          <w:p w14:paraId="68DB55A2" w14:textId="77777777" w:rsidR="002821CF" w:rsidRPr="002821CF" w:rsidRDefault="002821CF" w:rsidP="002821CF">
            <w:pPr>
              <w:autoSpaceDE/>
              <w:autoSpaceDN/>
              <w:adjustRightInd/>
              <w:jc w:val="center"/>
              <w:rPr>
                <w:rFonts w:ascii="Calibri" w:hAnsi="Calibri" w:cs="Calibri"/>
                <w:color w:val="000000"/>
                <w:sz w:val="16"/>
                <w:szCs w:val="16"/>
              </w:rPr>
            </w:pPr>
            <w:r w:rsidRPr="002821CF">
              <w:rPr>
                <w:rFonts w:ascii="Calibri" w:hAnsi="Calibri" w:cs="Calibri"/>
                <w:color w:val="000000"/>
                <w:sz w:val="16"/>
                <w:szCs w:val="16"/>
              </w:rPr>
              <w:t>1264363653</w:t>
            </w:r>
          </w:p>
        </w:tc>
        <w:tc>
          <w:tcPr>
            <w:tcW w:w="957" w:type="pct"/>
            <w:tcBorders>
              <w:top w:val="nil"/>
              <w:left w:val="nil"/>
              <w:bottom w:val="single" w:sz="4" w:space="0" w:color="auto"/>
              <w:right w:val="single" w:sz="4" w:space="0" w:color="auto"/>
            </w:tcBorders>
            <w:shd w:val="clear" w:color="auto" w:fill="auto"/>
            <w:noWrap/>
            <w:vAlign w:val="bottom"/>
            <w:hideMark/>
          </w:tcPr>
          <w:p w14:paraId="417116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S10 Advantage Cab. Dupla 2.5L Ecotec 4X2</w:t>
            </w:r>
          </w:p>
        </w:tc>
        <w:tc>
          <w:tcPr>
            <w:tcW w:w="194" w:type="pct"/>
            <w:tcBorders>
              <w:top w:val="nil"/>
              <w:left w:val="nil"/>
              <w:bottom w:val="single" w:sz="4" w:space="0" w:color="auto"/>
              <w:right w:val="single" w:sz="4" w:space="0" w:color="auto"/>
            </w:tcBorders>
            <w:shd w:val="clear" w:color="auto" w:fill="auto"/>
            <w:noWrap/>
            <w:vAlign w:val="bottom"/>
            <w:hideMark/>
          </w:tcPr>
          <w:p w14:paraId="2A7F90C3"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Leve</w:t>
            </w:r>
          </w:p>
        </w:tc>
        <w:tc>
          <w:tcPr>
            <w:tcW w:w="266" w:type="pct"/>
            <w:tcBorders>
              <w:top w:val="nil"/>
              <w:left w:val="nil"/>
              <w:bottom w:val="single" w:sz="4" w:space="0" w:color="auto"/>
              <w:right w:val="single" w:sz="4" w:space="0" w:color="auto"/>
            </w:tcBorders>
            <w:shd w:val="clear" w:color="auto" w:fill="auto"/>
            <w:noWrap/>
            <w:vAlign w:val="bottom"/>
            <w:hideMark/>
          </w:tcPr>
          <w:p w14:paraId="7AE15F3B"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2021</w:t>
            </w:r>
          </w:p>
        </w:tc>
        <w:tc>
          <w:tcPr>
            <w:tcW w:w="462" w:type="pct"/>
            <w:tcBorders>
              <w:top w:val="nil"/>
              <w:left w:val="nil"/>
              <w:bottom w:val="single" w:sz="4" w:space="0" w:color="auto"/>
              <w:right w:val="single" w:sz="4" w:space="0" w:color="auto"/>
            </w:tcBorders>
            <w:shd w:val="clear" w:color="auto" w:fill="auto"/>
            <w:noWrap/>
            <w:vAlign w:val="bottom"/>
            <w:hideMark/>
          </w:tcPr>
          <w:p w14:paraId="330F44D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General Motors</w:t>
            </w:r>
          </w:p>
        </w:tc>
        <w:tc>
          <w:tcPr>
            <w:tcW w:w="224" w:type="pct"/>
            <w:tcBorders>
              <w:top w:val="nil"/>
              <w:left w:val="nil"/>
              <w:bottom w:val="single" w:sz="4" w:space="0" w:color="auto"/>
              <w:right w:val="single" w:sz="4" w:space="0" w:color="auto"/>
            </w:tcBorders>
            <w:shd w:val="clear" w:color="auto" w:fill="auto"/>
            <w:noWrap/>
            <w:vAlign w:val="bottom"/>
            <w:hideMark/>
          </w:tcPr>
          <w:p w14:paraId="6BD07685"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LMIS</w:t>
            </w:r>
          </w:p>
        </w:tc>
        <w:tc>
          <w:tcPr>
            <w:tcW w:w="463" w:type="pct"/>
            <w:tcBorders>
              <w:top w:val="nil"/>
              <w:left w:val="nil"/>
              <w:bottom w:val="single" w:sz="4" w:space="0" w:color="auto"/>
              <w:right w:val="single" w:sz="4" w:space="0" w:color="auto"/>
            </w:tcBorders>
            <w:shd w:val="clear" w:color="auto" w:fill="auto"/>
            <w:noWrap/>
            <w:vAlign w:val="bottom"/>
            <w:hideMark/>
          </w:tcPr>
          <w:p w14:paraId="375FAFAC"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00.389.481/0021-12</w:t>
            </w:r>
          </w:p>
        </w:tc>
        <w:tc>
          <w:tcPr>
            <w:tcW w:w="197" w:type="pct"/>
            <w:tcBorders>
              <w:top w:val="nil"/>
              <w:left w:val="nil"/>
              <w:bottom w:val="single" w:sz="4" w:space="0" w:color="auto"/>
              <w:right w:val="single" w:sz="4" w:space="0" w:color="auto"/>
            </w:tcBorders>
            <w:shd w:val="clear" w:color="auto" w:fill="auto"/>
            <w:noWrap/>
            <w:vAlign w:val="bottom"/>
            <w:hideMark/>
          </w:tcPr>
          <w:p w14:paraId="6CE32DE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7</w:t>
            </w:r>
          </w:p>
        </w:tc>
        <w:tc>
          <w:tcPr>
            <w:tcW w:w="153" w:type="pct"/>
            <w:tcBorders>
              <w:top w:val="nil"/>
              <w:left w:val="nil"/>
              <w:bottom w:val="single" w:sz="4" w:space="0" w:color="auto"/>
              <w:right w:val="single" w:sz="4" w:space="0" w:color="auto"/>
            </w:tcBorders>
            <w:shd w:val="clear" w:color="auto" w:fill="auto"/>
            <w:noWrap/>
            <w:vAlign w:val="bottom"/>
            <w:hideMark/>
          </w:tcPr>
          <w:p w14:paraId="6265D222"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SP</w:t>
            </w:r>
          </w:p>
        </w:tc>
        <w:tc>
          <w:tcPr>
            <w:tcW w:w="240" w:type="pct"/>
            <w:tcBorders>
              <w:top w:val="nil"/>
              <w:left w:val="nil"/>
              <w:bottom w:val="single" w:sz="4" w:space="0" w:color="auto"/>
              <w:right w:val="single" w:sz="4" w:space="0" w:color="auto"/>
            </w:tcBorders>
            <w:shd w:val="clear" w:color="auto" w:fill="auto"/>
            <w:noWrap/>
            <w:vAlign w:val="bottom"/>
            <w:hideMark/>
          </w:tcPr>
          <w:p w14:paraId="773B5810" w14:textId="77777777" w:rsidR="002821CF" w:rsidRPr="002821CF" w:rsidRDefault="002821CF" w:rsidP="002821CF">
            <w:pPr>
              <w:autoSpaceDE/>
              <w:autoSpaceDN/>
              <w:adjustRightInd/>
              <w:rPr>
                <w:rFonts w:ascii="Calibri" w:hAnsi="Calibri" w:cs="Calibri"/>
                <w:color w:val="000000"/>
                <w:sz w:val="16"/>
                <w:szCs w:val="16"/>
              </w:rPr>
            </w:pPr>
            <w:r w:rsidRPr="002821CF">
              <w:rPr>
                <w:rFonts w:ascii="Calibri" w:hAnsi="Calibri" w:cs="Calibri"/>
                <w:color w:val="000000"/>
                <w:sz w:val="16"/>
                <w:szCs w:val="16"/>
              </w:rPr>
              <w:t>004413-0</w:t>
            </w:r>
          </w:p>
        </w:tc>
        <w:tc>
          <w:tcPr>
            <w:tcW w:w="593" w:type="pct"/>
            <w:tcBorders>
              <w:top w:val="nil"/>
              <w:left w:val="nil"/>
              <w:bottom w:val="single" w:sz="4" w:space="0" w:color="auto"/>
              <w:right w:val="single" w:sz="4" w:space="0" w:color="auto"/>
            </w:tcBorders>
            <w:shd w:val="clear" w:color="auto" w:fill="auto"/>
            <w:noWrap/>
            <w:vAlign w:val="bottom"/>
            <w:hideMark/>
          </w:tcPr>
          <w:p w14:paraId="3AAE455D" w14:textId="77777777" w:rsidR="002821CF" w:rsidRPr="002821CF" w:rsidRDefault="002821CF" w:rsidP="002821CF">
            <w:pPr>
              <w:autoSpaceDE/>
              <w:autoSpaceDN/>
              <w:adjustRightInd/>
              <w:jc w:val="right"/>
              <w:rPr>
                <w:rFonts w:ascii="Calibri" w:hAnsi="Calibri" w:cs="Calibri"/>
                <w:color w:val="000000"/>
                <w:sz w:val="16"/>
                <w:szCs w:val="16"/>
              </w:rPr>
            </w:pPr>
            <w:r w:rsidRPr="002821CF">
              <w:rPr>
                <w:rFonts w:ascii="Calibri" w:hAnsi="Calibri" w:cs="Calibri"/>
                <w:color w:val="000000"/>
                <w:sz w:val="16"/>
                <w:szCs w:val="16"/>
              </w:rPr>
              <w:t>201.689,00</w:t>
            </w:r>
          </w:p>
        </w:tc>
      </w:tr>
    </w:tbl>
    <w:p w14:paraId="2D613D86" w14:textId="26EEED0A" w:rsidR="001B1834" w:rsidRDefault="001B1834" w:rsidP="00920F3B">
      <w:pPr>
        <w:spacing w:line="300" w:lineRule="auto"/>
        <w:jc w:val="center"/>
        <w:rPr>
          <w:rFonts w:ascii="Arial" w:hAnsi="Arial" w:cs="Arial"/>
          <w:b/>
          <w:i/>
          <w:sz w:val="22"/>
          <w:szCs w:val="22"/>
        </w:rPr>
      </w:pPr>
    </w:p>
    <w:p w14:paraId="37085C85" w14:textId="77777777" w:rsidR="002821CF" w:rsidRDefault="002821CF" w:rsidP="00920F3B">
      <w:pPr>
        <w:spacing w:line="300" w:lineRule="auto"/>
        <w:jc w:val="center"/>
        <w:rPr>
          <w:rFonts w:ascii="Arial" w:hAnsi="Arial" w:cs="Arial"/>
          <w:b/>
          <w:i/>
          <w:sz w:val="22"/>
          <w:szCs w:val="22"/>
        </w:rPr>
      </w:pPr>
    </w:p>
    <w:p w14:paraId="43F8E717" w14:textId="1EE12474" w:rsidR="001B1834" w:rsidRDefault="001B1834" w:rsidP="00920F3B">
      <w:pPr>
        <w:spacing w:line="300" w:lineRule="auto"/>
        <w:jc w:val="center"/>
        <w:rPr>
          <w:rFonts w:ascii="Arial" w:hAnsi="Arial" w:cs="Arial"/>
          <w:b/>
          <w:i/>
          <w:sz w:val="22"/>
          <w:szCs w:val="22"/>
        </w:rPr>
      </w:pPr>
      <w:r>
        <w:rPr>
          <w:rFonts w:ascii="Arial" w:hAnsi="Arial" w:cs="Arial"/>
          <w:b/>
          <w:i/>
          <w:sz w:val="22"/>
          <w:szCs w:val="22"/>
        </w:rPr>
        <w:t>“</w:t>
      </w:r>
    </w:p>
    <w:p w14:paraId="5C732BFD" w14:textId="77777777" w:rsidR="00920F3B" w:rsidRPr="00E47DA0" w:rsidRDefault="00920F3B" w:rsidP="00920F3B">
      <w:pPr>
        <w:jc w:val="center"/>
        <w:rPr>
          <w:rFonts w:ascii="Arial" w:hAnsi="Arial" w:cs="Arial"/>
          <w:sz w:val="22"/>
          <w:szCs w:val="22"/>
          <w:rPrChange w:id="150" w:author="Costa, Rubi" w:date="2021-07-26T15:46:00Z">
            <w:rPr>
              <w:rFonts w:ascii="Arial" w:hAnsi="Arial" w:cs="Arial"/>
              <w:sz w:val="18"/>
              <w:szCs w:val="18"/>
            </w:rPr>
          </w:rPrChange>
        </w:rPr>
      </w:pPr>
    </w:p>
    <w:sectPr w:rsidR="00920F3B" w:rsidRPr="00E47DA0" w:rsidSect="00920F3B">
      <w:pgSz w:w="16834" w:h="11909" w:orient="landscape" w:code="9"/>
      <w:pgMar w:top="1701" w:right="1418" w:bottom="1701" w:left="1418"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48E6" w14:textId="77777777" w:rsidR="006161FF" w:rsidRDefault="006161FF">
      <w:r>
        <w:separator/>
      </w:r>
    </w:p>
  </w:endnote>
  <w:endnote w:type="continuationSeparator" w:id="0">
    <w:p w14:paraId="7EC93953" w14:textId="77777777" w:rsidR="006161FF" w:rsidRDefault="006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9B78" w14:textId="57F8EA72" w:rsidR="006161FF" w:rsidRPr="00DF7CB5" w:rsidRDefault="006161FF" w:rsidP="00582353">
    <w:pPr>
      <w:pStyle w:val="Rodap"/>
      <w:rPr>
        <w:sz w:val="20"/>
        <w:szCs w:val="20"/>
      </w:rPr>
    </w:pPr>
  </w:p>
  <w:p w14:paraId="721D67DA" w14:textId="459987F5" w:rsidR="006161FF" w:rsidRDefault="006161FF">
    <w:pPr>
      <w:pStyle w:val="Rodap"/>
      <w:spacing w:line="240" w:lineRule="auto"/>
      <w:jc w:val="center"/>
      <w:rPr>
        <w:color w:val="FFFFFF" w:themeColor="background1"/>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410193"/>
      <w:docPartObj>
        <w:docPartGallery w:val="Page Numbers (Bottom of Page)"/>
        <w:docPartUnique/>
      </w:docPartObj>
    </w:sdtPr>
    <w:sdtEndPr>
      <w:rPr>
        <w:noProof/>
        <w:sz w:val="20"/>
        <w:szCs w:val="20"/>
      </w:rPr>
    </w:sdtEndPr>
    <w:sdtContent>
      <w:p w14:paraId="6D7F63FD" w14:textId="446CD7B9" w:rsidR="006161FF" w:rsidRPr="00C67E20" w:rsidRDefault="002821CF">
        <w:pPr>
          <w:pStyle w:val="Rodap"/>
          <w:jc w:val="center"/>
          <w:rPr>
            <w:sz w:val="20"/>
            <w:szCs w:val="20"/>
          </w:rPr>
        </w:pPr>
      </w:p>
    </w:sdtContent>
  </w:sdt>
  <w:p w14:paraId="3649C51A" w14:textId="77777777" w:rsidR="006161FF" w:rsidRDefault="006161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1F45" w14:textId="77777777" w:rsidR="006161FF" w:rsidRDefault="006161FF">
      <w:r>
        <w:separator/>
      </w:r>
    </w:p>
  </w:footnote>
  <w:footnote w:type="continuationSeparator" w:id="0">
    <w:p w14:paraId="075F8251" w14:textId="77777777" w:rsidR="006161FF" w:rsidRDefault="0061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780A" w14:textId="77777777" w:rsidR="006161FF" w:rsidRDefault="006161FF">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1069" w:hanging="360"/>
      </w:pPr>
      <w:rPr>
        <w:rFonts w:ascii="Verdana" w:hAnsi="Verdana" w:cs="Arial" w:hint="default"/>
        <w:b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DE9481B"/>
    <w:multiLevelType w:val="hybridMultilevel"/>
    <w:tmpl w:val="4D9E1424"/>
    <w:lvl w:ilvl="0" w:tplc="C4AA5230">
      <w:start w:val="5"/>
      <w:numFmt w:val="lowerRoman"/>
      <w:lvlText w:val="(%1)"/>
      <w:lvlJc w:val="left"/>
      <w:pPr>
        <w:ind w:left="1287" w:hanging="72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7"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6"/>
  </w:num>
  <w:num w:numId="2">
    <w:abstractNumId w:val="20"/>
  </w:num>
  <w:num w:numId="3">
    <w:abstractNumId w:val="3"/>
  </w:num>
  <w:num w:numId="4">
    <w:abstractNumId w:val="10"/>
  </w:num>
  <w:num w:numId="5">
    <w:abstractNumId w:val="14"/>
  </w:num>
  <w:num w:numId="6">
    <w:abstractNumId w:val="9"/>
  </w:num>
  <w:num w:numId="7">
    <w:abstractNumId w:val="1"/>
  </w:num>
  <w:num w:numId="8">
    <w:abstractNumId w:val="0"/>
  </w:num>
  <w:num w:numId="9">
    <w:abstractNumId w:val="18"/>
  </w:num>
  <w:num w:numId="10">
    <w:abstractNumId w:val="13"/>
  </w:num>
  <w:num w:numId="11">
    <w:abstractNumId w:val="15"/>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7"/>
  </w:num>
  <w:num w:numId="19">
    <w:abstractNumId w:val="21"/>
  </w:num>
  <w:num w:numId="20">
    <w:abstractNumId w:val="19"/>
  </w:num>
  <w:num w:numId="21">
    <w:abstractNumId w:val="6"/>
  </w:num>
  <w:num w:numId="22">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3FC"/>
    <w:rsid w:val="00043917"/>
    <w:rsid w:val="000713A9"/>
    <w:rsid w:val="000A4CC6"/>
    <w:rsid w:val="000E45E3"/>
    <w:rsid w:val="00157685"/>
    <w:rsid w:val="001616ED"/>
    <w:rsid w:val="0018624E"/>
    <w:rsid w:val="0019710F"/>
    <w:rsid w:val="001A57D7"/>
    <w:rsid w:val="001B1834"/>
    <w:rsid w:val="001B47CB"/>
    <w:rsid w:val="001C5536"/>
    <w:rsid w:val="001D4E36"/>
    <w:rsid w:val="002043FC"/>
    <w:rsid w:val="00214A89"/>
    <w:rsid w:val="0025183E"/>
    <w:rsid w:val="002821CF"/>
    <w:rsid w:val="00355134"/>
    <w:rsid w:val="003A1776"/>
    <w:rsid w:val="003C4525"/>
    <w:rsid w:val="003E7695"/>
    <w:rsid w:val="003F322E"/>
    <w:rsid w:val="003F7545"/>
    <w:rsid w:val="00483388"/>
    <w:rsid w:val="004914C5"/>
    <w:rsid w:val="004D5DE2"/>
    <w:rsid w:val="004F4267"/>
    <w:rsid w:val="00511CFE"/>
    <w:rsid w:val="00582353"/>
    <w:rsid w:val="00606589"/>
    <w:rsid w:val="006161FF"/>
    <w:rsid w:val="00655E41"/>
    <w:rsid w:val="006E46A1"/>
    <w:rsid w:val="00707DA0"/>
    <w:rsid w:val="007429A1"/>
    <w:rsid w:val="0079130E"/>
    <w:rsid w:val="008252B0"/>
    <w:rsid w:val="00841E32"/>
    <w:rsid w:val="008864A4"/>
    <w:rsid w:val="008C1D78"/>
    <w:rsid w:val="008C2C92"/>
    <w:rsid w:val="00920F3B"/>
    <w:rsid w:val="00932FF4"/>
    <w:rsid w:val="009E4657"/>
    <w:rsid w:val="00AA2900"/>
    <w:rsid w:val="00AE4A48"/>
    <w:rsid w:val="00B51354"/>
    <w:rsid w:val="00B80752"/>
    <w:rsid w:val="00C02C24"/>
    <w:rsid w:val="00C67E20"/>
    <w:rsid w:val="00CD41DE"/>
    <w:rsid w:val="00CE1CB4"/>
    <w:rsid w:val="00DA6134"/>
    <w:rsid w:val="00DB72BA"/>
    <w:rsid w:val="00DF7CB5"/>
    <w:rsid w:val="00E177FE"/>
    <w:rsid w:val="00E47DA0"/>
    <w:rsid w:val="00E95390"/>
    <w:rsid w:val="00EE1502"/>
    <w:rsid w:val="00F071F3"/>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4FA223"/>
  <w15:docId w15:val="{3DC8AAA1-1F61-4AD6-864F-CBEA931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7"/>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rFonts w:eastAsia="Times New Roman"/>
      <w:sz w:val="24"/>
      <w:szCs w:val="24"/>
    </w:r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link w:val="Rodap"/>
    <w:uiPriority w:val="99"/>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8"/>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Remetente">
    <w:name w:val="envelope return"/>
    <w:basedOn w:val="Normal"/>
    <w:rsid w:val="001C5536"/>
    <w:pPr>
      <w:overflowPunct w:val="0"/>
      <w:textAlignment w:val="baseline"/>
    </w:pPr>
    <w:rPr>
      <w:rFonts w:cs="Courier New"/>
      <w:szCs w:val="20"/>
      <w:lang w:val="en-US" w:eastAsia="en-US"/>
    </w:rPr>
  </w:style>
  <w:style w:type="character" w:styleId="Refdecomentrio">
    <w:name w:val="annotation reference"/>
    <w:basedOn w:val="Fontepargpadro"/>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 w:type="paragraph" w:customStyle="1" w:styleId="msonormal0">
    <w:name w:val="msonormal"/>
    <w:basedOn w:val="Normal"/>
    <w:rsid w:val="000A4CC6"/>
    <w:pPr>
      <w:autoSpaceDE/>
      <w:autoSpaceDN/>
      <w:adjustRightInd/>
      <w:spacing w:before="100" w:beforeAutospacing="1" w:after="100" w:afterAutospacing="1"/>
    </w:pPr>
  </w:style>
  <w:style w:type="paragraph" w:customStyle="1" w:styleId="font5">
    <w:name w:val="font5"/>
    <w:basedOn w:val="Normal"/>
    <w:rsid w:val="000A4CC6"/>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A4CC6"/>
    <w:pPr>
      <w:autoSpaceDE/>
      <w:autoSpaceDN/>
      <w:adjustRightInd/>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0A4CC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color w:val="FFFFFF"/>
      <w:sz w:val="20"/>
      <w:szCs w:val="20"/>
    </w:rPr>
  </w:style>
  <w:style w:type="paragraph" w:customStyle="1" w:styleId="xl71">
    <w:name w:val="xl71"/>
    <w:basedOn w:val="Normal"/>
    <w:rsid w:val="00920F3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72">
    <w:name w:val="xl72"/>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6"/>
      <w:szCs w:val="16"/>
    </w:rPr>
  </w:style>
  <w:style w:type="paragraph" w:customStyle="1" w:styleId="xl73">
    <w:name w:val="xl73"/>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6"/>
      <w:szCs w:val="16"/>
    </w:rPr>
  </w:style>
  <w:style w:type="paragraph" w:customStyle="1" w:styleId="xl74">
    <w:name w:val="xl74"/>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75">
    <w:name w:val="xl75"/>
    <w:basedOn w:val="Normal"/>
    <w:rsid w:val="002821CF"/>
    <w:pPr>
      <w:autoSpaceDE/>
      <w:autoSpaceDN/>
      <w:adjustRightInd/>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340200404">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0996">
      <w:bodyDiv w:val="1"/>
      <w:marLeft w:val="0"/>
      <w:marRight w:val="0"/>
      <w:marTop w:val="0"/>
      <w:marBottom w:val="0"/>
      <w:divBdr>
        <w:top w:val="none" w:sz="0" w:space="0" w:color="auto"/>
        <w:left w:val="none" w:sz="0" w:space="0" w:color="auto"/>
        <w:bottom w:val="none" w:sz="0" w:space="0" w:color="auto"/>
        <w:right w:val="none" w:sz="0" w:space="0" w:color="auto"/>
      </w:divBdr>
    </w:div>
    <w:div w:id="773787934">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5221911">
      <w:bodyDiv w:val="1"/>
      <w:marLeft w:val="0"/>
      <w:marRight w:val="0"/>
      <w:marTop w:val="0"/>
      <w:marBottom w:val="0"/>
      <w:divBdr>
        <w:top w:val="none" w:sz="0" w:space="0" w:color="auto"/>
        <w:left w:val="none" w:sz="0" w:space="0" w:color="auto"/>
        <w:bottom w:val="none" w:sz="0" w:space="0" w:color="auto"/>
        <w:right w:val="none" w:sz="0" w:space="0" w:color="auto"/>
      </w:divBdr>
    </w:div>
    <w:div w:id="835418176">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954678226">
      <w:bodyDiv w:val="1"/>
      <w:marLeft w:val="0"/>
      <w:marRight w:val="0"/>
      <w:marTop w:val="0"/>
      <w:marBottom w:val="0"/>
      <w:divBdr>
        <w:top w:val="none" w:sz="0" w:space="0" w:color="auto"/>
        <w:left w:val="none" w:sz="0" w:space="0" w:color="auto"/>
        <w:bottom w:val="none" w:sz="0" w:space="0" w:color="auto"/>
        <w:right w:val="none" w:sz="0" w:space="0" w:color="auto"/>
      </w:divBdr>
    </w:div>
    <w:div w:id="1065639138">
      <w:bodyDiv w:val="1"/>
      <w:marLeft w:val="0"/>
      <w:marRight w:val="0"/>
      <w:marTop w:val="0"/>
      <w:marBottom w:val="0"/>
      <w:divBdr>
        <w:top w:val="none" w:sz="0" w:space="0" w:color="auto"/>
        <w:left w:val="none" w:sz="0" w:space="0" w:color="auto"/>
        <w:bottom w:val="none" w:sz="0" w:space="0" w:color="auto"/>
        <w:right w:val="none" w:sz="0" w:space="0" w:color="auto"/>
      </w:divBdr>
    </w:div>
    <w:div w:id="1353994781">
      <w:bodyDiv w:val="1"/>
      <w:marLeft w:val="0"/>
      <w:marRight w:val="0"/>
      <w:marTop w:val="0"/>
      <w:marBottom w:val="0"/>
      <w:divBdr>
        <w:top w:val="none" w:sz="0" w:space="0" w:color="auto"/>
        <w:left w:val="none" w:sz="0" w:space="0" w:color="auto"/>
        <w:bottom w:val="none" w:sz="0" w:space="0" w:color="auto"/>
        <w:right w:val="none" w:sz="0" w:space="0" w:color="auto"/>
      </w:divBdr>
    </w:div>
    <w:div w:id="1375890573">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 J U R _ S P ! 3 2 8 2 7 5 0 4 . 8 < / d o c u m e n t i d >  
     < s e n d e r i d > H S N < / s e n d e r i d >  
     < s e n d e r e m a i l > T A M B R O S A N O @ P N . C O M . B R < / s e n d e r e m a i l >  
     < l a s t m o d i f i e d > 2 0 1 9 - 0 3 - 1 5 T 1 4 : 4 1 : 0 0 . 0 0 0 0 0 0 0 - 0 3 : 0 0 < / l a s t m o d i f i e d >  
 < / p r o p e r t i e s > 
</file>

<file path=customXml/itemProps1.xml><?xml version="1.0" encoding="utf-8"?>
<ds:datastoreItem xmlns:ds="http://schemas.openxmlformats.org/officeDocument/2006/customXml" ds:itemID="{84E075A1-F76B-4B17-BDDA-8CE965C3F65E}">
  <ds:schemaRefs>
    <ds:schemaRef ds:uri="http://schemas.openxmlformats.org/officeDocument/2006/bibliography"/>
  </ds:schemaRefs>
</ds:datastoreItem>
</file>

<file path=customXml/itemProps2.xml><?xml version="1.0" encoding="utf-8"?>
<ds:datastoreItem xmlns:ds="http://schemas.openxmlformats.org/officeDocument/2006/customXml" ds:itemID="{F37EBBDB-DDCC-4A11-B835-B14A9C5C3C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51620</Words>
  <Characters>278752</Characters>
  <Application>Microsoft Office Word</Application>
  <DocSecurity>0</DocSecurity>
  <Lines>2322</Lines>
  <Paragraphs>659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Neto Advogados</Company>
  <LinksUpToDate>false</LinksUpToDate>
  <CharactersWithSpaces>329713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Giselle Gomes</cp:lastModifiedBy>
  <cp:revision>2</cp:revision>
  <cp:lastPrinted>2020-10-05T14:38:00Z</cp:lastPrinted>
  <dcterms:created xsi:type="dcterms:W3CDTF">2021-08-31T14:28:00Z</dcterms:created>
  <dcterms:modified xsi:type="dcterms:W3CDTF">2021-08-31T14:28:00Z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