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42" w:rsidRDefault="00C42B2B">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Entre</w:t>
      </w: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C42B2B">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C42B2B">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Cs/>
          <w:sz w:val="22"/>
          <w:szCs w:val="22"/>
        </w:rPr>
      </w:pPr>
    </w:p>
    <w:p w:rsidR="00831D42" w:rsidRDefault="00C42B2B">
      <w:pPr>
        <w:widowControl w:val="0"/>
        <w:spacing w:line="340" w:lineRule="exact"/>
        <w:jc w:val="center"/>
        <w:rPr>
          <w:rFonts w:ascii="Arial" w:hAnsi="Arial" w:cs="Arial"/>
          <w:b/>
          <w:bCs/>
          <w:sz w:val="22"/>
          <w:szCs w:val="22"/>
        </w:rPr>
      </w:pPr>
      <w:proofErr w:type="gramStart"/>
      <w:r>
        <w:rPr>
          <w:rFonts w:ascii="Arial" w:hAnsi="Arial" w:cs="Arial"/>
          <w:b/>
          <w:bCs/>
          <w:sz w:val="22"/>
          <w:szCs w:val="22"/>
        </w:rPr>
        <w:t>e</w:t>
      </w:r>
      <w:proofErr w:type="gramEnd"/>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C42B2B">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rsidR="00831D42" w:rsidRDefault="00831D42">
      <w:pPr>
        <w:widowControl w:val="0"/>
        <w:spacing w:line="340" w:lineRule="exact"/>
        <w:jc w:val="center"/>
        <w:rPr>
          <w:rFonts w:ascii="Arial" w:hAnsi="Arial" w:cs="Arial"/>
          <w:b/>
          <w:bCs/>
          <w:sz w:val="22"/>
          <w:szCs w:val="22"/>
        </w:rPr>
      </w:pPr>
    </w:p>
    <w:p w:rsidR="00831D42" w:rsidRDefault="00831D42">
      <w:pPr>
        <w:widowControl w:val="0"/>
        <w:spacing w:line="340" w:lineRule="exact"/>
        <w:jc w:val="center"/>
        <w:rPr>
          <w:rFonts w:ascii="Arial" w:hAnsi="Arial" w:cs="Arial"/>
          <w:b/>
          <w:bCs/>
          <w:sz w:val="22"/>
          <w:szCs w:val="22"/>
        </w:rPr>
      </w:pPr>
    </w:p>
    <w:p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rsidR="00831D42" w:rsidRDefault="00831D42">
      <w:pPr>
        <w:widowControl w:val="0"/>
        <w:spacing w:line="340" w:lineRule="exact"/>
        <w:jc w:val="center"/>
        <w:rPr>
          <w:rFonts w:ascii="Arial" w:hAnsi="Arial" w:cs="Arial"/>
          <w:b/>
          <w:bCs/>
          <w:sz w:val="22"/>
          <w:szCs w:val="22"/>
        </w:rPr>
      </w:pPr>
    </w:p>
    <w:p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rsidR="00831D42" w:rsidRDefault="00C42B2B">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rsidR="00831D42" w:rsidRDefault="00831D42">
      <w:pPr>
        <w:widowControl w:val="0"/>
        <w:pBdr>
          <w:bottom w:val="double" w:sz="6" w:space="1" w:color="auto"/>
        </w:pBdr>
        <w:spacing w:line="340" w:lineRule="exact"/>
        <w:jc w:val="center"/>
        <w:rPr>
          <w:rFonts w:ascii="Arial" w:hAnsi="Arial" w:cs="Arial"/>
          <w:sz w:val="22"/>
          <w:szCs w:val="22"/>
        </w:rPr>
      </w:pPr>
    </w:p>
    <w:p w:rsidR="00831D42" w:rsidRDefault="00C42B2B">
      <w:pPr>
        <w:rPr>
          <w:rFonts w:ascii="Arial" w:hAnsi="Arial" w:cs="Arial"/>
          <w:sz w:val="22"/>
          <w:szCs w:val="22"/>
        </w:rPr>
      </w:pPr>
      <w:r>
        <w:rPr>
          <w:rFonts w:ascii="Arial" w:hAnsi="Arial" w:cs="Arial"/>
          <w:sz w:val="22"/>
          <w:szCs w:val="22"/>
        </w:rPr>
        <w:br w:type="page"/>
      </w:r>
    </w:p>
    <w:p w:rsidR="00831D42" w:rsidRDefault="00C42B2B">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rsidR="00831D42" w:rsidRDefault="00831D42">
      <w:pPr>
        <w:widowControl w:val="0"/>
        <w:spacing w:line="340" w:lineRule="exact"/>
        <w:jc w:val="both"/>
        <w:rPr>
          <w:rFonts w:ascii="Arial" w:hAnsi="Arial" w:cs="Arial"/>
          <w:b/>
          <w:bCs/>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rsidR="00831D42" w:rsidRDefault="00831D42">
      <w:pPr>
        <w:widowControl w:val="0"/>
        <w:spacing w:line="340" w:lineRule="exact"/>
        <w:ind w:left="1080"/>
        <w:jc w:val="both"/>
        <w:rPr>
          <w:rFonts w:ascii="Arial" w:hAnsi="Arial" w:cs="Arial"/>
          <w:sz w:val="22"/>
          <w:szCs w:val="22"/>
        </w:rPr>
      </w:pPr>
    </w:p>
    <w:p w:rsidR="00831D42" w:rsidRDefault="00C42B2B">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w:t>
      </w:r>
      <w:proofErr w:type="gramStart"/>
      <w:r>
        <w:rPr>
          <w:rFonts w:ascii="Arial" w:hAnsi="Arial" w:cs="Arial"/>
          <w:sz w:val="22"/>
          <w:szCs w:val="22"/>
        </w:rPr>
        <w:t xml:space="preserve">  </w:t>
      </w:r>
      <w:proofErr w:type="gramEnd"/>
      <w:r>
        <w:rPr>
          <w:rFonts w:ascii="Arial" w:hAnsi="Arial" w:cs="Arial"/>
          <w:sz w:val="22"/>
          <w:szCs w:val="22"/>
        </w:rPr>
        <w:t>na cidade do Rio de Janeiro, Estado do Rio de Janeiro, na Rua Sete de Setembro, nº 99, Sala 2401, CEP 20050-005,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831D42" w:rsidRDefault="00831D42">
      <w:pPr>
        <w:widowControl w:val="0"/>
        <w:spacing w:line="340" w:lineRule="exact"/>
        <w:jc w:val="both"/>
        <w:rPr>
          <w:rFonts w:ascii="Arial" w:hAnsi="Arial" w:cs="Arial"/>
          <w:b/>
          <w:smallCaps/>
          <w:sz w:val="22"/>
          <w:szCs w:val="22"/>
        </w:rPr>
      </w:pPr>
    </w:p>
    <w:p w:rsidR="00831D42" w:rsidRDefault="00C42B2B">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rsidR="00831D42" w:rsidRDefault="00831D42">
      <w:pPr>
        <w:widowControl w:val="0"/>
        <w:spacing w:line="340" w:lineRule="exact"/>
        <w:jc w:val="both"/>
        <w:rPr>
          <w:rFonts w:ascii="Arial" w:hAnsi="Arial" w:cs="Arial"/>
          <w:b/>
          <w:bCs/>
          <w:smallCaps/>
          <w:sz w:val="22"/>
          <w:szCs w:val="22"/>
        </w:rPr>
      </w:pPr>
    </w:p>
    <w:p w:rsidR="00831D42" w:rsidRDefault="00C42B2B">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NIRE 29200381924 </w:t>
      </w:r>
      <w:proofErr w:type="gramStart"/>
      <w:r>
        <w:rPr>
          <w:rFonts w:ascii="Arial" w:hAnsi="Arial" w:cs="Arial"/>
          <w:sz w:val="22"/>
          <w:szCs w:val="22"/>
        </w:rPr>
        <w:t>perante a</w:t>
      </w:r>
      <w:proofErr w:type="gramEnd"/>
      <w:r>
        <w:rPr>
          <w:rFonts w:ascii="Arial" w:hAnsi="Arial" w:cs="Arial"/>
          <w:sz w:val="22"/>
          <w:szCs w:val="22"/>
        </w:rPr>
        <w:t xml:space="preserve">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rsidR="00831D42" w:rsidRDefault="00831D42">
      <w:pPr>
        <w:widowControl w:val="0"/>
        <w:spacing w:line="340" w:lineRule="exact"/>
        <w:jc w:val="both"/>
        <w:rPr>
          <w:rFonts w:ascii="Arial" w:hAnsi="Arial" w:cs="Arial"/>
          <w:b/>
          <w:bCs/>
          <w:smallCaps/>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proofErr w:type="gramStart"/>
      <w:r>
        <w:rPr>
          <w:rFonts w:ascii="Arial" w:hAnsi="Arial" w:cs="Arial"/>
          <w:sz w:val="22"/>
          <w:szCs w:val="22"/>
        </w:rPr>
        <w:t>)</w:t>
      </w:r>
      <w:proofErr w:type="gramEnd"/>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w:t>
      </w:r>
      <w:r>
        <w:rPr>
          <w:rFonts w:ascii="Arial" w:hAnsi="Arial" w:cs="Arial"/>
          <w:i/>
          <w:snapToGrid w:val="0"/>
          <w:sz w:val="22"/>
          <w:szCs w:val="22"/>
        </w:rPr>
        <w:lastRenderedPageBreak/>
        <w:t>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rsidR="00831D42" w:rsidRDefault="00831D42">
      <w:pPr>
        <w:widowControl w:val="0"/>
        <w:tabs>
          <w:tab w:val="left" w:pos="709"/>
        </w:tabs>
        <w:spacing w:line="340" w:lineRule="exact"/>
        <w:jc w:val="both"/>
        <w:rPr>
          <w:rFonts w:ascii="Arial" w:hAnsi="Arial" w:cs="Arial"/>
          <w:sz w:val="22"/>
          <w:szCs w:val="22"/>
        </w:rPr>
      </w:pPr>
    </w:p>
    <w:p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rsidR="00831D42" w:rsidRDefault="00831D42">
      <w:pPr>
        <w:widowControl w:val="0"/>
        <w:spacing w:line="340" w:lineRule="exact"/>
        <w:jc w:val="both"/>
        <w:rPr>
          <w:rFonts w:ascii="Arial" w:hAnsi="Arial" w:cs="Arial"/>
          <w:sz w:val="22"/>
          <w:szCs w:val="22"/>
        </w:rPr>
      </w:pPr>
    </w:p>
    <w:p w:rsidR="00831D42" w:rsidRDefault="00C42B2B">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w:t>
      </w:r>
      <w:del w:id="0" w:author="Costa, Rubi" w:date="2020-06-12T10:24:00Z">
        <w:r w:rsidDel="00216847">
          <w:rPr>
            <w:rFonts w:ascii="Arial" w:hAnsi="Arial" w:cs="Arial"/>
            <w:sz w:val="22"/>
            <w:szCs w:val="22"/>
          </w:rPr>
          <w:delText>do</w:delText>
        </w:r>
      </w:del>
      <w:r>
        <w:rPr>
          <w:rFonts w:ascii="Arial" w:hAnsi="Arial" w:cs="Arial"/>
          <w:sz w:val="22"/>
          <w:szCs w:val="22"/>
        </w:rPr>
        <w:t xml:space="preserve">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rsidR="00831D42" w:rsidRDefault="00831D42">
      <w:pPr>
        <w:widowControl w:val="0"/>
        <w:tabs>
          <w:tab w:val="left" w:pos="0"/>
        </w:tabs>
        <w:spacing w:line="340" w:lineRule="exact"/>
        <w:jc w:val="both"/>
        <w:rPr>
          <w:rFonts w:ascii="Arial" w:hAnsi="Arial" w:cs="Arial"/>
          <w:sz w:val="22"/>
          <w:szCs w:val="22"/>
        </w:rPr>
      </w:pPr>
    </w:p>
    <w:p w:rsidR="00831D42" w:rsidRDefault="00C42B2B">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rsidR="00831D42" w:rsidRDefault="00831D42">
      <w:pPr>
        <w:widowControl w:val="0"/>
        <w:spacing w:line="340" w:lineRule="exact"/>
        <w:ind w:left="1770"/>
        <w:jc w:val="both"/>
        <w:rPr>
          <w:rFonts w:ascii="Arial" w:hAnsi="Arial" w:cs="Arial"/>
          <w:sz w:val="22"/>
          <w:szCs w:val="22"/>
        </w:rPr>
      </w:pPr>
    </w:p>
    <w:p w:rsidR="00831D42" w:rsidRDefault="00C42B2B">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 xml:space="preserve">A Emissão, a outorga das Garantias e a celebração desta Escritura e dos Contratos de </w:t>
      </w:r>
      <w:ins w:id="1" w:author="Costa, Rubi" w:date="2020-06-12T10:24:00Z">
        <w:r w:rsidR="00216847">
          <w:rPr>
            <w:rFonts w:ascii="Arial" w:hAnsi="Arial" w:cs="Arial"/>
            <w:sz w:val="22"/>
            <w:szCs w:val="22"/>
          </w:rPr>
          <w:t>Alienação Fiduciária</w:t>
        </w:r>
      </w:ins>
      <w:del w:id="2" w:author="Costa, Rubi" w:date="2020-06-12T10:24:00Z">
        <w:r w:rsidDel="00216847">
          <w:rPr>
            <w:rFonts w:ascii="Arial" w:hAnsi="Arial" w:cs="Arial"/>
            <w:sz w:val="22"/>
            <w:szCs w:val="22"/>
          </w:rPr>
          <w:delText>Garantia</w:delText>
        </w:r>
      </w:del>
      <w:r>
        <w:rPr>
          <w:rFonts w:ascii="Arial" w:hAnsi="Arial" w:cs="Arial"/>
          <w:sz w:val="22"/>
          <w:szCs w:val="22"/>
        </w:rPr>
        <w:t>, serão realizadas com observância dos requisitos abaixo.</w:t>
      </w:r>
    </w:p>
    <w:p w:rsidR="00831D42" w:rsidRDefault="00831D42">
      <w:pPr>
        <w:pStyle w:val="ListParagraph"/>
        <w:spacing w:line="340" w:lineRule="exact"/>
        <w:ind w:left="0"/>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rsidR="00831D42" w:rsidRDefault="00831D42">
      <w:pPr>
        <w:widowControl w:val="0"/>
        <w:spacing w:line="340" w:lineRule="exact"/>
        <w:jc w:val="both"/>
        <w:rPr>
          <w:rFonts w:ascii="Arial" w:hAnsi="Arial" w:cs="Arial"/>
          <w:bCs/>
          <w:sz w:val="22"/>
          <w:szCs w:val="22"/>
        </w:rPr>
      </w:pPr>
    </w:p>
    <w:p w:rsidR="00831D42" w:rsidRDefault="00C42B2B">
      <w:pPr>
        <w:widowControl w:val="0"/>
        <w:numPr>
          <w:ilvl w:val="3"/>
          <w:numId w:val="4"/>
        </w:numPr>
        <w:spacing w:line="340" w:lineRule="exact"/>
        <w:ind w:left="0" w:firstLine="8"/>
        <w:jc w:val="both"/>
        <w:rPr>
          <w:rFonts w:ascii="Arial" w:hAnsi="Arial" w:cs="Arial"/>
          <w:b/>
          <w:bCs/>
          <w:sz w:val="22"/>
          <w:szCs w:val="22"/>
        </w:rPr>
      </w:pPr>
      <w:bookmarkStart w:id="4" w:name="_Ref42806984"/>
      <w:r>
        <w:rPr>
          <w:rFonts w:ascii="Arial" w:hAnsi="Arial" w:cs="Arial"/>
          <w:sz w:val="22"/>
          <w:szCs w:val="22"/>
        </w:rPr>
        <w:t xml:space="preserve">A ata da RCA será arquivada </w:t>
      </w:r>
      <w:proofErr w:type="gramStart"/>
      <w:r>
        <w:rPr>
          <w:rFonts w:ascii="Arial" w:hAnsi="Arial" w:cs="Arial"/>
          <w:sz w:val="22"/>
          <w:szCs w:val="22"/>
        </w:rPr>
        <w:t>perante a</w:t>
      </w:r>
      <w:proofErr w:type="gramEnd"/>
      <w:r>
        <w:rPr>
          <w:rFonts w:ascii="Arial" w:hAnsi="Arial" w:cs="Arial"/>
          <w:sz w:val="22"/>
          <w:szCs w:val="22"/>
        </w:rPr>
        <w:t xml:space="preserve">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w:t>
      </w:r>
      <w:proofErr w:type="gramStart"/>
      <w:r>
        <w:rPr>
          <w:rFonts w:ascii="Arial" w:hAnsi="Arial" w:cs="Arial"/>
          <w:sz w:val="22"/>
          <w:szCs w:val="22"/>
        </w:rPr>
        <w:t>5</w:t>
      </w:r>
      <w:proofErr w:type="gramEnd"/>
      <w:r>
        <w:rPr>
          <w:rFonts w:ascii="Arial" w:hAnsi="Arial" w:cs="Arial"/>
          <w:sz w:val="22"/>
          <w:szCs w:val="22"/>
        </w:rPr>
        <w:t xml:space="preserve"> (cinco) Dias Úteis, contados do efetivo registro e publicação.</w:t>
      </w:r>
    </w:p>
    <w:p w:rsidR="00831D42" w:rsidRDefault="00831D42">
      <w:pPr>
        <w:widowControl w:val="0"/>
        <w:spacing w:line="340" w:lineRule="exact"/>
        <w:ind w:left="8"/>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rsidR="00831D42" w:rsidRDefault="00831D42">
      <w:pPr>
        <w:widowControl w:val="0"/>
        <w:spacing w:line="340" w:lineRule="exact"/>
        <w:jc w:val="both"/>
        <w:rPr>
          <w:rFonts w:ascii="Arial" w:hAnsi="Arial" w:cs="Arial"/>
          <w:b/>
          <w:bCs/>
          <w:sz w:val="22"/>
          <w:szCs w:val="22"/>
        </w:rPr>
      </w:pPr>
    </w:p>
    <w:p w:rsidR="00831D42" w:rsidRDefault="00C42B2B">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lastRenderedPageBreak/>
        <w:t>Esta Escritura e seus eventuais aditamentos deverão ser inscritos na JUCEB, de acordo com o disposto no artigo 62, inciso II e parágrafo 3º, da Lei das Sociedades por Ações</w:t>
      </w:r>
      <w:r>
        <w:rPr>
          <w:rFonts w:ascii="Arial" w:hAnsi="Arial" w:cs="Arial"/>
          <w:sz w:val="22"/>
          <w:szCs w:val="22"/>
        </w:rPr>
        <w:t xml:space="preserve">. Os eventuais aditamentos a esta Escritura deverão ser protocolados para inscrição na JUCEB no prazo de até </w:t>
      </w:r>
      <w:proofErr w:type="gramStart"/>
      <w:r>
        <w:rPr>
          <w:rFonts w:ascii="Arial" w:hAnsi="Arial" w:cs="Arial"/>
          <w:sz w:val="22"/>
          <w:szCs w:val="22"/>
        </w:rPr>
        <w:t>3</w:t>
      </w:r>
      <w:proofErr w:type="gramEnd"/>
      <w:r>
        <w:rPr>
          <w:rFonts w:ascii="Arial" w:hAnsi="Arial" w:cs="Arial"/>
          <w:sz w:val="22"/>
          <w:szCs w:val="22"/>
        </w:rPr>
        <w:t xml:space="preserve"> (três) Dias Úteis contados de sua respectiva celebração</w:t>
      </w:r>
      <w:r>
        <w:rPr>
          <w:rFonts w:ascii="Arial" w:hAnsi="Arial" w:cs="Arial"/>
          <w:bCs/>
          <w:sz w:val="22"/>
          <w:szCs w:val="22"/>
        </w:rPr>
        <w:t xml:space="preserve">. </w:t>
      </w:r>
    </w:p>
    <w:p w:rsidR="00831D42" w:rsidRDefault="00831D42">
      <w:pPr>
        <w:widowControl w:val="0"/>
        <w:spacing w:line="340" w:lineRule="exact"/>
        <w:jc w:val="both"/>
        <w:rPr>
          <w:rFonts w:ascii="Arial" w:hAnsi="Arial" w:cs="Arial"/>
          <w:bCs/>
          <w:sz w:val="22"/>
          <w:szCs w:val="22"/>
        </w:rPr>
      </w:pPr>
    </w:p>
    <w:p w:rsidR="00831D42" w:rsidRDefault="00C42B2B">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w:t>
      </w:r>
      <w:proofErr w:type="gramStart"/>
      <w:r>
        <w:rPr>
          <w:rFonts w:ascii="Arial" w:hAnsi="Arial" w:cs="Arial"/>
          <w:bCs/>
          <w:sz w:val="22"/>
          <w:szCs w:val="22"/>
        </w:rPr>
        <w:t>1</w:t>
      </w:r>
      <w:proofErr w:type="gramEnd"/>
      <w:r>
        <w:rPr>
          <w:rFonts w:ascii="Arial" w:hAnsi="Arial" w:cs="Arial"/>
          <w:bCs/>
          <w:sz w:val="22"/>
          <w:szCs w:val="22"/>
        </w:rPr>
        <w:t xml:space="preserve">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contendo a chancela digital de registro e arquivamento na JUCEB (i) desta Escritura até a primeira Data de Integralização; e (</w:t>
      </w:r>
      <w:proofErr w:type="spellStart"/>
      <w:r>
        <w:rPr>
          <w:rFonts w:ascii="Arial" w:hAnsi="Arial" w:cs="Arial"/>
          <w:sz w:val="22"/>
          <w:szCs w:val="22"/>
        </w:rPr>
        <w:t>ii</w:t>
      </w:r>
      <w:proofErr w:type="spellEnd"/>
      <w:r>
        <w:rPr>
          <w:rFonts w:ascii="Arial" w:hAnsi="Arial" w:cs="Arial"/>
          <w:sz w:val="22"/>
          <w:szCs w:val="22"/>
        </w:rPr>
        <w:t xml:space="preserve">)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rsidR="00831D42" w:rsidRDefault="00831D42">
      <w:pPr>
        <w:widowControl w:val="0"/>
        <w:spacing w:line="340" w:lineRule="exact"/>
        <w:jc w:val="both"/>
        <w:rPr>
          <w:rFonts w:ascii="Arial" w:hAnsi="Arial" w:cs="Arial"/>
          <w:bCs/>
          <w:sz w:val="22"/>
          <w:szCs w:val="22"/>
        </w:rPr>
      </w:pPr>
    </w:p>
    <w:p w:rsidR="00831D42" w:rsidRDefault="00C42B2B">
      <w:pPr>
        <w:widowControl w:val="0"/>
        <w:numPr>
          <w:ilvl w:val="2"/>
          <w:numId w:val="4"/>
        </w:numPr>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rsidR="00831D42" w:rsidRDefault="00831D42">
      <w:pPr>
        <w:widowControl w:val="0"/>
        <w:spacing w:line="340" w:lineRule="exact"/>
        <w:jc w:val="both"/>
        <w:rPr>
          <w:rFonts w:ascii="Arial" w:hAnsi="Arial" w:cs="Arial"/>
          <w:bCs/>
          <w:sz w:val="22"/>
          <w:szCs w:val="22"/>
        </w:rPr>
      </w:pPr>
    </w:p>
    <w:p w:rsidR="00831D42" w:rsidRDefault="00C42B2B">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(i) da Cidade do Rio de Janeiro, Estado do Rio de Janeiro, e (</w:t>
      </w:r>
      <w:proofErr w:type="spellStart"/>
      <w:proofErr w:type="gramStart"/>
      <w:r>
        <w:rPr>
          <w:rFonts w:ascii="Arial" w:hAnsi="Arial" w:cs="Arial"/>
          <w:bCs/>
          <w:sz w:val="22"/>
          <w:szCs w:val="22"/>
        </w:rPr>
        <w:t>ii</w:t>
      </w:r>
      <w:proofErr w:type="spellEnd"/>
      <w:proofErr w:type="gramEnd"/>
      <w:r>
        <w:rPr>
          <w:rFonts w:ascii="Arial" w:hAnsi="Arial" w:cs="Arial"/>
          <w:bCs/>
          <w:sz w:val="22"/>
          <w:szCs w:val="22"/>
        </w:rPr>
        <w:t>)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rsidR="00831D42" w:rsidRDefault="00831D42">
      <w:pPr>
        <w:pStyle w:val="ListParagraph"/>
        <w:rPr>
          <w:rFonts w:ascii="Arial" w:hAnsi="Arial" w:cs="Arial"/>
          <w:bCs/>
          <w:sz w:val="22"/>
          <w:szCs w:val="22"/>
        </w:rPr>
      </w:pPr>
    </w:p>
    <w:p w:rsidR="00831D42" w:rsidRDefault="00C42B2B">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xml:space="preserve">, em até </w:t>
      </w:r>
      <w:proofErr w:type="gramStart"/>
      <w:r>
        <w:rPr>
          <w:rFonts w:ascii="Arial" w:hAnsi="Arial" w:cs="Arial"/>
          <w:sz w:val="22"/>
          <w:szCs w:val="22"/>
        </w:rPr>
        <w:t>3</w:t>
      </w:r>
      <w:proofErr w:type="gramEnd"/>
      <w:r>
        <w:rPr>
          <w:rFonts w:ascii="Arial" w:hAnsi="Arial" w:cs="Arial"/>
          <w:sz w:val="22"/>
          <w:szCs w:val="22"/>
        </w:rPr>
        <w:t xml:space="preserve"> (três) Dias Úteis contados da data da respectiva assinatura, devendo ser registrados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rsidR="00831D42" w:rsidRDefault="00831D42">
      <w:pPr>
        <w:widowControl w:val="0"/>
        <w:spacing w:line="340" w:lineRule="exact"/>
        <w:jc w:val="both"/>
        <w:rPr>
          <w:rFonts w:ascii="Arial" w:hAnsi="Arial" w:cs="Arial"/>
          <w:bCs/>
          <w:sz w:val="22"/>
          <w:szCs w:val="22"/>
        </w:rPr>
      </w:pPr>
    </w:p>
    <w:p w:rsidR="00831D42" w:rsidRDefault="00C42B2B">
      <w:pPr>
        <w:widowControl w:val="0"/>
        <w:numPr>
          <w:ilvl w:val="4"/>
          <w:numId w:val="4"/>
        </w:numPr>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w:t>
      </w:r>
      <w:proofErr w:type="spellStart"/>
      <w:proofErr w:type="gramStart"/>
      <w:r>
        <w:rPr>
          <w:rFonts w:ascii="Arial" w:hAnsi="Arial" w:cs="Arial"/>
          <w:sz w:val="22"/>
          <w:szCs w:val="22"/>
        </w:rPr>
        <w:t>ii</w:t>
      </w:r>
      <w:proofErr w:type="spellEnd"/>
      <w:proofErr w:type="gramEnd"/>
      <w:r>
        <w:rPr>
          <w:rFonts w:ascii="Arial" w:hAnsi="Arial" w:cs="Arial"/>
          <w:sz w:val="22"/>
          <w:szCs w:val="22"/>
        </w:rPr>
        <w:t>)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bookmarkEnd w:id="6"/>
    </w:p>
    <w:p w:rsidR="00831D42" w:rsidRDefault="00831D42">
      <w:pPr>
        <w:widowControl w:val="0"/>
        <w:spacing w:line="340" w:lineRule="exact"/>
        <w:jc w:val="both"/>
        <w:rPr>
          <w:rFonts w:ascii="Arial" w:hAnsi="Arial" w:cs="Arial"/>
          <w:bCs/>
          <w:sz w:val="22"/>
          <w:szCs w:val="22"/>
        </w:rPr>
      </w:pPr>
    </w:p>
    <w:p w:rsidR="00831D42" w:rsidRDefault="00C42B2B">
      <w:pPr>
        <w:widowControl w:val="0"/>
        <w:numPr>
          <w:ilvl w:val="2"/>
          <w:numId w:val="4"/>
        </w:numPr>
        <w:spacing w:line="340" w:lineRule="exact"/>
        <w:ind w:hanging="1080"/>
        <w:jc w:val="both"/>
        <w:rPr>
          <w:rFonts w:ascii="Arial" w:hAnsi="Arial" w:cs="Arial"/>
          <w:b/>
          <w:i/>
          <w:sz w:val="22"/>
          <w:szCs w:val="22"/>
        </w:rPr>
      </w:pPr>
      <w:bookmarkStart w:id="7" w:name="_Ref42807873"/>
      <w:r>
        <w:rPr>
          <w:rFonts w:ascii="Arial" w:hAnsi="Arial" w:cs="Arial"/>
          <w:b/>
          <w:bCs/>
          <w:sz w:val="22"/>
          <w:szCs w:val="22"/>
        </w:rPr>
        <w:t>Constituição e Registro das Garantias Reais</w:t>
      </w:r>
      <w:bookmarkEnd w:id="7"/>
    </w:p>
    <w:p w:rsidR="00831D42" w:rsidRDefault="00831D42">
      <w:pPr>
        <w:widowControl w:val="0"/>
        <w:spacing w:line="340" w:lineRule="exact"/>
        <w:jc w:val="both"/>
        <w:rPr>
          <w:rFonts w:ascii="Arial" w:hAnsi="Arial" w:cs="Arial"/>
          <w:sz w:val="22"/>
          <w:szCs w:val="22"/>
        </w:rPr>
      </w:pPr>
    </w:p>
    <w:p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rsidR="00831D42" w:rsidRDefault="00831D42">
      <w:pPr>
        <w:spacing w:line="340" w:lineRule="exact"/>
        <w:jc w:val="both"/>
        <w:rPr>
          <w:rFonts w:ascii="Arial" w:hAnsi="Arial" w:cs="Arial"/>
          <w:sz w:val="22"/>
          <w:szCs w:val="22"/>
        </w:rPr>
      </w:pPr>
    </w:p>
    <w:p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O Contrato de Alienação Fiduciária será registrado, </w:t>
      </w:r>
      <w:proofErr w:type="gramStart"/>
      <w:r>
        <w:rPr>
          <w:rFonts w:ascii="Arial" w:hAnsi="Arial" w:cs="Arial"/>
          <w:sz w:val="22"/>
          <w:szCs w:val="22"/>
        </w:rPr>
        <w:t>às expensas da</w:t>
      </w:r>
      <w:proofErr w:type="gramEnd"/>
      <w:r>
        <w:rPr>
          <w:rFonts w:ascii="Arial" w:hAnsi="Arial" w:cs="Arial"/>
          <w:sz w:val="22"/>
          <w:szCs w:val="22"/>
        </w:rPr>
        <w:t xml:space="preserve"> Emissora, nos Cartórios de </w:t>
      </w:r>
      <w:proofErr w:type="spellStart"/>
      <w:r>
        <w:rPr>
          <w:rFonts w:ascii="Arial" w:hAnsi="Arial" w:cs="Arial"/>
          <w:sz w:val="22"/>
          <w:szCs w:val="22"/>
        </w:rPr>
        <w:t>RTDs</w:t>
      </w:r>
      <w:proofErr w:type="spellEnd"/>
      <w:r>
        <w:rPr>
          <w:rFonts w:ascii="Arial" w:hAnsi="Arial" w:cs="Arial"/>
          <w:sz w:val="22"/>
          <w:szCs w:val="22"/>
        </w:rPr>
        <w:t xml:space="preserve">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rsidR="00831D42" w:rsidRDefault="00831D42">
      <w:pPr>
        <w:spacing w:line="340" w:lineRule="exact"/>
        <w:jc w:val="both"/>
        <w:rPr>
          <w:rFonts w:ascii="Arial" w:hAnsi="Arial" w:cs="Arial"/>
          <w:sz w:val="22"/>
          <w:szCs w:val="22"/>
        </w:rPr>
      </w:pPr>
    </w:p>
    <w:p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e (</w:t>
      </w:r>
      <w:proofErr w:type="spellStart"/>
      <w:r>
        <w:rPr>
          <w:rFonts w:ascii="Arial" w:hAnsi="Arial" w:cs="Arial"/>
          <w:sz w:val="22"/>
          <w:szCs w:val="22"/>
        </w:rPr>
        <w:t>ii</w:t>
      </w:r>
      <w:proofErr w:type="spellEnd"/>
      <w:r>
        <w:rPr>
          <w:rFonts w:ascii="Arial" w:hAnsi="Arial" w:cs="Arial"/>
          <w:sz w:val="22"/>
          <w:szCs w:val="22"/>
        </w:rPr>
        <w:t xml:space="preserve">)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rsidR="00831D42" w:rsidRDefault="00831D42">
      <w:pPr>
        <w:spacing w:line="340" w:lineRule="exact"/>
        <w:jc w:val="both"/>
        <w:rPr>
          <w:rFonts w:ascii="Arial" w:hAnsi="Arial" w:cs="Arial"/>
          <w:sz w:val="22"/>
          <w:szCs w:val="22"/>
        </w:rPr>
      </w:pPr>
    </w:p>
    <w:p w:rsidR="00831D42" w:rsidRDefault="00C42B2B">
      <w:pPr>
        <w:pStyle w:val="ListParagraph"/>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xml:space="preserve">, em até </w:t>
      </w:r>
      <w:proofErr w:type="gramStart"/>
      <w:r>
        <w:rPr>
          <w:rFonts w:ascii="Arial" w:hAnsi="Arial" w:cs="Arial"/>
          <w:sz w:val="22"/>
          <w:szCs w:val="22"/>
        </w:rPr>
        <w:t>3</w:t>
      </w:r>
      <w:proofErr w:type="gramEnd"/>
      <w:r>
        <w:rPr>
          <w:rFonts w:ascii="Arial" w:hAnsi="Arial" w:cs="Arial"/>
          <w:sz w:val="22"/>
          <w:szCs w:val="22"/>
        </w:rPr>
        <w:t xml:space="preserve">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rsidR="00831D42" w:rsidRDefault="00C42B2B">
      <w:pPr>
        <w:pStyle w:val="ListParagraph"/>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w:t>
      </w:r>
      <w:proofErr w:type="gramStart"/>
      <w:r>
        <w:rPr>
          <w:rFonts w:ascii="Arial" w:hAnsi="Arial" w:cs="Arial"/>
          <w:sz w:val="22"/>
          <w:szCs w:val="22"/>
        </w:rPr>
        <w:t>5</w:t>
      </w:r>
      <w:proofErr w:type="gramEnd"/>
      <w:r>
        <w:rPr>
          <w:rFonts w:ascii="Arial" w:hAnsi="Arial" w:cs="Arial"/>
          <w:sz w:val="22"/>
          <w:szCs w:val="22"/>
        </w:rPr>
        <w:t xml:space="preserve">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bookmarkStart w:id="8"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8"/>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lastRenderedPageBreak/>
        <w:t xml:space="preserve">A Emissão não será objeto de registro perante a CVM ou perante a Associação Brasileira das Entidades dos </w:t>
      </w:r>
      <w:proofErr w:type="gramStart"/>
      <w:r>
        <w:rPr>
          <w:rFonts w:ascii="Arial" w:eastAsia="Arial Unicode MS" w:hAnsi="Arial" w:cs="Arial"/>
          <w:sz w:val="22"/>
          <w:szCs w:val="22"/>
        </w:rPr>
        <w:t>Mercados Financeiro</w:t>
      </w:r>
      <w:proofErr w:type="gramEnd"/>
      <w:r>
        <w:rPr>
          <w:rFonts w:ascii="Arial" w:eastAsia="Arial Unicode MS" w:hAnsi="Arial" w:cs="Arial"/>
          <w:sz w:val="22"/>
          <w:szCs w:val="22"/>
        </w:rPr>
        <w:t xml:space="preserve">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 xml:space="preserve">Depósito para Distribuição, Negociação e Liquidação </w:t>
      </w:r>
      <w:proofErr w:type="gramStart"/>
      <w:r>
        <w:rPr>
          <w:rFonts w:ascii="Arial" w:hAnsi="Arial" w:cs="Arial"/>
          <w:b/>
          <w:bCs/>
          <w:sz w:val="22"/>
          <w:szCs w:val="22"/>
        </w:rPr>
        <w:t>Financeira</w:t>
      </w:r>
      <w:proofErr w:type="gramEnd"/>
    </w:p>
    <w:p w:rsidR="00831D42" w:rsidRDefault="00831D42">
      <w:pPr>
        <w:widowControl w:val="0"/>
        <w:spacing w:line="340" w:lineRule="exact"/>
        <w:ind w:left="1080"/>
        <w:jc w:val="both"/>
        <w:rPr>
          <w:rFonts w:ascii="Arial" w:hAnsi="Arial" w:cs="Arial"/>
          <w:b/>
          <w:bCs/>
          <w:sz w:val="22"/>
          <w:szCs w:val="22"/>
        </w:rPr>
      </w:pPr>
    </w:p>
    <w:p w:rsidR="00831D42" w:rsidRDefault="00C42B2B">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rsidR="00831D42" w:rsidRDefault="00831D42">
      <w:pPr>
        <w:spacing w:line="288" w:lineRule="auto"/>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bookmarkStart w:id="9" w:name="_Ref394418780"/>
      <w:r>
        <w:rPr>
          <w:rFonts w:ascii="Arial" w:hAnsi="Arial" w:cs="Arial"/>
          <w:sz w:val="22"/>
          <w:szCs w:val="22"/>
        </w:rPr>
        <w:t>Não obstante o disposto na Cláusula 2.1.7.1 acima, as Debêntures poderão ser negociadas pelos Debenturistas de forma privada, fora d</w:t>
      </w:r>
      <w:bookmarkEnd w:id="9"/>
      <w:r>
        <w:rPr>
          <w:rFonts w:ascii="Arial" w:hAnsi="Arial" w:cs="Arial"/>
          <w:sz w:val="22"/>
          <w:szCs w:val="22"/>
        </w:rPr>
        <w:t>o âmbito da B3 – Segmento CETIP UTVM</w:t>
      </w:r>
      <w:bookmarkStart w:id="10" w:name="_Ref518309797"/>
      <w:r>
        <w:rPr>
          <w:rFonts w:ascii="Arial" w:hAnsi="Arial" w:cs="Arial"/>
          <w:sz w:val="22"/>
          <w:szCs w:val="22"/>
        </w:rPr>
        <w:t>.</w:t>
      </w:r>
      <w:bookmarkEnd w:id="10"/>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rsidR="00831D42" w:rsidRDefault="00831D42">
      <w:pPr>
        <w:widowControl w:val="0"/>
        <w:spacing w:line="340" w:lineRule="exact"/>
        <w:jc w:val="both"/>
        <w:rPr>
          <w:rFonts w:ascii="Arial" w:hAnsi="Arial" w:cs="Arial"/>
          <w:b/>
          <w:bCs/>
          <w:sz w:val="22"/>
          <w:szCs w:val="22"/>
        </w:rPr>
      </w:pPr>
    </w:p>
    <w:p w:rsidR="00831D42" w:rsidRDefault="00C42B2B">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rsidR="00831D42" w:rsidRDefault="00831D42">
      <w:pPr>
        <w:widowControl w:val="0"/>
        <w:spacing w:line="340" w:lineRule="exact"/>
        <w:jc w:val="both"/>
        <w:rPr>
          <w:rFonts w:ascii="Arial" w:hAnsi="Arial" w:cs="Arial"/>
          <w:sz w:val="22"/>
          <w:szCs w:val="22"/>
        </w:rPr>
      </w:pPr>
    </w:p>
    <w:p w:rsidR="00831D42" w:rsidRDefault="00C42B2B">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proofErr w:type="gramStart"/>
      <w:r>
        <w:rPr>
          <w:rFonts w:ascii="Arial" w:eastAsia="Calibri" w:hAnsi="Arial" w:cs="Arial"/>
          <w:sz w:val="22"/>
          <w:szCs w:val="22"/>
        </w:rPr>
        <w:t>ii</w:t>
      </w:r>
      <w:proofErr w:type="spellEnd"/>
      <w:proofErr w:type="gram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rsidR="00831D42" w:rsidRDefault="00831D42">
      <w:pPr>
        <w:widowControl w:val="0"/>
        <w:tabs>
          <w:tab w:val="left" w:pos="0"/>
        </w:tabs>
        <w:spacing w:line="340" w:lineRule="exact"/>
        <w:jc w:val="both"/>
        <w:rPr>
          <w:rFonts w:ascii="Arial" w:hAnsi="Arial" w:cs="Arial"/>
          <w:b/>
          <w:bCs/>
          <w:sz w:val="22"/>
          <w:szCs w:val="22"/>
        </w:rPr>
      </w:pPr>
    </w:p>
    <w:p w:rsidR="00831D42" w:rsidRDefault="00C42B2B">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rsidR="00831D42" w:rsidRDefault="00831D42">
      <w:pPr>
        <w:widowControl w:val="0"/>
        <w:spacing w:line="340" w:lineRule="exact"/>
        <w:jc w:val="both"/>
        <w:rPr>
          <w:rFonts w:ascii="Arial" w:hAnsi="Arial" w:cs="Arial"/>
          <w:vanish/>
          <w:sz w:val="22"/>
          <w:szCs w:val="22"/>
        </w:rPr>
      </w:pPr>
    </w:p>
    <w:p w:rsidR="00831D42" w:rsidRDefault="00C42B2B">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rsidR="00831D42" w:rsidRDefault="00831D42" w:rsidP="00C42B2B">
      <w:pPr>
        <w:pStyle w:val="ListParagraph"/>
        <w:widowControl w:val="0"/>
        <w:tabs>
          <w:tab w:val="left" w:pos="567"/>
        </w:tabs>
        <w:spacing w:line="340" w:lineRule="exact"/>
        <w:ind w:left="0"/>
        <w:jc w:val="both"/>
        <w:rPr>
          <w:rFonts w:ascii="Arial" w:hAnsi="Arial" w:cs="Arial"/>
          <w:vanish/>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rsidR="00831D42" w:rsidRDefault="00831D42">
      <w:pPr>
        <w:widowControl w:val="0"/>
        <w:spacing w:line="340" w:lineRule="exact"/>
        <w:jc w:val="both"/>
        <w:rPr>
          <w:rFonts w:ascii="Arial" w:hAnsi="Arial" w:cs="Arial"/>
          <w:b/>
          <w:bCs/>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rsidR="00831D42" w:rsidRDefault="00831D42">
      <w:pPr>
        <w:pStyle w:val="ListParagraph"/>
        <w:widowControl w:val="0"/>
        <w:spacing w:line="340" w:lineRule="exact"/>
        <w:ind w:left="0"/>
        <w:jc w:val="both"/>
        <w:rPr>
          <w:rFonts w:ascii="Arial" w:hAnsi="Arial" w:cs="Arial"/>
          <w:vanish/>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rsidR="00831D42" w:rsidRDefault="00831D42">
      <w:pPr>
        <w:pStyle w:val="ListParagraph"/>
        <w:widowControl w:val="0"/>
        <w:spacing w:line="340" w:lineRule="exact"/>
        <w:ind w:left="0"/>
        <w:jc w:val="both"/>
        <w:rPr>
          <w:rFonts w:ascii="Arial" w:hAnsi="Arial" w:cs="Arial"/>
          <w:vanish/>
          <w:sz w:val="22"/>
          <w:szCs w:val="22"/>
        </w:rPr>
      </w:pPr>
    </w:p>
    <w:p w:rsidR="00831D42" w:rsidRDefault="00C42B2B">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rsidR="00831D42" w:rsidRDefault="00831D42">
      <w:pPr>
        <w:widowControl w:val="0"/>
        <w:spacing w:line="340" w:lineRule="exact"/>
        <w:ind w:left="8"/>
        <w:jc w:val="both"/>
        <w:rPr>
          <w:rFonts w:ascii="Arial" w:hAnsi="Arial" w:cs="Arial"/>
          <w:b/>
          <w:bCs/>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w:t>
      </w:r>
      <w:proofErr w:type="spellStart"/>
      <w:r>
        <w:rPr>
          <w:rFonts w:ascii="Arial" w:hAnsi="Arial" w:cs="Arial"/>
          <w:b/>
          <w:bCs/>
          <w:sz w:val="22"/>
          <w:szCs w:val="22"/>
        </w:rPr>
        <w:t>Escriturador</w:t>
      </w:r>
      <w:proofErr w:type="spellEnd"/>
      <w:r>
        <w:rPr>
          <w:rFonts w:ascii="Arial" w:hAnsi="Arial" w:cs="Arial"/>
          <w:b/>
          <w:bCs/>
          <w:sz w:val="22"/>
          <w:szCs w:val="22"/>
        </w:rPr>
        <w:t xml:space="preserve"> </w:t>
      </w:r>
    </w:p>
    <w:p w:rsidR="00831D42" w:rsidRDefault="00831D42">
      <w:pPr>
        <w:pStyle w:val="ListParagraph"/>
        <w:widowControl w:val="0"/>
        <w:tabs>
          <w:tab w:val="left" w:pos="709"/>
        </w:tabs>
        <w:spacing w:line="340" w:lineRule="exact"/>
        <w:ind w:left="0"/>
        <w:jc w:val="both"/>
        <w:rPr>
          <w:rFonts w:ascii="Arial" w:hAnsi="Arial" w:cs="Arial"/>
          <w:vanish/>
          <w:sz w:val="22"/>
          <w:szCs w:val="22"/>
        </w:rPr>
      </w:pPr>
    </w:p>
    <w:p w:rsidR="00831D42" w:rsidRDefault="00C42B2B">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rsidR="00831D42" w:rsidRDefault="00831D42">
      <w:pPr>
        <w:widowControl w:val="0"/>
        <w:tabs>
          <w:tab w:val="left" w:pos="709"/>
        </w:tabs>
        <w:spacing w:line="340" w:lineRule="exact"/>
        <w:jc w:val="both"/>
        <w:rPr>
          <w:rFonts w:ascii="Arial" w:hAnsi="Arial" w:cs="Arial"/>
          <w:sz w:val="22"/>
          <w:szCs w:val="22"/>
        </w:rPr>
      </w:pPr>
    </w:p>
    <w:p w:rsidR="00831D42" w:rsidRDefault="00C42B2B">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 xml:space="preserve">O </w:t>
      </w:r>
      <w:proofErr w:type="spellStart"/>
      <w:r>
        <w:rPr>
          <w:rFonts w:ascii="Arial" w:hAnsi="Arial" w:cs="Arial"/>
          <w:sz w:val="22"/>
          <w:szCs w:val="22"/>
        </w:rPr>
        <w:t>escriturador</w:t>
      </w:r>
      <w:proofErr w:type="spellEnd"/>
      <w:r>
        <w:rPr>
          <w:rFonts w:ascii="Arial" w:hAnsi="Arial" w:cs="Arial"/>
          <w:sz w:val="22"/>
          <w:szCs w:val="22"/>
        </w:rPr>
        <w:t xml:space="preserve">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 xml:space="preserve">cuja definição inclui qualquer outra instituição que venha a suceder o </w:t>
      </w:r>
      <w:proofErr w:type="spellStart"/>
      <w:r>
        <w:rPr>
          <w:rFonts w:ascii="Arial" w:eastAsia="Arial Unicode MS" w:hAnsi="Arial" w:cs="Arial"/>
          <w:sz w:val="22"/>
          <w:szCs w:val="22"/>
        </w:rPr>
        <w:t>Escriturador</w:t>
      </w:r>
      <w:proofErr w:type="spellEnd"/>
      <w:r>
        <w:rPr>
          <w:rFonts w:ascii="Arial" w:eastAsia="Arial Unicode MS" w:hAnsi="Arial" w:cs="Arial"/>
          <w:sz w:val="22"/>
          <w:szCs w:val="22"/>
        </w:rPr>
        <w:t xml:space="preserve"> na prestação dos serviços relativos às Debêntures</w:t>
      </w:r>
      <w:r>
        <w:rPr>
          <w:rFonts w:ascii="Arial" w:hAnsi="Arial" w:cs="Arial"/>
          <w:sz w:val="22"/>
          <w:szCs w:val="22"/>
        </w:rPr>
        <w:t xml:space="preserve">). O Banco Liquidante e o </w:t>
      </w:r>
      <w:proofErr w:type="spellStart"/>
      <w:r>
        <w:rPr>
          <w:rFonts w:ascii="Arial" w:hAnsi="Arial" w:cs="Arial"/>
          <w:sz w:val="22"/>
          <w:szCs w:val="22"/>
        </w:rPr>
        <w:t>Escriturador</w:t>
      </w:r>
      <w:proofErr w:type="spellEnd"/>
      <w:r>
        <w:rPr>
          <w:rFonts w:ascii="Arial" w:hAnsi="Arial" w:cs="Arial"/>
          <w:sz w:val="22"/>
          <w:szCs w:val="22"/>
        </w:rPr>
        <w:t xml:space="preserve"> foram contratados nos termos do “</w:t>
      </w:r>
      <w:ins w:id="11" w:author="Costa, Rubi" w:date="2020-06-12T10:32:00Z">
        <w:r w:rsidR="00216847" w:rsidRPr="00216847">
          <w:rPr>
            <w:rFonts w:ascii="Arial" w:hAnsi="Arial" w:cs="Arial"/>
            <w:kern w:val="16"/>
            <w:sz w:val="22"/>
            <w:szCs w:val="22"/>
          </w:rPr>
          <w:t>C</w:t>
        </w:r>
        <w:r w:rsidR="00216847">
          <w:rPr>
            <w:rFonts w:ascii="Arial" w:hAnsi="Arial" w:cs="Arial"/>
            <w:kern w:val="16"/>
            <w:sz w:val="22"/>
            <w:szCs w:val="22"/>
          </w:rPr>
          <w:t>ontrato</w:t>
        </w:r>
        <w:r w:rsidR="00216847" w:rsidRPr="00216847">
          <w:rPr>
            <w:rFonts w:ascii="Arial" w:hAnsi="Arial" w:cs="Arial"/>
            <w:kern w:val="16"/>
            <w:sz w:val="22"/>
            <w:szCs w:val="22"/>
          </w:rPr>
          <w:t xml:space="preserve"> </w:t>
        </w:r>
        <w:r w:rsidR="00216847">
          <w:rPr>
            <w:rFonts w:ascii="Arial" w:hAnsi="Arial" w:cs="Arial"/>
            <w:kern w:val="16"/>
            <w:sz w:val="22"/>
            <w:szCs w:val="22"/>
          </w:rPr>
          <w:t>de</w:t>
        </w:r>
        <w:r w:rsidR="00216847" w:rsidRPr="00216847">
          <w:rPr>
            <w:rFonts w:ascii="Arial" w:hAnsi="Arial" w:cs="Arial"/>
            <w:kern w:val="16"/>
            <w:sz w:val="22"/>
            <w:szCs w:val="22"/>
          </w:rPr>
          <w:t xml:space="preserve"> P</w:t>
        </w:r>
        <w:r w:rsidR="00216847">
          <w:rPr>
            <w:rFonts w:ascii="Arial" w:hAnsi="Arial" w:cs="Arial"/>
            <w:kern w:val="16"/>
            <w:sz w:val="22"/>
            <w:szCs w:val="22"/>
          </w:rPr>
          <w:t>restação</w:t>
        </w:r>
        <w:r w:rsidR="00216847" w:rsidRPr="00216847">
          <w:rPr>
            <w:rFonts w:ascii="Arial" w:hAnsi="Arial" w:cs="Arial"/>
            <w:kern w:val="16"/>
            <w:sz w:val="22"/>
            <w:szCs w:val="22"/>
          </w:rPr>
          <w:t xml:space="preserve"> </w:t>
        </w:r>
      </w:ins>
      <w:ins w:id="12" w:author="Costa, Rubi" w:date="2020-06-12T10:33:00Z">
        <w:r w:rsidR="00216847">
          <w:rPr>
            <w:rFonts w:ascii="Arial" w:hAnsi="Arial" w:cs="Arial"/>
            <w:kern w:val="16"/>
            <w:sz w:val="22"/>
            <w:szCs w:val="22"/>
          </w:rPr>
          <w:t>de</w:t>
        </w:r>
      </w:ins>
      <w:ins w:id="13" w:author="Costa, Rubi" w:date="2020-06-12T10:32:00Z">
        <w:r w:rsidR="00216847" w:rsidRPr="00216847">
          <w:rPr>
            <w:rFonts w:ascii="Arial" w:hAnsi="Arial" w:cs="Arial"/>
            <w:kern w:val="16"/>
            <w:sz w:val="22"/>
            <w:szCs w:val="22"/>
          </w:rPr>
          <w:t xml:space="preserve"> S</w:t>
        </w:r>
      </w:ins>
      <w:ins w:id="14" w:author="Costa, Rubi" w:date="2020-06-12T10:33:00Z">
        <w:r w:rsidR="00216847">
          <w:rPr>
            <w:rFonts w:ascii="Arial" w:hAnsi="Arial" w:cs="Arial"/>
            <w:kern w:val="16"/>
            <w:sz w:val="22"/>
            <w:szCs w:val="22"/>
          </w:rPr>
          <w:t>erviços</w:t>
        </w:r>
      </w:ins>
      <w:ins w:id="15" w:author="Costa, Rubi" w:date="2020-06-12T10:32:00Z">
        <w:r w:rsidR="00216847" w:rsidRPr="00216847">
          <w:rPr>
            <w:rFonts w:ascii="Arial" w:hAnsi="Arial" w:cs="Arial"/>
            <w:kern w:val="16"/>
            <w:sz w:val="22"/>
            <w:szCs w:val="22"/>
          </w:rPr>
          <w:t xml:space="preserve"> </w:t>
        </w:r>
      </w:ins>
      <w:ins w:id="16" w:author="Costa, Rubi" w:date="2020-06-12T10:33:00Z">
        <w:r w:rsidR="00216847">
          <w:rPr>
            <w:rFonts w:ascii="Arial" w:hAnsi="Arial" w:cs="Arial"/>
            <w:kern w:val="16"/>
            <w:sz w:val="22"/>
            <w:szCs w:val="22"/>
          </w:rPr>
          <w:t>de</w:t>
        </w:r>
      </w:ins>
      <w:ins w:id="17" w:author="Costa, Rubi" w:date="2020-06-12T10:32:00Z">
        <w:r w:rsidR="00216847" w:rsidRPr="00216847">
          <w:rPr>
            <w:rFonts w:ascii="Arial" w:hAnsi="Arial" w:cs="Arial"/>
            <w:kern w:val="16"/>
            <w:sz w:val="22"/>
            <w:szCs w:val="22"/>
          </w:rPr>
          <w:t xml:space="preserve"> E</w:t>
        </w:r>
      </w:ins>
      <w:ins w:id="18" w:author="Costa, Rubi" w:date="2020-06-12T10:33:00Z">
        <w:r w:rsidR="00216847">
          <w:rPr>
            <w:rFonts w:ascii="Arial" w:hAnsi="Arial" w:cs="Arial"/>
            <w:kern w:val="16"/>
            <w:sz w:val="22"/>
            <w:szCs w:val="22"/>
          </w:rPr>
          <w:t>scrituração de</w:t>
        </w:r>
      </w:ins>
      <w:ins w:id="19" w:author="Costa, Rubi" w:date="2020-06-12T10:32:00Z">
        <w:r w:rsidR="00216847" w:rsidRPr="00216847">
          <w:rPr>
            <w:rFonts w:ascii="Arial" w:hAnsi="Arial" w:cs="Arial"/>
            <w:kern w:val="16"/>
            <w:sz w:val="22"/>
            <w:szCs w:val="22"/>
          </w:rPr>
          <w:t xml:space="preserve"> V</w:t>
        </w:r>
      </w:ins>
      <w:ins w:id="20" w:author="Costa, Rubi" w:date="2020-06-12T10:33:00Z">
        <w:r w:rsidR="00216847">
          <w:rPr>
            <w:rFonts w:ascii="Arial" w:hAnsi="Arial" w:cs="Arial"/>
            <w:kern w:val="16"/>
            <w:sz w:val="22"/>
            <w:szCs w:val="22"/>
          </w:rPr>
          <w:t>alores</w:t>
        </w:r>
      </w:ins>
      <w:ins w:id="21" w:author="Costa, Rubi" w:date="2020-06-12T10:32:00Z">
        <w:r w:rsidR="00216847" w:rsidRPr="00216847">
          <w:rPr>
            <w:rFonts w:ascii="Arial" w:hAnsi="Arial" w:cs="Arial"/>
            <w:kern w:val="16"/>
            <w:sz w:val="22"/>
            <w:szCs w:val="22"/>
          </w:rPr>
          <w:t xml:space="preserve"> M</w:t>
        </w:r>
      </w:ins>
      <w:ins w:id="22" w:author="Costa, Rubi" w:date="2020-06-12T10:33:00Z">
        <w:r w:rsidR="00216847">
          <w:rPr>
            <w:rFonts w:ascii="Arial" w:hAnsi="Arial" w:cs="Arial"/>
            <w:kern w:val="16"/>
            <w:sz w:val="22"/>
            <w:szCs w:val="22"/>
          </w:rPr>
          <w:t>obiliários</w:t>
        </w:r>
      </w:ins>
      <w:del w:id="23" w:author="Costa, Rubi" w:date="2020-06-12T10:32:00Z">
        <w:r w:rsidDel="00216847">
          <w:rPr>
            <w:rFonts w:ascii="Arial" w:hAnsi="Arial" w:cs="Arial"/>
            <w:sz w:val="22"/>
            <w:szCs w:val="22"/>
          </w:rPr>
          <w:delText>[-]</w:delText>
        </w:r>
      </w:del>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rsidR="00831D42" w:rsidRDefault="00831D42">
      <w:pPr>
        <w:widowControl w:val="0"/>
        <w:tabs>
          <w:tab w:val="left" w:pos="709"/>
        </w:tabs>
        <w:spacing w:line="340" w:lineRule="exact"/>
        <w:ind w:left="8"/>
        <w:jc w:val="both"/>
        <w:rPr>
          <w:rFonts w:ascii="Arial" w:hAnsi="Arial" w:cs="Arial"/>
          <w:b/>
          <w:bCs/>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rsidR="00831D42" w:rsidRDefault="00831D42">
      <w:pPr>
        <w:widowControl w:val="0"/>
        <w:spacing w:line="340" w:lineRule="exact"/>
        <w:ind w:left="720"/>
        <w:jc w:val="both"/>
        <w:rPr>
          <w:rFonts w:ascii="Arial" w:hAnsi="Arial" w:cs="Arial"/>
          <w:b/>
          <w:bCs/>
          <w:sz w:val="22"/>
          <w:szCs w:val="22"/>
        </w:rPr>
      </w:pPr>
    </w:p>
    <w:p w:rsidR="00831D42" w:rsidRDefault="00C42B2B">
      <w:pPr>
        <w:widowControl w:val="0"/>
        <w:numPr>
          <w:ilvl w:val="2"/>
          <w:numId w:val="4"/>
        </w:numPr>
        <w:spacing w:line="340" w:lineRule="exact"/>
        <w:ind w:left="0" w:firstLine="0"/>
        <w:jc w:val="both"/>
        <w:rPr>
          <w:rFonts w:ascii="Arial" w:eastAsia="Arial Unicode MS" w:hAnsi="Arial" w:cs="Arial"/>
          <w:sz w:val="22"/>
          <w:szCs w:val="22"/>
        </w:rPr>
      </w:pPr>
      <w:bookmarkStart w:id="24"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atualização de frota.</w:t>
      </w:r>
      <w:bookmarkEnd w:id="24"/>
    </w:p>
    <w:p w:rsidR="00831D42" w:rsidRDefault="00831D42">
      <w:pPr>
        <w:widowControl w:val="0"/>
        <w:spacing w:line="340" w:lineRule="exact"/>
        <w:jc w:val="both"/>
        <w:rPr>
          <w:rFonts w:ascii="Arial" w:eastAsia="Arial Unicode MS"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rsidR="00831D42" w:rsidRDefault="00831D42">
      <w:pPr>
        <w:pStyle w:val="ListParagraph"/>
        <w:widowControl w:val="0"/>
        <w:spacing w:line="340" w:lineRule="exact"/>
        <w:ind w:left="0"/>
        <w:jc w:val="both"/>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p>
    <w:p w:rsidR="00831D42" w:rsidRDefault="00831D42">
      <w:pPr>
        <w:widowControl w:val="0"/>
        <w:spacing w:line="340" w:lineRule="exact"/>
        <w:jc w:val="both"/>
        <w:rPr>
          <w:rFonts w:ascii="Arial" w:hAnsi="Arial" w:cs="Arial"/>
          <w:sz w:val="22"/>
          <w:szCs w:val="22"/>
        </w:rPr>
      </w:pPr>
    </w:p>
    <w:p w:rsidR="00831D42" w:rsidRDefault="00C42B2B">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w:t>
      </w:r>
      <w:proofErr w:type="gramStart"/>
      <w:r>
        <w:rPr>
          <w:rFonts w:ascii="Arial" w:hAnsi="Arial" w:cs="Arial"/>
          <w:sz w:val="22"/>
          <w:szCs w:val="22"/>
        </w:rPr>
        <w:t>3</w:t>
      </w:r>
      <w:proofErr w:type="gramEnd"/>
      <w:r>
        <w:rPr>
          <w:rFonts w:ascii="Arial" w:hAnsi="Arial" w:cs="Arial"/>
          <w:sz w:val="22"/>
          <w:szCs w:val="22"/>
        </w:rPr>
        <w:t xml:space="preserve"> (três) Dias Úteis contado da data em que tenha sido verificado que o Volume Mínimo da Emissão não foi atingido, observado que, com relação às Debêntures custodiadas na B3, o resgate será realizado de acordo com os procedimentos da B3. </w:t>
      </w:r>
    </w:p>
    <w:p w:rsidR="00831D42" w:rsidRDefault="00831D42">
      <w:pPr>
        <w:pStyle w:val="ListParagraph"/>
        <w:widowControl w:val="0"/>
        <w:spacing w:line="340" w:lineRule="exact"/>
        <w:ind w:left="0"/>
        <w:jc w:val="both"/>
        <w:rPr>
          <w:rFonts w:ascii="Arial" w:hAnsi="Arial" w:cs="Arial"/>
          <w:sz w:val="22"/>
          <w:szCs w:val="22"/>
        </w:rPr>
      </w:pPr>
    </w:p>
    <w:p w:rsidR="00831D42" w:rsidRDefault="00C42B2B">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rsidR="00831D42" w:rsidRDefault="00831D42">
      <w:pPr>
        <w:pStyle w:val="ListParagraph"/>
        <w:widowControl w:val="0"/>
        <w:spacing w:line="340" w:lineRule="exact"/>
        <w:ind w:left="0"/>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rsidR="00831D42" w:rsidRDefault="00831D42">
      <w:pPr>
        <w:widowControl w:val="0"/>
        <w:spacing w:line="340" w:lineRule="exact"/>
        <w:jc w:val="both"/>
        <w:rPr>
          <w:rFonts w:ascii="Arial" w:hAnsi="Arial" w:cs="Arial"/>
          <w:sz w:val="22"/>
          <w:szCs w:val="22"/>
        </w:rPr>
      </w:pPr>
      <w:bookmarkStart w:id="25" w:name="_DV_M4"/>
      <w:bookmarkEnd w:id="25"/>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w:t>
      </w:r>
      <w:del w:id="26" w:author="Costa, Rubi" w:date="2020-06-12T10:35:00Z">
        <w:r w:rsidDel="00C42B2B">
          <w:rPr>
            <w:rFonts w:ascii="Arial" w:hAnsi="Arial" w:cs="Arial"/>
            <w:sz w:val="22"/>
            <w:szCs w:val="22"/>
          </w:rPr>
          <w:delText xml:space="preserve">mil </w:delText>
        </w:r>
      </w:del>
      <w:ins w:id="27" w:author="Costa, Rubi" w:date="2020-06-12T10:35:00Z">
        <w:r>
          <w:rPr>
            <w:rFonts w:ascii="Arial" w:hAnsi="Arial" w:cs="Arial"/>
            <w:sz w:val="22"/>
            <w:szCs w:val="22"/>
          </w:rPr>
          <w:t xml:space="preserve">um </w:t>
        </w:r>
      </w:ins>
      <w:del w:id="28" w:author="Costa, Rubi" w:date="2020-06-12T10:35:00Z">
        <w:r w:rsidDel="00C42B2B">
          <w:rPr>
            <w:rFonts w:ascii="Arial" w:hAnsi="Arial" w:cs="Arial"/>
            <w:sz w:val="22"/>
            <w:szCs w:val="22"/>
          </w:rPr>
          <w:delText>reais</w:delText>
        </w:r>
      </w:del>
      <w:ins w:id="29" w:author="Costa, Rubi" w:date="2020-06-12T10:35:00Z">
        <w:r>
          <w:rPr>
            <w:rFonts w:ascii="Arial" w:hAnsi="Arial" w:cs="Arial"/>
            <w:sz w:val="22"/>
            <w:szCs w:val="22"/>
          </w:rPr>
          <w:t>real</w:t>
        </w:r>
      </w:ins>
      <w:r>
        <w:rPr>
          <w:rFonts w:ascii="Arial" w:hAnsi="Arial" w:cs="Arial"/>
          <w:sz w:val="22"/>
          <w:szCs w:val="22"/>
        </w:rPr>
        <w:t>) na Data de Emissão (conforme definido abaixo) (“</w:t>
      </w:r>
      <w:r>
        <w:rPr>
          <w:rFonts w:ascii="Arial" w:hAnsi="Arial" w:cs="Arial"/>
          <w:sz w:val="22"/>
          <w:szCs w:val="22"/>
          <w:u w:val="single"/>
        </w:rPr>
        <w:t>Valor Nominal Unitário</w:t>
      </w:r>
      <w:r>
        <w:rPr>
          <w:rFonts w:ascii="Arial" w:hAnsi="Arial" w:cs="Arial"/>
          <w:sz w:val="22"/>
          <w:szCs w:val="22"/>
        </w:rPr>
        <w:t>”).</w:t>
      </w:r>
    </w:p>
    <w:p w:rsidR="00831D42" w:rsidRDefault="00831D42">
      <w:pPr>
        <w:widowControl w:val="0"/>
        <w:spacing w:line="340" w:lineRule="exact"/>
        <w:jc w:val="both"/>
        <w:rPr>
          <w:rFonts w:ascii="Arial" w:hAnsi="Arial" w:cs="Arial"/>
          <w:i/>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rsidR="00831D42" w:rsidRDefault="00831D42">
      <w:pPr>
        <w:widowControl w:val="0"/>
        <w:spacing w:line="340" w:lineRule="exact"/>
        <w:jc w:val="both"/>
        <w:rPr>
          <w:rFonts w:ascii="Arial" w:hAnsi="Arial" w:cs="Arial"/>
          <w:i/>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e efeitos legais, a data de emissão das Debêntures será </w:t>
      </w:r>
      <w:del w:id="30" w:author="Costa, Rubi" w:date="2020-06-12T10:36:00Z">
        <w:r w:rsidDel="00C42B2B">
          <w:rPr>
            <w:rFonts w:ascii="Arial" w:hAnsi="Arial" w:cs="Arial"/>
            <w:sz w:val="22"/>
            <w:szCs w:val="22"/>
          </w:rPr>
          <w:delText xml:space="preserve">13 </w:delText>
        </w:r>
      </w:del>
      <w:ins w:id="31" w:author="Costa, Rubi" w:date="2020-06-12T10:36:00Z">
        <w:r>
          <w:rPr>
            <w:rFonts w:ascii="Arial" w:hAnsi="Arial" w:cs="Arial"/>
            <w:sz w:val="22"/>
            <w:szCs w:val="22"/>
          </w:rPr>
          <w:t xml:space="preserve">15 </w:t>
        </w:r>
      </w:ins>
      <w:r>
        <w:rPr>
          <w:rFonts w:ascii="Arial" w:hAnsi="Arial" w:cs="Arial"/>
          <w:sz w:val="22"/>
          <w:szCs w:val="22"/>
        </w:rPr>
        <w:t>de junho de 2020 (“</w:t>
      </w:r>
      <w:r>
        <w:rPr>
          <w:rFonts w:ascii="Arial" w:hAnsi="Arial" w:cs="Arial"/>
          <w:sz w:val="22"/>
          <w:szCs w:val="22"/>
          <w:u w:val="single"/>
        </w:rPr>
        <w:t>Data de Emissão</w:t>
      </w:r>
      <w:r>
        <w:rPr>
          <w:rFonts w:ascii="Arial" w:hAnsi="Arial" w:cs="Arial"/>
          <w:sz w:val="22"/>
          <w:szCs w:val="22"/>
        </w:rPr>
        <w:t>”</w:t>
      </w:r>
      <w:proofErr w:type="gramStart"/>
      <w:r>
        <w:rPr>
          <w:rFonts w:ascii="Arial" w:hAnsi="Arial" w:cs="Arial"/>
          <w:sz w:val="22"/>
          <w:szCs w:val="22"/>
        </w:rPr>
        <w:t>).</w:t>
      </w:r>
      <w:proofErr w:type="gramEnd"/>
      <w:ins w:id="32" w:author="Costa, Rubi" w:date="2020-06-12T10:36:00Z">
        <w:r w:rsidRPr="00C42B2B">
          <w:rPr>
            <w:rFonts w:ascii="Arial" w:hAnsi="Arial" w:cs="Arial"/>
            <w:sz w:val="22"/>
            <w:szCs w:val="22"/>
            <w:highlight w:val="yellow"/>
          </w:rPr>
          <w:t>[Nota Rubi: ajustei a data pois 13 de junho é sábado]</w:t>
        </w:r>
      </w:ins>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xml:space="preserve">”), </w:t>
      </w:r>
      <w:r w:rsidRPr="00C42B2B">
        <w:rPr>
          <w:rFonts w:ascii="Arial" w:hAnsi="Arial" w:cs="Arial"/>
          <w:sz w:val="22"/>
          <w:szCs w:val="22"/>
        </w:rPr>
        <w:t>ressalvadas as hip</w:t>
      </w:r>
      <w:bookmarkStart w:id="33" w:name="OLE_LINK3"/>
      <w:bookmarkStart w:id="34" w:name="OLE_LINK4"/>
      <w:r w:rsidRPr="00C42B2B">
        <w:rPr>
          <w:rFonts w:ascii="Arial" w:hAnsi="Arial" w:cs="Arial"/>
          <w:sz w:val="22"/>
          <w:szCs w:val="22"/>
        </w:rPr>
        <w:t>óteses de vencimento antecipado</w:t>
      </w:r>
      <w:ins w:id="35" w:author="Costa, Rubi" w:date="2020-06-12T10:43:00Z">
        <w:r w:rsidRPr="00C42B2B">
          <w:rPr>
            <w:rFonts w:ascii="Arial" w:hAnsi="Arial" w:cs="Arial"/>
            <w:sz w:val="22"/>
            <w:szCs w:val="22"/>
          </w:rPr>
          <w:t xml:space="preserve"> e </w:t>
        </w:r>
        <w:r w:rsidRPr="00C42B2B">
          <w:rPr>
            <w:rFonts w:ascii="Arial" w:hAnsi="Arial" w:cs="Arial"/>
            <w:color w:val="000000" w:themeColor="text1"/>
            <w:sz w:val="22"/>
            <w:szCs w:val="22"/>
          </w:rPr>
          <w:t>de resgate antecipado da totalidade das Debêntures</w:t>
        </w:r>
      </w:ins>
      <w:r w:rsidRPr="00C42B2B">
        <w:rPr>
          <w:rFonts w:ascii="Arial" w:hAnsi="Arial" w:cs="Arial"/>
          <w:sz w:val="22"/>
          <w:szCs w:val="22"/>
        </w:rPr>
        <w:t>.</w:t>
      </w:r>
      <w:r>
        <w:rPr>
          <w:rFonts w:ascii="Arial" w:hAnsi="Arial" w:cs="Arial"/>
          <w:sz w:val="22"/>
          <w:szCs w:val="22"/>
        </w:rPr>
        <w:t xml:space="preserve">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33"/>
      <w:bookmarkEnd w:id="34"/>
      <w:r>
        <w:rPr>
          <w:rFonts w:ascii="Arial" w:hAnsi="Arial" w:cs="Arial"/>
          <w:sz w:val="22"/>
          <w:szCs w:val="22"/>
        </w:rPr>
        <w:t xml:space="preserve"> (conforme definido abaixo) devidos, calculados na forma prevista nesta Escritura.</w:t>
      </w:r>
    </w:p>
    <w:p w:rsidR="00831D42" w:rsidRDefault="00831D42">
      <w:pPr>
        <w:widowControl w:val="0"/>
        <w:spacing w:line="340" w:lineRule="exact"/>
        <w:jc w:val="both"/>
        <w:rPr>
          <w:rFonts w:ascii="Arial" w:hAnsi="Arial" w:cs="Arial"/>
          <w:iCs/>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w:t>
      </w:r>
      <w:proofErr w:type="spellStart"/>
      <w:r>
        <w:rPr>
          <w:rFonts w:ascii="Arial" w:hAnsi="Arial" w:cs="Arial"/>
          <w:sz w:val="22"/>
          <w:szCs w:val="22"/>
        </w:rPr>
        <w:t>Escriturador</w:t>
      </w:r>
      <w:proofErr w:type="spellEnd"/>
      <w:r>
        <w:rPr>
          <w:rFonts w:ascii="Arial" w:hAnsi="Arial" w:cs="Arial"/>
          <w:sz w:val="22"/>
          <w:szCs w:val="22"/>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rsidR="00831D42" w:rsidRDefault="00831D42">
      <w:pPr>
        <w:pStyle w:val="ListParagraph"/>
        <w:widowControl w:val="0"/>
        <w:spacing w:line="340" w:lineRule="exact"/>
        <w:ind w:left="0"/>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rsidR="00831D42" w:rsidRDefault="00831D42">
      <w:pPr>
        <w:widowControl w:val="0"/>
        <w:spacing w:line="340" w:lineRule="exact"/>
        <w:ind w:left="1080"/>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à vista, no ato da subscrição, em moeda corrente nacional, pelo seu (i) Valor Nominal Unitário na primeira Data de Integralização, ou (</w:t>
      </w:r>
      <w:proofErr w:type="spellStart"/>
      <w:proofErr w:type="gramStart"/>
      <w:r>
        <w:rPr>
          <w:rFonts w:ascii="Arial" w:hAnsi="Arial" w:cs="Arial"/>
          <w:sz w:val="22"/>
          <w:szCs w:val="22"/>
        </w:rPr>
        <w:t>ii</w:t>
      </w:r>
      <w:proofErr w:type="spellEnd"/>
      <w:proofErr w:type="gram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36" w:name="_DV_M117"/>
      <w:bookmarkStart w:id="37" w:name="_DV_M118"/>
      <w:bookmarkStart w:id="38" w:name="_DV_M119"/>
      <w:bookmarkEnd w:id="36"/>
      <w:bookmarkEnd w:id="37"/>
      <w:bookmarkEnd w:id="38"/>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xml:space="preserve">”). </w:t>
      </w:r>
      <w:del w:id="39" w:author="Costa, Rubi" w:date="2020-06-12T10:38:00Z">
        <w:r w:rsidDel="00C42B2B">
          <w:rPr>
            <w:rFonts w:ascii="Arial" w:hAnsi="Arial" w:cs="Arial"/>
            <w:sz w:val="22"/>
            <w:szCs w:val="22"/>
          </w:rPr>
          <w:delText>[</w:delText>
        </w:r>
      </w:del>
      <w:r>
        <w:rPr>
          <w:rFonts w:ascii="Arial" w:hAnsi="Arial" w:cs="Arial"/>
          <w:sz w:val="22"/>
          <w:szCs w:val="22"/>
        </w:rPr>
        <w:t>O Preço de Integralização não será acrescido de ágio ou deságio nas respectivas Datas de Integralização</w:t>
      </w:r>
      <w:del w:id="40" w:author="Costa, Rubi" w:date="2020-06-12T10:38:00Z">
        <w:r w:rsidDel="00C42B2B">
          <w:rPr>
            <w:rFonts w:ascii="Arial" w:hAnsi="Arial" w:cs="Arial"/>
            <w:sz w:val="22"/>
            <w:szCs w:val="22"/>
          </w:rPr>
          <w:delText>]</w:delText>
        </w:r>
      </w:del>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rsidR="00831D42" w:rsidRDefault="00831D42">
      <w:pPr>
        <w:widowControl w:val="0"/>
        <w:autoSpaceDE w:val="0"/>
        <w:autoSpaceDN w:val="0"/>
        <w:adjustRightInd w:val="0"/>
        <w:spacing w:line="340" w:lineRule="exact"/>
        <w:jc w:val="both"/>
        <w:rPr>
          <w:rFonts w:ascii="Arial" w:eastAsia="Arial Unicode MS" w:hAnsi="Arial" w:cs="Arial"/>
          <w:b/>
          <w:bCs/>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rsidR="00831D42" w:rsidRDefault="00831D42">
      <w:pPr>
        <w:widowControl w:val="0"/>
        <w:spacing w:line="340" w:lineRule="exact"/>
        <w:jc w:val="both"/>
        <w:rPr>
          <w:rFonts w:ascii="Arial" w:eastAsia="Arial Unicode MS" w:hAnsi="Arial" w:cs="Arial"/>
          <w:sz w:val="22"/>
          <w:szCs w:val="22"/>
        </w:rPr>
      </w:pPr>
    </w:p>
    <w:p w:rsidR="00831D42" w:rsidRDefault="00C42B2B">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rsidR="00831D42" w:rsidRDefault="00831D42">
      <w:pPr>
        <w:widowControl w:val="0"/>
        <w:spacing w:line="340" w:lineRule="exact"/>
        <w:jc w:val="both"/>
        <w:rPr>
          <w:rFonts w:ascii="Arial" w:eastAsia="Arial Unicode MS" w:hAnsi="Arial" w:cs="Arial"/>
          <w:b/>
          <w:bCs/>
          <w:sz w:val="22"/>
          <w:szCs w:val="22"/>
        </w:rPr>
      </w:pPr>
    </w:p>
    <w:p w:rsidR="00831D42" w:rsidRDefault="00C42B2B">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w:t>
      </w:r>
      <w:proofErr w:type="gramStart"/>
      <w:r>
        <w:rPr>
          <w:rFonts w:ascii="Arial" w:hAnsi="Arial" w:cs="Arial"/>
          <w:sz w:val="22"/>
          <w:szCs w:val="22"/>
        </w:rPr>
        <w:t>Remuneratórios imediatamente anterior</w:t>
      </w:r>
      <w:proofErr w:type="gramEnd"/>
      <w:r>
        <w:rPr>
          <w:rFonts w:ascii="Arial" w:hAnsi="Arial" w:cs="Arial"/>
          <w:sz w:val="22"/>
          <w:szCs w:val="22"/>
        </w:rPr>
        <w:t>, o que tiver ocorrido por último, e pagos ao final de cada Período de Capitalização (conforme definido abaixo) até, conforme o caso, a Data de Vencimento, a data de vencimento antecipado da Debêntures</w:t>
      </w:r>
      <w:ins w:id="41" w:author="Costa, Rubi" w:date="2020-06-12T10:45:00Z">
        <w:r w:rsidRPr="00C42B2B">
          <w:rPr>
            <w:rFonts w:ascii="Arial" w:hAnsi="Arial" w:cs="Arial"/>
            <w:sz w:val="22"/>
            <w:szCs w:val="22"/>
          </w:rPr>
          <w:t xml:space="preserve"> e de </w:t>
        </w:r>
        <w:r w:rsidRPr="00C42B2B">
          <w:rPr>
            <w:rFonts w:ascii="Arial" w:hAnsi="Arial" w:cs="Arial"/>
            <w:color w:val="000000" w:themeColor="text1"/>
            <w:sz w:val="22"/>
            <w:szCs w:val="22"/>
          </w:rPr>
          <w:t>resgate antecipado da totalidade das Debêntures</w:t>
        </w:r>
      </w:ins>
      <w:r w:rsidRPr="00C42B2B">
        <w:rPr>
          <w:rFonts w:ascii="Arial" w:hAnsi="Arial" w:cs="Arial"/>
          <w:sz w:val="22"/>
          <w:szCs w:val="22"/>
        </w:rPr>
        <w:t>, que será calculado de acord</w:t>
      </w:r>
      <w:r>
        <w:rPr>
          <w:rFonts w:ascii="Arial" w:hAnsi="Arial" w:cs="Arial"/>
          <w:sz w:val="22"/>
          <w:szCs w:val="22"/>
        </w:rPr>
        <w:t>o com a</w:t>
      </w:r>
      <w:ins w:id="42" w:author="Costa, Rubi" w:date="2020-06-12T10:47:00Z">
        <w:r w:rsidR="007E035F">
          <w:rPr>
            <w:rFonts w:ascii="Arial" w:hAnsi="Arial" w:cs="Arial"/>
            <w:sz w:val="22"/>
            <w:szCs w:val="22"/>
          </w:rPr>
          <w:t>s</w:t>
        </w:r>
      </w:ins>
      <w:r>
        <w:rPr>
          <w:rFonts w:ascii="Arial" w:hAnsi="Arial" w:cs="Arial"/>
          <w:sz w:val="22"/>
          <w:szCs w:val="22"/>
        </w:rPr>
        <w:t xml:space="preserve"> Cláusula</w:t>
      </w:r>
      <w:ins w:id="43" w:author="Costa, Rubi" w:date="2020-06-12T10:47:00Z">
        <w:r w:rsidR="007E035F">
          <w:rPr>
            <w:rFonts w:ascii="Arial" w:hAnsi="Arial" w:cs="Arial"/>
            <w:sz w:val="22"/>
            <w:szCs w:val="22"/>
          </w:rPr>
          <w:t>s</w:t>
        </w:r>
      </w:ins>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xml:space="preserve">4.4.2 </w:t>
      </w:r>
      <w:ins w:id="44" w:author="Costa, Rubi" w:date="2020-06-12T10:47:00Z">
        <w:r w:rsidR="007E035F">
          <w:rPr>
            <w:rFonts w:ascii="Arial" w:hAnsi="Arial" w:cs="Arial"/>
            <w:sz w:val="22"/>
            <w:szCs w:val="22"/>
          </w:rPr>
          <w:t xml:space="preserve">e 5.1.3. </w:t>
        </w:r>
      </w:ins>
      <w:proofErr w:type="gramStart"/>
      <w:r>
        <w:rPr>
          <w:rFonts w:ascii="Arial" w:hAnsi="Arial" w:cs="Arial"/>
          <w:sz w:val="22"/>
          <w:szCs w:val="22"/>
        </w:rPr>
        <w:t>abaixo</w:t>
      </w:r>
      <w:proofErr w:type="gramEnd"/>
      <w:r>
        <w:rPr>
          <w:rFonts w:ascii="Arial" w:hAnsi="Arial" w:cs="Arial"/>
          <w:sz w:val="22"/>
          <w:szCs w:val="22"/>
        </w:rPr>
        <w:fldChar w:fldCharType="end"/>
      </w:r>
      <w:ins w:id="45" w:author="Costa, Rubi" w:date="2020-06-12T10:48:00Z">
        <w:r w:rsidR="007E035F">
          <w:rPr>
            <w:rFonts w:ascii="Arial" w:hAnsi="Arial" w:cs="Arial"/>
            <w:sz w:val="22"/>
            <w:szCs w:val="22"/>
          </w:rPr>
          <w:t>, conforme aplicável</w:t>
        </w:r>
      </w:ins>
      <w:r>
        <w:rPr>
          <w:rFonts w:ascii="Arial" w:hAnsi="Arial" w:cs="Arial"/>
          <w:sz w:val="22"/>
          <w:szCs w:val="22"/>
        </w:rPr>
        <w:t xml:space="preserve">.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w:t>
      </w:r>
      <w:ins w:id="46" w:author="Costa, Rubi" w:date="2020-06-12T10:48:00Z">
        <w:r w:rsidR="007E035F">
          <w:rPr>
            <w:rFonts w:ascii="Arial" w:hAnsi="Arial" w:cs="Arial"/>
            <w:sz w:val="22"/>
            <w:szCs w:val="22"/>
          </w:rPr>
          <w:t xml:space="preserve"> </w:t>
        </w:r>
        <w:r w:rsidR="007E035F" w:rsidRPr="00C42B2B">
          <w:rPr>
            <w:rFonts w:ascii="Arial" w:hAnsi="Arial" w:cs="Arial"/>
            <w:sz w:val="22"/>
            <w:szCs w:val="22"/>
          </w:rPr>
          <w:t xml:space="preserve">e de </w:t>
        </w:r>
        <w:r w:rsidR="007E035F" w:rsidRPr="00C42B2B">
          <w:rPr>
            <w:rFonts w:ascii="Arial" w:hAnsi="Arial" w:cs="Arial"/>
            <w:color w:val="000000" w:themeColor="text1"/>
            <w:sz w:val="22"/>
            <w:szCs w:val="22"/>
          </w:rPr>
          <w:t>resgate antecipado da totalidade das Debêntures</w:t>
        </w:r>
      </w:ins>
      <w:r>
        <w:rPr>
          <w:rFonts w:ascii="Arial" w:hAnsi="Arial" w:cs="Arial"/>
          <w:sz w:val="22"/>
          <w:szCs w:val="22"/>
        </w:rPr>
        <w:t xml:space="preserve">, os Juros Remuneratórios serão pagos pela Emissora, conforme </w:t>
      </w:r>
      <w:proofErr w:type="gramStart"/>
      <w:r>
        <w:rPr>
          <w:rFonts w:ascii="Arial" w:hAnsi="Arial" w:cs="Arial"/>
          <w:sz w:val="22"/>
          <w:szCs w:val="22"/>
        </w:rPr>
        <w:t xml:space="preserve">datas estipuladas no quadro abaixo, sendo </w:t>
      </w:r>
      <w:ins w:id="47" w:author="Costa, Rubi" w:date="2020-06-12T10:48:00Z">
        <w:r w:rsidR="007E035F">
          <w:rPr>
            <w:rFonts w:ascii="Arial" w:hAnsi="Arial" w:cs="Arial"/>
            <w:sz w:val="22"/>
            <w:szCs w:val="22"/>
          </w:rPr>
          <w:t xml:space="preserve">o </w:t>
        </w:r>
      </w:ins>
      <w:r>
        <w:rPr>
          <w:rFonts w:ascii="Arial" w:hAnsi="Arial" w:cs="Arial"/>
          <w:sz w:val="22"/>
          <w:szCs w:val="22"/>
        </w:rPr>
        <w:t>primeiro pagamento devido em 13 de agosto de 2020, e a última parcela será</w:t>
      </w:r>
      <w:proofErr w:type="gramEnd"/>
      <w:r>
        <w:rPr>
          <w:rFonts w:ascii="Arial" w:hAnsi="Arial" w:cs="Arial"/>
          <w:sz w:val="22"/>
          <w:szCs w:val="22"/>
        </w:rPr>
        <w:t xml:space="preserve">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ins w:id="48" w:author="Costa, Rubi" w:date="2020-06-12T10:52:00Z">
        <w:r w:rsidR="007E035F" w:rsidRPr="007E035F">
          <w:rPr>
            <w:rFonts w:ascii="Arial" w:hAnsi="Arial" w:cs="Arial"/>
            <w:sz w:val="22"/>
            <w:szCs w:val="22"/>
            <w:highlight w:val="yellow"/>
          </w:rPr>
          <w:t>[Nota Rubi: time de estruturação Pátria</w:t>
        </w:r>
        <w:proofErr w:type="gramStart"/>
        <w:r w:rsidR="007E035F" w:rsidRPr="007E035F">
          <w:rPr>
            <w:rFonts w:ascii="Arial" w:hAnsi="Arial" w:cs="Arial"/>
            <w:sz w:val="22"/>
            <w:szCs w:val="22"/>
            <w:highlight w:val="yellow"/>
          </w:rPr>
          <w:t xml:space="preserve"> por favor</w:t>
        </w:r>
        <w:proofErr w:type="gramEnd"/>
        <w:r w:rsidR="007E035F" w:rsidRPr="007E035F">
          <w:rPr>
            <w:rFonts w:ascii="Arial" w:hAnsi="Arial" w:cs="Arial"/>
            <w:sz w:val="22"/>
            <w:szCs w:val="22"/>
            <w:highlight w:val="yellow"/>
          </w:rPr>
          <w:t xml:space="preserve"> </w:t>
        </w:r>
        <w:proofErr w:type="spellStart"/>
        <w:r w:rsidR="007E035F" w:rsidRPr="007E035F">
          <w:rPr>
            <w:rFonts w:ascii="Arial" w:hAnsi="Arial" w:cs="Arial"/>
            <w:sz w:val="22"/>
            <w:szCs w:val="22"/>
            <w:highlight w:val="yellow"/>
          </w:rPr>
          <w:t>confimar</w:t>
        </w:r>
      </w:ins>
      <w:proofErr w:type="spellEnd"/>
      <w:ins w:id="49" w:author="Costa, Rubi" w:date="2020-06-12T10:58:00Z">
        <w:r w:rsidR="0043135C">
          <w:rPr>
            <w:rFonts w:ascii="Arial" w:hAnsi="Arial" w:cs="Arial"/>
            <w:sz w:val="22"/>
            <w:szCs w:val="22"/>
            <w:highlight w:val="yellow"/>
          </w:rPr>
          <w:t xml:space="preserve"> as datas</w:t>
        </w:r>
      </w:ins>
      <w:ins w:id="50" w:author="Costa, Rubi" w:date="2020-06-12T10:52:00Z">
        <w:r w:rsidR="007E035F" w:rsidRPr="007E035F">
          <w:rPr>
            <w:rFonts w:ascii="Arial" w:hAnsi="Arial" w:cs="Arial"/>
            <w:sz w:val="22"/>
            <w:szCs w:val="22"/>
            <w:highlight w:val="yellow"/>
          </w:rPr>
          <w:t>]</w:t>
        </w:r>
      </w:ins>
    </w:p>
    <w:p w:rsidR="00831D42" w:rsidRDefault="00831D42">
      <w:pPr>
        <w:widowControl w:val="0"/>
        <w:spacing w:line="340" w:lineRule="exact"/>
        <w:rPr>
          <w:rFonts w:ascii="Arial" w:hAnsi="Arial" w:cs="Arial"/>
          <w:sz w:val="22"/>
          <w:szCs w:val="22"/>
        </w:rPr>
      </w:pPr>
      <w:bookmarkStart w:id="51"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831D42">
        <w:trPr>
          <w:jc w:val="center"/>
        </w:trPr>
        <w:tc>
          <w:tcPr>
            <w:tcW w:w="3643" w:type="dxa"/>
            <w:shd w:val="clear" w:color="auto" w:fill="D9D9D9"/>
          </w:tcPr>
          <w:p w:rsidR="00831D42" w:rsidRDefault="00C42B2B">
            <w:pPr>
              <w:spacing w:line="340" w:lineRule="exact"/>
              <w:jc w:val="center"/>
              <w:rPr>
                <w:rFonts w:ascii="Arial" w:hAnsi="Arial" w:cs="Arial"/>
                <w:b/>
                <w:smallCaps/>
                <w:color w:val="000000"/>
                <w:sz w:val="22"/>
                <w:szCs w:val="22"/>
              </w:rPr>
            </w:pPr>
            <w:r>
              <w:rPr>
                <w:rFonts w:ascii="Arial" w:hAnsi="Arial" w:cs="Arial"/>
                <w:b/>
                <w:smallCaps/>
                <w:color w:val="000000"/>
                <w:sz w:val="22"/>
                <w:szCs w:val="22"/>
              </w:rPr>
              <w:lastRenderedPageBreak/>
              <w:t>Datas de Pagamento dos juros Remuneratórios</w:t>
            </w:r>
          </w:p>
        </w:tc>
      </w:tr>
      <w:tr w:rsidR="00831D42">
        <w:trPr>
          <w:jc w:val="center"/>
        </w:trPr>
        <w:tc>
          <w:tcPr>
            <w:tcW w:w="3643" w:type="dxa"/>
            <w:shd w:val="clear" w:color="auto" w:fill="auto"/>
            <w:vAlign w:val="center"/>
          </w:tcPr>
          <w:p w:rsidR="00831D42" w:rsidRDefault="00C42B2B">
            <w:pPr>
              <w:spacing w:line="340" w:lineRule="exact"/>
              <w:jc w:val="center"/>
              <w:rPr>
                <w:rFonts w:ascii="Arial" w:hAnsi="Arial" w:cs="Arial"/>
                <w:sz w:val="22"/>
                <w:szCs w:val="22"/>
              </w:rPr>
            </w:pPr>
            <w:r>
              <w:rPr>
                <w:rFonts w:ascii="Arial" w:hAnsi="Arial" w:cs="Arial"/>
                <w:sz w:val="22"/>
                <w:szCs w:val="22"/>
              </w:rPr>
              <w:t>13 de agosto de 2020</w:t>
            </w:r>
          </w:p>
        </w:tc>
      </w:tr>
      <w:tr w:rsidR="00831D42">
        <w:trPr>
          <w:jc w:val="center"/>
        </w:trPr>
        <w:tc>
          <w:tcPr>
            <w:tcW w:w="3643" w:type="dxa"/>
            <w:shd w:val="clear" w:color="auto" w:fill="auto"/>
            <w:vAlign w:val="center"/>
          </w:tcPr>
          <w:p w:rsidR="00831D42" w:rsidRDefault="00C42B2B">
            <w:pPr>
              <w:spacing w:line="340" w:lineRule="exact"/>
              <w:jc w:val="center"/>
              <w:rPr>
                <w:rFonts w:ascii="Arial" w:hAnsi="Arial" w:cs="Arial"/>
                <w:sz w:val="22"/>
                <w:szCs w:val="22"/>
              </w:rPr>
            </w:pPr>
            <w:r>
              <w:rPr>
                <w:rFonts w:ascii="Arial" w:hAnsi="Arial" w:cs="Arial"/>
                <w:sz w:val="22"/>
                <w:szCs w:val="22"/>
              </w:rPr>
              <w:t>13 de outubro de 2020</w:t>
            </w:r>
          </w:p>
        </w:tc>
      </w:tr>
      <w:tr w:rsidR="00831D42">
        <w:trPr>
          <w:jc w:val="center"/>
        </w:trPr>
        <w:tc>
          <w:tcPr>
            <w:tcW w:w="3643" w:type="dxa"/>
            <w:shd w:val="clear" w:color="auto" w:fill="auto"/>
            <w:vAlign w:val="center"/>
          </w:tcPr>
          <w:p w:rsidR="00831D42" w:rsidRDefault="00C42B2B">
            <w:pPr>
              <w:spacing w:line="340" w:lineRule="exact"/>
              <w:jc w:val="center"/>
              <w:rPr>
                <w:rFonts w:ascii="Arial" w:hAnsi="Arial" w:cs="Arial"/>
                <w:sz w:val="22"/>
                <w:szCs w:val="22"/>
              </w:rPr>
            </w:pPr>
            <w:r>
              <w:rPr>
                <w:rFonts w:ascii="Arial" w:hAnsi="Arial" w:cs="Arial"/>
                <w:sz w:val="22"/>
                <w:szCs w:val="22"/>
              </w:rPr>
              <w:t>13 de janeiro de 2021</w:t>
            </w:r>
          </w:p>
        </w:tc>
      </w:tr>
      <w:tr w:rsidR="00831D42">
        <w:trPr>
          <w:jc w:val="center"/>
        </w:trPr>
        <w:tc>
          <w:tcPr>
            <w:tcW w:w="3643" w:type="dxa"/>
            <w:shd w:val="clear" w:color="auto" w:fill="auto"/>
            <w:vAlign w:val="center"/>
          </w:tcPr>
          <w:p w:rsidR="00831D42" w:rsidRDefault="00C42B2B">
            <w:pPr>
              <w:spacing w:line="340" w:lineRule="exact"/>
              <w:jc w:val="center"/>
              <w:rPr>
                <w:rFonts w:ascii="Arial" w:hAnsi="Arial" w:cs="Arial"/>
                <w:sz w:val="22"/>
                <w:szCs w:val="22"/>
              </w:rPr>
            </w:pPr>
            <w:r>
              <w:rPr>
                <w:rFonts w:ascii="Arial" w:hAnsi="Arial" w:cs="Arial"/>
                <w:sz w:val="22"/>
                <w:szCs w:val="22"/>
              </w:rPr>
              <w:t>13 de abril de 2021</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julho de 2021</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outubro de 2021</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janeiro de 2022</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abril de 2022</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julho de 2022</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outubro de 2022</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janeiro de 2023</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abril de 2023</w:t>
            </w:r>
          </w:p>
        </w:tc>
      </w:tr>
      <w:tr w:rsidR="00831D42">
        <w:trPr>
          <w:jc w:val="center"/>
        </w:trPr>
        <w:tc>
          <w:tcPr>
            <w:tcW w:w="3643" w:type="dxa"/>
            <w:shd w:val="clear" w:color="auto" w:fill="auto"/>
          </w:tcPr>
          <w:p w:rsidR="00831D42" w:rsidRDefault="00C42B2B">
            <w:pPr>
              <w:spacing w:line="340" w:lineRule="exact"/>
              <w:jc w:val="center"/>
              <w:rPr>
                <w:rFonts w:ascii="Arial" w:hAnsi="Arial" w:cs="Arial"/>
                <w:sz w:val="22"/>
                <w:szCs w:val="22"/>
              </w:rPr>
            </w:pPr>
            <w:r>
              <w:rPr>
                <w:rFonts w:ascii="Arial" w:hAnsi="Arial" w:cs="Arial"/>
                <w:sz w:val="22"/>
                <w:szCs w:val="22"/>
              </w:rPr>
              <w:t>13 de julho de 2023</w:t>
            </w:r>
          </w:p>
        </w:tc>
      </w:tr>
    </w:tbl>
    <w:p w:rsidR="00831D42" w:rsidRDefault="00831D42">
      <w:pPr>
        <w:widowControl w:val="0"/>
        <w:spacing w:line="340" w:lineRule="exact"/>
        <w:rPr>
          <w:rFonts w:ascii="Arial" w:hAnsi="Arial" w:cs="Arial"/>
          <w:sz w:val="22"/>
          <w:szCs w:val="22"/>
        </w:rPr>
      </w:pPr>
    </w:p>
    <w:p w:rsidR="00831D42" w:rsidRDefault="00C42B2B">
      <w:pPr>
        <w:widowControl w:val="0"/>
        <w:numPr>
          <w:ilvl w:val="2"/>
          <w:numId w:val="4"/>
        </w:numPr>
        <w:spacing w:line="340" w:lineRule="exact"/>
        <w:ind w:hanging="1080"/>
        <w:jc w:val="both"/>
        <w:rPr>
          <w:rFonts w:ascii="Arial" w:eastAsia="Arial Unicode MS" w:hAnsi="Arial" w:cs="Arial"/>
          <w:i/>
          <w:iCs/>
          <w:sz w:val="22"/>
          <w:szCs w:val="22"/>
        </w:rPr>
      </w:pPr>
      <w:bookmarkStart w:id="52" w:name="_Ref40197244"/>
      <w:r>
        <w:rPr>
          <w:rFonts w:ascii="Arial" w:eastAsia="Arial Unicode MS" w:hAnsi="Arial" w:cs="Arial"/>
          <w:i/>
          <w:iCs/>
          <w:sz w:val="22"/>
          <w:szCs w:val="22"/>
        </w:rPr>
        <w:t>Forma de Cálculo dos Juros Remuneratórios</w:t>
      </w:r>
      <w:bookmarkEnd w:id="52"/>
    </w:p>
    <w:p w:rsidR="00831D42" w:rsidRDefault="00831D42">
      <w:pPr>
        <w:widowControl w:val="0"/>
        <w:spacing w:line="340" w:lineRule="exact"/>
        <w:jc w:val="both"/>
        <w:rPr>
          <w:rFonts w:ascii="Arial" w:eastAsia="Arial Unicode MS" w:hAnsi="Arial" w:cs="Arial"/>
          <w:iCs/>
          <w:sz w:val="22"/>
          <w:szCs w:val="22"/>
        </w:rPr>
      </w:pPr>
    </w:p>
    <w:p w:rsidR="00831D42" w:rsidRDefault="00C42B2B">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rsidR="00831D42" w:rsidRDefault="00831D42">
      <w:pPr>
        <w:pStyle w:val="BodyTextIndent"/>
        <w:widowControl w:val="0"/>
        <w:tabs>
          <w:tab w:val="left" w:pos="1418"/>
        </w:tabs>
        <w:spacing w:after="0" w:line="340" w:lineRule="exact"/>
        <w:ind w:left="0"/>
        <w:jc w:val="both"/>
        <w:rPr>
          <w:rFonts w:ascii="Arial" w:hAnsi="Arial" w:cs="Arial"/>
          <w:sz w:val="22"/>
          <w:szCs w:val="22"/>
        </w:rPr>
      </w:pPr>
    </w:p>
    <w:p w:rsidR="00831D42" w:rsidRDefault="00C42B2B">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proofErr w:type="gramStart"/>
      <w:r>
        <w:rPr>
          <w:rFonts w:ascii="Arial" w:hAnsi="Arial" w:cs="Arial"/>
          <w:sz w:val="22"/>
          <w:szCs w:val="22"/>
        </w:rPr>
        <w:t>VNe</w:t>
      </w:r>
      <w:proofErr w:type="spellEnd"/>
      <w:proofErr w:type="gramEnd"/>
      <w:r>
        <w:rPr>
          <w:rFonts w:ascii="Arial" w:hAnsi="Arial" w:cs="Arial"/>
          <w:sz w:val="22"/>
          <w:szCs w:val="22"/>
        </w:rPr>
        <w:t xml:space="preserve"> x (FatorJuros-1)</w:t>
      </w:r>
    </w:p>
    <w:p w:rsidR="00831D42" w:rsidRDefault="00C42B2B">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z w:val="22"/>
          <w:szCs w:val="22"/>
        </w:rPr>
        <w:t xml:space="preserve">J = valor unitário dos Juros Remuneratórios, devidos no final de cada Período de Capitalização (conforme definido abaixo), calculado com </w:t>
      </w:r>
      <w:proofErr w:type="gramStart"/>
      <w:r>
        <w:rPr>
          <w:rFonts w:ascii="Arial" w:hAnsi="Arial" w:cs="Arial"/>
          <w:sz w:val="22"/>
          <w:szCs w:val="22"/>
        </w:rPr>
        <w:t>8</w:t>
      </w:r>
      <w:proofErr w:type="gramEnd"/>
      <w:r>
        <w:rPr>
          <w:rFonts w:ascii="Arial" w:hAnsi="Arial" w:cs="Arial"/>
          <w:sz w:val="22"/>
          <w:szCs w:val="22"/>
        </w:rPr>
        <w:t xml:space="preserve"> (oito) casas decimais sem arredondamento;</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VNe</w:t>
      </w:r>
      <w:proofErr w:type="spellEnd"/>
      <w:proofErr w:type="gram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FatorJuros</w:t>
      </w:r>
      <w:proofErr w:type="spellEnd"/>
      <w:proofErr w:type="gram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rsidR="00831D42" w:rsidRDefault="00831D42">
      <w:pPr>
        <w:widowControl w:val="0"/>
        <w:spacing w:line="340" w:lineRule="exact"/>
        <w:jc w:val="both"/>
        <w:rPr>
          <w:rFonts w:ascii="Arial" w:hAnsi="Arial" w:cs="Arial"/>
          <w:sz w:val="22"/>
          <w:szCs w:val="22"/>
        </w:rPr>
      </w:pPr>
    </w:p>
    <w:p w:rsidR="00831D42" w:rsidRDefault="00C42B2B">
      <w:pPr>
        <w:pStyle w:val="ListParagraph"/>
        <w:widowControl w:val="0"/>
        <w:spacing w:line="340" w:lineRule="exact"/>
        <w:ind w:left="360"/>
        <w:jc w:val="center"/>
        <w:rPr>
          <w:rFonts w:ascii="Arial" w:hAnsi="Arial" w:cs="Arial"/>
          <w:sz w:val="22"/>
          <w:szCs w:val="22"/>
        </w:rPr>
      </w:pPr>
      <w:proofErr w:type="spellStart"/>
      <w:proofErr w:type="gramStart"/>
      <w:r>
        <w:rPr>
          <w:rFonts w:ascii="Arial" w:hAnsi="Arial" w:cs="Arial"/>
          <w:sz w:val="22"/>
          <w:szCs w:val="22"/>
        </w:rPr>
        <w:t>FatorJuros</w:t>
      </w:r>
      <w:proofErr w:type="spellEnd"/>
      <w:proofErr w:type="gram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rsidR="00831D42" w:rsidRDefault="00831D42">
      <w:pPr>
        <w:pStyle w:val="ListParagraph"/>
        <w:widowControl w:val="0"/>
        <w:spacing w:line="340" w:lineRule="exact"/>
        <w:ind w:left="360"/>
        <w:jc w:val="center"/>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lastRenderedPageBreak/>
        <w:t>FatorDI</w:t>
      </w:r>
      <w:proofErr w:type="spellEnd"/>
      <w:proofErr w:type="gram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rsidR="00831D42" w:rsidRDefault="00831D42">
      <w:pPr>
        <w:pStyle w:val="ListParagraph"/>
        <w:widowControl w:val="0"/>
        <w:spacing w:line="340" w:lineRule="exact"/>
        <w:ind w:left="360"/>
        <w:jc w:val="both"/>
        <w:rPr>
          <w:rFonts w:ascii="Arial" w:hAnsi="Arial" w:cs="Arial"/>
          <w:sz w:val="22"/>
          <w:szCs w:val="22"/>
        </w:rPr>
      </w:pPr>
    </w:p>
    <w:p w:rsidR="00831D42" w:rsidRDefault="00C42B2B">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6"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rsidR="00831D42" w:rsidRDefault="00C42B2B">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z w:val="22"/>
          <w:szCs w:val="22"/>
        </w:rPr>
        <w:t xml:space="preserve">k = número de ordem das Taxas DI, variando de </w:t>
      </w:r>
      <w:proofErr w:type="gramStart"/>
      <w:r>
        <w:rPr>
          <w:rFonts w:ascii="Arial" w:hAnsi="Arial" w:cs="Arial"/>
          <w:sz w:val="22"/>
          <w:szCs w:val="22"/>
        </w:rPr>
        <w:t>1</w:t>
      </w:r>
      <w:proofErr w:type="gramEnd"/>
      <w:r>
        <w:rPr>
          <w:rFonts w:ascii="Arial" w:hAnsi="Arial" w:cs="Arial"/>
          <w:sz w:val="22"/>
          <w:szCs w:val="22"/>
        </w:rPr>
        <w:t xml:space="preserve"> até n, sendo “k” um número inteiro;</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n</w:t>
      </w:r>
      <w:r>
        <w:rPr>
          <w:rFonts w:ascii="Arial" w:hAnsi="Arial" w:cs="Arial"/>
          <w:sz w:val="22"/>
          <w:szCs w:val="22"/>
          <w:vertAlign w:val="subscript"/>
        </w:rPr>
        <w:t>DI</w:t>
      </w:r>
      <w:proofErr w:type="spellEnd"/>
      <w:proofErr w:type="gram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TDI</w:t>
      </w:r>
      <w:r>
        <w:rPr>
          <w:rFonts w:ascii="Arial" w:hAnsi="Arial" w:cs="Arial"/>
          <w:sz w:val="22"/>
          <w:szCs w:val="22"/>
          <w:vertAlign w:val="subscript"/>
        </w:rPr>
        <w:t>k</w:t>
      </w:r>
      <w:proofErr w:type="spellEnd"/>
      <w:proofErr w:type="gramEnd"/>
      <w:r>
        <w:rPr>
          <w:rFonts w:ascii="Arial" w:hAnsi="Arial" w:cs="Arial"/>
          <w:sz w:val="22"/>
          <w:szCs w:val="22"/>
        </w:rPr>
        <w:t xml:space="preserve"> = Taxa DI, de ordem k, expressa ao dia, calculada com 8 (oito) casas decimais com arredondamento, apurado da seguinte forma:</w:t>
      </w:r>
    </w:p>
    <w:p w:rsidR="00831D42" w:rsidRDefault="00831D42">
      <w:pPr>
        <w:pStyle w:val="ListParagraph"/>
        <w:widowControl w:val="0"/>
        <w:spacing w:line="340" w:lineRule="exact"/>
        <w:ind w:left="360"/>
        <w:jc w:val="both"/>
        <w:rPr>
          <w:rFonts w:ascii="Arial" w:hAnsi="Arial" w:cs="Arial"/>
          <w:sz w:val="22"/>
          <w:szCs w:val="22"/>
        </w:rPr>
      </w:pPr>
    </w:p>
    <w:p w:rsidR="00831D42" w:rsidRDefault="00C42B2B">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rsidR="00831D42" w:rsidRDefault="00C42B2B">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DI</w:t>
      </w:r>
      <w:r>
        <w:rPr>
          <w:rFonts w:ascii="Arial" w:hAnsi="Arial" w:cs="Arial"/>
          <w:sz w:val="22"/>
          <w:szCs w:val="22"/>
          <w:vertAlign w:val="subscript"/>
        </w:rPr>
        <w:t>k</w:t>
      </w:r>
      <w:proofErr w:type="spellEnd"/>
      <w:proofErr w:type="gramEnd"/>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rsidR="00831D42" w:rsidRDefault="00831D42">
      <w:pPr>
        <w:widowControl w:val="0"/>
        <w:spacing w:line="340" w:lineRule="exact"/>
        <w:jc w:val="both"/>
        <w:rPr>
          <w:rFonts w:ascii="Arial" w:hAnsi="Arial" w:cs="Arial"/>
          <w:sz w:val="22"/>
          <w:szCs w:val="22"/>
        </w:rPr>
      </w:pPr>
    </w:p>
    <w:p w:rsidR="00831D42" w:rsidRDefault="00C42B2B">
      <w:pPr>
        <w:pStyle w:val="ListParagraph"/>
        <w:widowControl w:val="0"/>
        <w:spacing w:line="340" w:lineRule="exact"/>
        <w:ind w:left="0"/>
        <w:jc w:val="both"/>
        <w:rPr>
          <w:rFonts w:ascii="Arial" w:hAnsi="Arial" w:cs="Arial"/>
          <w:sz w:val="22"/>
          <w:szCs w:val="22"/>
        </w:rPr>
      </w:pPr>
      <w:proofErr w:type="spellStart"/>
      <w:proofErr w:type="gramStart"/>
      <w:r>
        <w:rPr>
          <w:rFonts w:ascii="Arial" w:hAnsi="Arial" w:cs="Arial"/>
          <w:sz w:val="22"/>
          <w:szCs w:val="22"/>
        </w:rPr>
        <w:t>FatorSpread</w:t>
      </w:r>
      <w:proofErr w:type="spellEnd"/>
      <w:proofErr w:type="gramEnd"/>
      <w:r>
        <w:rPr>
          <w:rFonts w:ascii="Arial" w:hAnsi="Arial" w:cs="Arial"/>
          <w:sz w:val="22"/>
          <w:szCs w:val="22"/>
        </w:rPr>
        <w:t xml:space="preserve"> = sobretaxa de juros fixos calculada com 9 (nove) casas decimais, com arredondamento, calculado conforme fórmula abaixo:</w:t>
      </w:r>
    </w:p>
    <w:p w:rsidR="00831D42" w:rsidRDefault="00831D42">
      <w:pPr>
        <w:pStyle w:val="ListParagraph"/>
        <w:widowControl w:val="0"/>
        <w:spacing w:line="340" w:lineRule="exact"/>
        <w:ind w:left="0"/>
        <w:jc w:val="both"/>
        <w:rPr>
          <w:rFonts w:ascii="Arial" w:hAnsi="Arial" w:cs="Arial"/>
          <w:sz w:val="22"/>
          <w:szCs w:val="22"/>
        </w:rPr>
      </w:pPr>
    </w:p>
    <w:p w:rsidR="00831D42" w:rsidRDefault="00C42B2B">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3.25pt" o:ole="">
            <v:imagedata r:id="rId68" o:title=""/>
          </v:shape>
          <o:OLEObject Type="Embed" ProgID="Equation.3" ShapeID="_x0000_i1025" DrawAspect="Content" ObjectID="_1653478278" r:id="rId69"/>
        </w:object>
      </w:r>
    </w:p>
    <w:p w:rsidR="00831D42" w:rsidRDefault="00831D42">
      <w:pPr>
        <w:widowControl w:val="0"/>
        <w:spacing w:line="340" w:lineRule="exact"/>
        <w:jc w:val="both"/>
        <w:rPr>
          <w:rFonts w:ascii="Arial" w:hAnsi="Arial" w:cs="Arial"/>
          <w:snapToGrid w:val="0"/>
          <w:sz w:val="22"/>
          <w:szCs w:val="22"/>
        </w:rPr>
      </w:pPr>
    </w:p>
    <w:p w:rsidR="00831D42" w:rsidRDefault="00C42B2B">
      <w:pPr>
        <w:widowControl w:val="0"/>
        <w:spacing w:line="340" w:lineRule="exact"/>
        <w:jc w:val="both"/>
        <w:rPr>
          <w:rFonts w:ascii="Arial" w:hAnsi="Arial" w:cs="Arial"/>
          <w:snapToGrid w:val="0"/>
          <w:sz w:val="22"/>
          <w:szCs w:val="22"/>
        </w:rPr>
      </w:pPr>
      <w:proofErr w:type="gramStart"/>
      <w:r>
        <w:rPr>
          <w:rFonts w:ascii="Arial" w:hAnsi="Arial" w:cs="Arial"/>
          <w:snapToGrid w:val="0"/>
          <w:sz w:val="22"/>
          <w:szCs w:val="22"/>
        </w:rPr>
        <w:t>onde</w:t>
      </w:r>
      <w:proofErr w:type="gramEnd"/>
      <w:r>
        <w:rPr>
          <w:rFonts w:ascii="Arial" w:hAnsi="Arial" w:cs="Arial"/>
          <w:snapToGrid w:val="0"/>
          <w:sz w:val="22"/>
          <w:szCs w:val="22"/>
        </w:rPr>
        <w:t>:</w:t>
      </w:r>
    </w:p>
    <w:p w:rsidR="00831D42" w:rsidRDefault="00831D42">
      <w:pPr>
        <w:widowControl w:val="0"/>
        <w:spacing w:line="340" w:lineRule="exact"/>
        <w:jc w:val="both"/>
        <w:rPr>
          <w:rFonts w:ascii="Arial" w:hAnsi="Arial" w:cs="Arial"/>
          <w:i/>
          <w:sz w:val="22"/>
          <w:szCs w:val="22"/>
        </w:rPr>
      </w:pPr>
    </w:p>
    <w:p w:rsidR="00831D42" w:rsidRDefault="00C42B2B">
      <w:pPr>
        <w:widowControl w:val="0"/>
        <w:spacing w:line="340" w:lineRule="exact"/>
        <w:jc w:val="both"/>
        <w:rPr>
          <w:rFonts w:ascii="Arial" w:hAnsi="Arial" w:cs="Arial"/>
          <w:sz w:val="22"/>
          <w:szCs w:val="22"/>
        </w:rPr>
      </w:pPr>
      <w:proofErr w:type="gramStart"/>
      <w:r>
        <w:rPr>
          <w:rFonts w:ascii="Arial" w:hAnsi="Arial" w:cs="Arial"/>
          <w:i/>
          <w:sz w:val="22"/>
          <w:szCs w:val="22"/>
        </w:rPr>
        <w:t>spread</w:t>
      </w:r>
      <w:proofErr w:type="gramEnd"/>
      <w:r>
        <w:rPr>
          <w:rFonts w:ascii="Arial" w:hAnsi="Arial" w:cs="Arial"/>
          <w:i/>
          <w:sz w:val="22"/>
          <w:szCs w:val="22"/>
        </w:rPr>
        <w:t xml:space="preserve"> </w:t>
      </w:r>
      <w:r>
        <w:rPr>
          <w:rFonts w:ascii="Arial" w:hAnsi="Arial" w:cs="Arial"/>
          <w:sz w:val="22"/>
          <w:szCs w:val="22"/>
        </w:rPr>
        <w:t>= 5,0000;</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sz w:val="22"/>
          <w:szCs w:val="22"/>
        </w:rPr>
      </w:pPr>
      <w:r>
        <w:rPr>
          <w:rFonts w:ascii="Arial" w:hAnsi="Arial" w:cs="Arial"/>
          <w:sz w:val="22"/>
          <w:szCs w:val="22"/>
        </w:rPr>
        <w:t xml:space="preserve">n = número de Dias Úteis entre a primeira Data de Integralização ou a Data de Pagamento dos Juros </w:t>
      </w:r>
      <w:proofErr w:type="gramStart"/>
      <w:r>
        <w:rPr>
          <w:rFonts w:ascii="Arial" w:hAnsi="Arial" w:cs="Arial"/>
          <w:sz w:val="22"/>
          <w:szCs w:val="22"/>
        </w:rPr>
        <w:t>Remuneratórios imediatamente anterior</w:t>
      </w:r>
      <w:proofErr w:type="gramEnd"/>
      <w:r>
        <w:rPr>
          <w:rFonts w:ascii="Arial" w:hAnsi="Arial" w:cs="Arial"/>
          <w:sz w:val="22"/>
          <w:szCs w:val="22"/>
        </w:rPr>
        <w:t>, conforme o caso, e a data atual, sendo “n” um número inteiro.</w:t>
      </w:r>
    </w:p>
    <w:p w:rsidR="00831D42" w:rsidRDefault="00831D42">
      <w:pPr>
        <w:widowControl w:val="0"/>
        <w:spacing w:line="340" w:lineRule="exact"/>
        <w:ind w:left="1134"/>
        <w:jc w:val="both"/>
        <w:rPr>
          <w:rFonts w:ascii="Arial" w:hAnsi="Arial" w:cs="Arial"/>
          <w:sz w:val="22"/>
          <w:szCs w:val="22"/>
        </w:rPr>
      </w:pPr>
    </w:p>
    <w:p w:rsidR="00831D42" w:rsidRDefault="00C42B2B">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rsidR="00831D42" w:rsidRDefault="00831D42">
      <w:pPr>
        <w:pStyle w:val="BodyTextIndent"/>
        <w:widowControl w:val="0"/>
        <w:tabs>
          <w:tab w:val="left" w:pos="709"/>
          <w:tab w:val="left" w:pos="1418"/>
        </w:tabs>
        <w:spacing w:after="0" w:line="340" w:lineRule="exact"/>
        <w:ind w:left="0"/>
        <w:jc w:val="both"/>
        <w:rPr>
          <w:rFonts w:ascii="Arial" w:hAnsi="Arial" w:cs="Arial"/>
          <w:sz w:val="22"/>
          <w:szCs w:val="22"/>
        </w:rPr>
      </w:pPr>
    </w:p>
    <w:p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rsidR="00831D42" w:rsidRDefault="00831D42">
      <w:pPr>
        <w:widowControl w:val="0"/>
        <w:tabs>
          <w:tab w:val="left" w:pos="709"/>
          <w:tab w:val="left" w:pos="1134"/>
        </w:tabs>
        <w:spacing w:line="340" w:lineRule="exact"/>
        <w:jc w:val="both"/>
        <w:rPr>
          <w:rFonts w:ascii="Arial" w:hAnsi="Arial" w:cs="Arial"/>
          <w:snapToGrid w:val="0"/>
          <w:sz w:val="22"/>
          <w:szCs w:val="22"/>
        </w:rPr>
      </w:pPr>
    </w:p>
    <w:p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 xml:space="preserve">-se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rsidR="00831D42" w:rsidRDefault="00831D42">
      <w:pPr>
        <w:widowControl w:val="0"/>
        <w:tabs>
          <w:tab w:val="left" w:pos="709"/>
          <w:tab w:val="left" w:pos="1134"/>
        </w:tabs>
        <w:spacing w:line="340" w:lineRule="exact"/>
        <w:jc w:val="both"/>
        <w:rPr>
          <w:rFonts w:ascii="Arial" w:hAnsi="Arial" w:cs="Arial"/>
          <w:sz w:val="22"/>
          <w:szCs w:val="22"/>
        </w:rPr>
      </w:pPr>
    </w:p>
    <w:p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rsidR="00831D42" w:rsidRDefault="00831D42">
      <w:pPr>
        <w:widowControl w:val="0"/>
        <w:tabs>
          <w:tab w:val="left" w:pos="709"/>
          <w:tab w:val="left" w:pos="1134"/>
        </w:tabs>
        <w:spacing w:line="340" w:lineRule="exact"/>
        <w:jc w:val="both"/>
        <w:rPr>
          <w:rFonts w:ascii="Arial" w:hAnsi="Arial" w:cs="Arial"/>
          <w:sz w:val="22"/>
          <w:szCs w:val="22"/>
        </w:rPr>
      </w:pPr>
    </w:p>
    <w:p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rsidR="00831D42" w:rsidRDefault="00831D42">
      <w:pPr>
        <w:widowControl w:val="0"/>
        <w:tabs>
          <w:tab w:val="left" w:pos="709"/>
          <w:tab w:val="left" w:pos="1134"/>
        </w:tabs>
        <w:spacing w:line="340" w:lineRule="exact"/>
        <w:jc w:val="both"/>
        <w:rPr>
          <w:rFonts w:ascii="Arial" w:hAnsi="Arial" w:cs="Arial"/>
          <w:sz w:val="22"/>
          <w:szCs w:val="22"/>
        </w:rPr>
      </w:pPr>
    </w:p>
    <w:p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rsidR="00831D42" w:rsidRDefault="00831D42">
      <w:pPr>
        <w:widowControl w:val="0"/>
        <w:spacing w:line="340" w:lineRule="exact"/>
        <w:jc w:val="center"/>
        <w:rPr>
          <w:rFonts w:ascii="Arial" w:hAnsi="Arial" w:cs="Arial"/>
          <w:b/>
          <w:bCs/>
          <w:sz w:val="22"/>
          <w:szCs w:val="22"/>
        </w:rPr>
      </w:pPr>
    </w:p>
    <w:p w:rsidR="00831D42" w:rsidRDefault="00C42B2B">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53"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53"/>
      <w:r>
        <w:rPr>
          <w:rFonts w:ascii="Arial" w:hAnsi="Arial" w:cs="Arial"/>
          <w:sz w:val="22"/>
          <w:szCs w:val="22"/>
        </w:rPr>
        <w:t xml:space="preserve"> </w:t>
      </w:r>
    </w:p>
    <w:p w:rsidR="00831D42" w:rsidRDefault="00831D42">
      <w:pPr>
        <w:pStyle w:val="BodyTextIndent"/>
        <w:widowControl w:val="0"/>
        <w:tabs>
          <w:tab w:val="left" w:pos="0"/>
          <w:tab w:val="left" w:pos="709"/>
        </w:tabs>
        <w:spacing w:after="0" w:line="340" w:lineRule="exact"/>
        <w:ind w:left="0"/>
        <w:jc w:val="both"/>
        <w:rPr>
          <w:rFonts w:ascii="Arial" w:hAnsi="Arial" w:cs="Arial"/>
          <w:sz w:val="22"/>
          <w:szCs w:val="22"/>
        </w:rPr>
      </w:pPr>
    </w:p>
    <w:p w:rsidR="00831D42" w:rsidRDefault="00C42B2B">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Na ausência de apuração e/ou divulgação da Taxa DI por prazo superior a </w:t>
      </w:r>
      <w:proofErr w:type="gramStart"/>
      <w:r>
        <w:rPr>
          <w:rFonts w:ascii="Arial" w:hAnsi="Arial" w:cs="Arial"/>
          <w:sz w:val="22"/>
          <w:szCs w:val="22"/>
        </w:rPr>
        <w:t>5</w:t>
      </w:r>
      <w:proofErr w:type="gramEnd"/>
      <w:r>
        <w:rPr>
          <w:rFonts w:ascii="Arial" w:hAnsi="Arial" w:cs="Arial"/>
          <w:sz w:val="22"/>
          <w:szCs w:val="22"/>
        </w:rPr>
        <w:t xml:space="preserve">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w:t>
      </w:r>
      <w:proofErr w:type="gramStart"/>
      <w:r>
        <w:rPr>
          <w:rFonts w:ascii="Arial" w:hAnsi="Arial" w:cs="Arial"/>
          <w:sz w:val="22"/>
          <w:szCs w:val="22"/>
        </w:rPr>
        <w:t>8</w:t>
      </w:r>
      <w:proofErr w:type="gramEnd"/>
      <w:r>
        <w:rPr>
          <w:rFonts w:ascii="Arial" w:hAnsi="Arial" w:cs="Arial"/>
          <w:sz w:val="22"/>
          <w:szCs w:val="22"/>
        </w:rPr>
        <w:t xml:space="preserve">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w:t>
      </w:r>
      <w:r>
        <w:rPr>
          <w:rFonts w:ascii="Arial" w:hAnsi="Arial" w:cs="Arial"/>
          <w:sz w:val="22"/>
          <w:szCs w:val="22"/>
        </w:rPr>
        <w:lastRenderedPageBreak/>
        <w:t xml:space="preserve">sendo devidas quaisquer compensações entre a Emissora e os Debenturistas, quando da divulgação posterior da Taxa DI. </w:t>
      </w:r>
    </w:p>
    <w:p w:rsidR="00831D42" w:rsidRDefault="00831D42">
      <w:pPr>
        <w:pStyle w:val="ListParagraph"/>
        <w:widowControl w:val="0"/>
        <w:spacing w:line="340" w:lineRule="exact"/>
        <w:rPr>
          <w:rFonts w:ascii="Arial" w:hAnsi="Arial" w:cs="Arial"/>
          <w:sz w:val="22"/>
          <w:szCs w:val="22"/>
        </w:rPr>
      </w:pPr>
    </w:p>
    <w:p w:rsidR="00831D42" w:rsidRDefault="00C42B2B">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rsidR="00831D42" w:rsidRDefault="00831D42">
      <w:pPr>
        <w:pStyle w:val="BodyText2"/>
        <w:widowControl w:val="0"/>
        <w:tabs>
          <w:tab w:val="left" w:pos="709"/>
        </w:tabs>
        <w:spacing w:line="340" w:lineRule="exact"/>
        <w:rPr>
          <w:rFonts w:ascii="Arial" w:hAnsi="Arial" w:cs="Arial"/>
          <w:color w:val="auto"/>
          <w:sz w:val="22"/>
          <w:szCs w:val="22"/>
        </w:rPr>
      </w:pPr>
    </w:p>
    <w:p w:rsidR="00831D42" w:rsidRDefault="00C42B2B">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54"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proofErr w:type="gramStart"/>
      <w:r>
        <w:rPr>
          <w:rFonts w:ascii="Arial" w:hAnsi="Arial" w:cs="Arial"/>
          <w:i/>
          <w:color w:val="000000"/>
          <w:sz w:val="22"/>
          <w:szCs w:val="22"/>
        </w:rPr>
        <w:t>pro rata</w:t>
      </w:r>
      <w:proofErr w:type="gramEnd"/>
      <w:r>
        <w:rPr>
          <w:rFonts w:ascii="Arial" w:hAnsi="Arial" w:cs="Arial"/>
          <w:i/>
          <w:color w:val="000000"/>
          <w:sz w:val="22"/>
          <w:szCs w:val="22"/>
        </w:rPr>
        <w:t xml:space="preserve">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54"/>
    </w:p>
    <w:p w:rsidR="00831D42" w:rsidRDefault="00831D42">
      <w:pPr>
        <w:pStyle w:val="BodyTextIndent"/>
        <w:widowControl w:val="0"/>
        <w:autoSpaceDE w:val="0"/>
        <w:autoSpaceDN w:val="0"/>
        <w:adjustRightInd w:val="0"/>
        <w:spacing w:after="0" w:line="340" w:lineRule="exact"/>
        <w:ind w:left="0"/>
        <w:jc w:val="both"/>
        <w:rPr>
          <w:rFonts w:ascii="Arial" w:hAnsi="Arial" w:cs="Arial"/>
          <w:sz w:val="22"/>
          <w:szCs w:val="22"/>
        </w:rPr>
      </w:pPr>
    </w:p>
    <w:p w:rsidR="00831D42" w:rsidRDefault="00C42B2B">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w:t>
      </w:r>
      <w:proofErr w:type="gramStart"/>
      <w:r>
        <w:rPr>
          <w:rFonts w:ascii="Arial" w:hAnsi="Arial" w:cs="Arial"/>
          <w:sz w:val="22"/>
          <w:szCs w:val="22"/>
        </w:rPr>
        <w:t>pleno vigor</w:t>
      </w:r>
      <w:proofErr w:type="gramEnd"/>
      <w:r>
        <w:rPr>
          <w:rFonts w:ascii="Arial" w:hAnsi="Arial" w:cs="Arial"/>
          <w:sz w:val="22"/>
          <w:szCs w:val="22"/>
        </w:rPr>
        <w:t>,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w:t>
      </w:r>
      <w:proofErr w:type="gramStart"/>
      <w:r>
        <w:rPr>
          <w:rFonts w:ascii="Arial" w:hAnsi="Arial" w:cs="Arial"/>
          <w:sz w:val="22"/>
          <w:szCs w:val="22"/>
        </w:rPr>
        <w:t xml:space="preserve"> mas</w:t>
      </w:r>
      <w:proofErr w:type="gramEnd"/>
      <w:r>
        <w:rPr>
          <w:rFonts w:ascii="Arial" w:hAnsi="Arial" w:cs="Arial"/>
          <w:sz w:val="22"/>
          <w:szCs w:val="22"/>
        </w:rPr>
        <w:t xml:space="preserve"> não limitado, o aditamento à presente Escritura.</w:t>
      </w:r>
    </w:p>
    <w:p w:rsidR="00831D42" w:rsidRDefault="00831D42">
      <w:pPr>
        <w:pStyle w:val="BodyTextIndent"/>
        <w:widowControl w:val="0"/>
        <w:tabs>
          <w:tab w:val="left" w:pos="709"/>
          <w:tab w:val="left" w:pos="851"/>
        </w:tabs>
        <w:spacing w:after="0" w:line="340" w:lineRule="exact"/>
        <w:ind w:left="0"/>
        <w:jc w:val="both"/>
        <w:rPr>
          <w:rFonts w:ascii="Arial" w:hAnsi="Arial" w:cs="Arial"/>
          <w:b/>
          <w:sz w:val="22"/>
          <w:szCs w:val="22"/>
        </w:rPr>
      </w:pPr>
    </w:p>
    <w:p w:rsidR="00831D42" w:rsidRDefault="00C42B2B">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rsidR="00831D42" w:rsidRDefault="00831D42">
      <w:pPr>
        <w:pStyle w:val="BodyTextIndent"/>
        <w:widowControl w:val="0"/>
        <w:tabs>
          <w:tab w:val="left" w:pos="709"/>
          <w:tab w:val="left" w:pos="851"/>
        </w:tabs>
        <w:spacing w:after="0" w:line="340" w:lineRule="exact"/>
        <w:ind w:left="0"/>
        <w:jc w:val="both"/>
        <w:rPr>
          <w:rFonts w:ascii="Arial" w:hAnsi="Arial" w:cs="Arial"/>
          <w:b/>
          <w:sz w:val="22"/>
          <w:szCs w:val="22"/>
        </w:rPr>
      </w:pPr>
    </w:p>
    <w:p w:rsidR="00831D42" w:rsidRDefault="00C42B2B">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 xml:space="preserve">no caso do primeiro Período de Capitalização, ou na Data de Pagamento dos Juros </w:t>
      </w:r>
      <w:proofErr w:type="gramStart"/>
      <w:r>
        <w:rPr>
          <w:rFonts w:ascii="Arial" w:hAnsi="Arial" w:cs="Arial"/>
          <w:bCs/>
          <w:sz w:val="22"/>
          <w:szCs w:val="22"/>
        </w:rPr>
        <w:t>Remuneratórios imediatamente anterior</w:t>
      </w:r>
      <w:proofErr w:type="gramEnd"/>
      <w:r>
        <w:rPr>
          <w:rFonts w:ascii="Arial" w:hAnsi="Arial" w:cs="Arial"/>
          <w:bCs/>
          <w:sz w:val="22"/>
          <w:szCs w:val="22"/>
        </w:rPr>
        <w:t xml:space="preserve"> (inclusive), no caso dos demais Períodos de Capitalização, e termina na Data de Pagamento de Juros Remuneratórios correspondente ao período em questão (exclusive). Cada Período de Capitalização </w:t>
      </w:r>
      <w:r>
        <w:rPr>
          <w:rFonts w:ascii="Arial" w:hAnsi="Arial" w:cs="Arial"/>
          <w:bCs/>
          <w:sz w:val="22"/>
          <w:szCs w:val="22"/>
        </w:rPr>
        <w:lastRenderedPageBreak/>
        <w:t>sucede o anterior sem solução de continuidade, até a Data de Vencimento das Debêntures.</w:t>
      </w:r>
    </w:p>
    <w:p w:rsidR="00831D42" w:rsidRDefault="00831D42">
      <w:pPr>
        <w:pStyle w:val="BodyTextIndent"/>
        <w:widowControl w:val="0"/>
        <w:tabs>
          <w:tab w:val="left" w:pos="851"/>
        </w:tabs>
        <w:spacing w:after="0" w:line="340" w:lineRule="exact"/>
        <w:ind w:left="709" w:hanging="709"/>
        <w:jc w:val="both"/>
        <w:rPr>
          <w:rFonts w:ascii="Arial" w:hAnsi="Arial" w:cs="Arial"/>
          <w:b/>
          <w:bCs/>
          <w:sz w:val="22"/>
          <w:szCs w:val="22"/>
        </w:rPr>
      </w:pPr>
      <w:bookmarkStart w:id="55" w:name="_DV_C292"/>
      <w:bookmarkEnd w:id="55"/>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rsidR="00831D42" w:rsidRDefault="00831D42">
      <w:pPr>
        <w:widowControl w:val="0"/>
        <w:spacing w:line="340" w:lineRule="exact"/>
        <w:jc w:val="both"/>
        <w:rPr>
          <w:rFonts w:ascii="Arial" w:hAnsi="Arial" w:cs="Arial"/>
          <w:b/>
          <w:bCs/>
          <w:sz w:val="22"/>
          <w:szCs w:val="22"/>
        </w:rPr>
      </w:pPr>
    </w:p>
    <w:p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rsidR="00831D42" w:rsidRDefault="00831D42">
      <w:pPr>
        <w:widowControl w:val="0"/>
        <w:spacing w:line="340" w:lineRule="exact"/>
        <w:ind w:left="1080"/>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56" w:name="_DV_M112"/>
      <w:bookmarkStart w:id="57" w:name="_DV_M126"/>
      <w:bookmarkStart w:id="58" w:name="_DV_M132"/>
      <w:bookmarkStart w:id="59" w:name="_DV_M138"/>
      <w:bookmarkEnd w:id="56"/>
      <w:bookmarkEnd w:id="57"/>
      <w:bookmarkEnd w:id="58"/>
      <w:bookmarkEnd w:id="59"/>
    </w:p>
    <w:p w:rsidR="00831D42" w:rsidRDefault="00831D42">
      <w:pPr>
        <w:widowControl w:val="0"/>
        <w:spacing w:line="340" w:lineRule="exact"/>
        <w:ind w:left="1418"/>
        <w:jc w:val="both"/>
        <w:rPr>
          <w:rFonts w:ascii="Arial" w:hAnsi="Arial" w:cs="Arial"/>
          <w:i/>
          <w:sz w:val="22"/>
          <w:szCs w:val="22"/>
        </w:rPr>
      </w:pPr>
    </w:p>
    <w:p w:rsidR="00831D42" w:rsidRDefault="00C42B2B">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mês (inclusive) contado da Data de Emissão, sendo, portanto, o primeiro pagamento devido em 13 de julho de 2021, e a última parcela </w:t>
      </w:r>
      <w:proofErr w:type="gramStart"/>
      <w:r>
        <w:rPr>
          <w:rFonts w:ascii="Arial" w:hAnsi="Arial" w:cs="Arial"/>
          <w:sz w:val="22"/>
          <w:szCs w:val="22"/>
        </w:rPr>
        <w:t>será paga</w:t>
      </w:r>
      <w:proofErr w:type="gramEnd"/>
      <w:r>
        <w:rPr>
          <w:rFonts w:ascii="Arial" w:hAnsi="Arial" w:cs="Arial"/>
          <w:sz w:val="22"/>
          <w:szCs w:val="22"/>
        </w:rPr>
        <w:t xml:space="preserve"> em 13 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ins w:id="60" w:author="Costa, Rubi" w:date="2020-06-12T10:57:00Z">
        <w:r w:rsidR="0043135C" w:rsidRPr="0043135C">
          <w:rPr>
            <w:rFonts w:ascii="Arial" w:hAnsi="Arial" w:cs="Arial"/>
            <w:sz w:val="22"/>
            <w:szCs w:val="22"/>
          </w:rPr>
          <w:t xml:space="preserve"> </w:t>
        </w:r>
        <w:r w:rsidR="0043135C" w:rsidRPr="00C42B2B">
          <w:rPr>
            <w:rFonts w:ascii="Arial" w:hAnsi="Arial" w:cs="Arial"/>
            <w:sz w:val="22"/>
            <w:szCs w:val="22"/>
          </w:rPr>
          <w:t xml:space="preserve">e de </w:t>
        </w:r>
        <w:r w:rsidR="0043135C" w:rsidRPr="00C42B2B">
          <w:rPr>
            <w:rFonts w:ascii="Arial" w:hAnsi="Arial" w:cs="Arial"/>
            <w:color w:val="000000" w:themeColor="text1"/>
            <w:sz w:val="22"/>
            <w:szCs w:val="22"/>
          </w:rPr>
          <w:t>resgate antecipado da totalidade das Debêntures</w:t>
        </w:r>
      </w:ins>
      <w:r>
        <w:rPr>
          <w:rFonts w:ascii="Arial" w:hAnsi="Arial" w:cs="Arial"/>
          <w:sz w:val="22"/>
          <w:szCs w:val="22"/>
        </w:rPr>
        <w:t>.</w:t>
      </w:r>
    </w:p>
    <w:p w:rsidR="00831D42" w:rsidRDefault="0043135C">
      <w:pPr>
        <w:widowControl w:val="0"/>
        <w:spacing w:line="340" w:lineRule="exact"/>
        <w:jc w:val="both"/>
        <w:rPr>
          <w:rFonts w:ascii="Arial" w:hAnsi="Arial" w:cs="Arial"/>
          <w:sz w:val="22"/>
          <w:szCs w:val="22"/>
        </w:rPr>
      </w:pPr>
      <w:ins w:id="61" w:author="Costa, Rubi" w:date="2020-06-12T10:58:00Z">
        <w:r w:rsidRPr="007E035F">
          <w:rPr>
            <w:rFonts w:ascii="Arial" w:hAnsi="Arial" w:cs="Arial"/>
            <w:sz w:val="22"/>
            <w:szCs w:val="22"/>
            <w:highlight w:val="yellow"/>
          </w:rPr>
          <w:t>[Nota Rubi: time de estruturação Pátria</w:t>
        </w:r>
        <w:proofErr w:type="gramStart"/>
        <w:r w:rsidRPr="007E035F">
          <w:rPr>
            <w:rFonts w:ascii="Arial" w:hAnsi="Arial" w:cs="Arial"/>
            <w:sz w:val="22"/>
            <w:szCs w:val="22"/>
            <w:highlight w:val="yellow"/>
          </w:rPr>
          <w:t xml:space="preserve"> por favor</w:t>
        </w:r>
        <w:proofErr w:type="gramEnd"/>
        <w:r w:rsidRPr="007E035F">
          <w:rPr>
            <w:rFonts w:ascii="Arial" w:hAnsi="Arial" w:cs="Arial"/>
            <w:sz w:val="22"/>
            <w:szCs w:val="22"/>
            <w:highlight w:val="yellow"/>
          </w:rPr>
          <w:t xml:space="preserve"> </w:t>
        </w:r>
        <w:proofErr w:type="spellStart"/>
        <w:r w:rsidRPr="007E035F">
          <w:rPr>
            <w:rFonts w:ascii="Arial" w:hAnsi="Arial" w:cs="Arial"/>
            <w:sz w:val="22"/>
            <w:szCs w:val="22"/>
            <w:highlight w:val="yellow"/>
          </w:rPr>
          <w:t>confimar</w:t>
        </w:r>
        <w:proofErr w:type="spellEnd"/>
        <w:r>
          <w:rPr>
            <w:rFonts w:ascii="Arial" w:hAnsi="Arial" w:cs="Arial"/>
            <w:sz w:val="22"/>
            <w:szCs w:val="22"/>
            <w:highlight w:val="yellow"/>
          </w:rPr>
          <w:t xml:space="preserve"> as datas</w:t>
        </w:r>
        <w:r w:rsidRPr="007E035F">
          <w:rPr>
            <w:rFonts w:ascii="Arial" w:hAnsi="Arial" w:cs="Arial"/>
            <w:sz w:val="22"/>
            <w:szCs w:val="22"/>
            <w:highlight w:val="yellow"/>
          </w:rPr>
          <w:t>]</w:t>
        </w:r>
      </w:ins>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5032"/>
      </w:tblGrid>
      <w:tr w:rsidR="00831D42">
        <w:trPr>
          <w:trHeight w:val="20"/>
        </w:trPr>
        <w:tc>
          <w:tcPr>
            <w:tcW w:w="2248" w:type="pct"/>
            <w:shd w:val="clear" w:color="000000" w:fill="D8D8D8"/>
            <w:noWrap/>
            <w:vAlign w:val="center"/>
            <w:hideMark/>
          </w:tcPr>
          <w:p w:rsidR="00831D42" w:rsidRDefault="00C42B2B">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rsidR="00831D42" w:rsidRDefault="00C42B2B">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12,5000%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12,5000%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15,0000%</w:t>
            </w:r>
          </w:p>
        </w:tc>
      </w:tr>
      <w:tr w:rsidR="00831D42">
        <w:trPr>
          <w:trHeight w:val="20"/>
        </w:trPr>
        <w:tc>
          <w:tcPr>
            <w:tcW w:w="2248" w:type="pct"/>
            <w:shd w:val="clear" w:color="auto" w:fill="auto"/>
            <w:noWrap/>
          </w:tcPr>
          <w:p w:rsidR="00831D42" w:rsidRDefault="00C42B2B">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rsidR="00831D42" w:rsidRDefault="00C42B2B">
            <w:pPr>
              <w:jc w:val="center"/>
              <w:rPr>
                <w:rFonts w:ascii="Arial" w:hAnsi="Arial" w:cs="Arial"/>
                <w:sz w:val="22"/>
                <w:szCs w:val="22"/>
              </w:rPr>
            </w:pPr>
            <w:r>
              <w:rPr>
                <w:rFonts w:ascii="Arial" w:hAnsi="Arial" w:cs="Arial"/>
                <w:sz w:val="22"/>
                <w:szCs w:val="22"/>
              </w:rPr>
              <w:t>15,0000%</w:t>
            </w:r>
          </w:p>
        </w:tc>
      </w:tr>
    </w:tbl>
    <w:p w:rsidR="00831D42" w:rsidRDefault="00831D42">
      <w:pPr>
        <w:widowControl w:val="0"/>
        <w:spacing w:line="340" w:lineRule="exact"/>
        <w:ind w:left="540"/>
        <w:jc w:val="both"/>
        <w:rPr>
          <w:rFonts w:ascii="Arial" w:hAnsi="Arial" w:cs="Arial"/>
          <w:b/>
          <w:iCs/>
          <w:w w:val="0"/>
          <w:sz w:val="22"/>
          <w:szCs w:val="22"/>
        </w:rPr>
      </w:pPr>
    </w:p>
    <w:p w:rsidR="00831D42" w:rsidRDefault="00C42B2B">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62" w:name="_DV_M139"/>
      <w:bookmarkEnd w:id="62"/>
    </w:p>
    <w:p w:rsidR="00831D42" w:rsidRDefault="00831D42">
      <w:pPr>
        <w:widowControl w:val="0"/>
        <w:spacing w:line="340" w:lineRule="exact"/>
        <w:ind w:left="720"/>
        <w:jc w:val="both"/>
        <w:rPr>
          <w:rFonts w:ascii="Arial" w:hAnsi="Arial" w:cs="Arial"/>
          <w:b/>
          <w:iCs/>
          <w:w w:val="0"/>
          <w:sz w:val="22"/>
          <w:szCs w:val="22"/>
        </w:rPr>
      </w:pPr>
    </w:p>
    <w:p w:rsidR="00831D42" w:rsidRDefault="00C42B2B">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63" w:name="_DV_M140"/>
      <w:bookmarkEnd w:id="63"/>
    </w:p>
    <w:p w:rsidR="00831D42" w:rsidRDefault="00831D42">
      <w:pPr>
        <w:widowControl w:val="0"/>
        <w:spacing w:line="340" w:lineRule="exact"/>
        <w:jc w:val="both"/>
        <w:rPr>
          <w:rFonts w:ascii="Arial" w:hAnsi="Arial" w:cs="Arial"/>
          <w:b/>
          <w:iCs/>
          <w:w w:val="0"/>
          <w:sz w:val="22"/>
          <w:szCs w:val="22"/>
        </w:rPr>
      </w:pPr>
    </w:p>
    <w:p w:rsidR="00831D42" w:rsidRDefault="00C42B2B">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Os pagamentos referentes às Debêntures a que fazem jus os Debenturistas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w:t>
      </w:r>
      <w:proofErr w:type="spellStart"/>
      <w:r>
        <w:rPr>
          <w:rFonts w:ascii="Arial" w:hAnsi="Arial" w:cs="Arial"/>
          <w:sz w:val="22"/>
          <w:szCs w:val="22"/>
        </w:rPr>
        <w:t>Escriturador</w:t>
      </w:r>
      <w:proofErr w:type="spellEnd"/>
      <w:r>
        <w:rPr>
          <w:rFonts w:ascii="Arial" w:hAnsi="Arial" w:cs="Arial"/>
          <w:sz w:val="22"/>
          <w:szCs w:val="22"/>
        </w:rPr>
        <w:t xml:space="preserve"> ou, com relação aos pagamentos que não possam ser realizados por meio do </w:t>
      </w:r>
      <w:proofErr w:type="spellStart"/>
      <w:r>
        <w:rPr>
          <w:rFonts w:ascii="Arial" w:hAnsi="Arial" w:cs="Arial"/>
          <w:sz w:val="22"/>
          <w:szCs w:val="22"/>
        </w:rPr>
        <w:t>Escriturador</w:t>
      </w:r>
      <w:proofErr w:type="spellEnd"/>
      <w:r>
        <w:rPr>
          <w:rFonts w:ascii="Arial" w:hAnsi="Arial" w:cs="Arial"/>
          <w:sz w:val="22"/>
          <w:szCs w:val="22"/>
        </w:rPr>
        <w:t xml:space="preserve">, na sede da Emissora, conforme caso; ou (b) conforme o caso, pela instituição financeira contratada para este fim; ou ainda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pelo Fiador, em </w:t>
      </w:r>
      <w:r>
        <w:rPr>
          <w:rFonts w:ascii="Arial" w:hAnsi="Arial" w:cs="Arial"/>
          <w:sz w:val="22"/>
          <w:szCs w:val="22"/>
        </w:rPr>
        <w:lastRenderedPageBreak/>
        <w:t xml:space="preserve">qualquer caso, por meio do </w:t>
      </w:r>
      <w:proofErr w:type="spellStart"/>
      <w:r>
        <w:rPr>
          <w:rFonts w:ascii="Arial" w:hAnsi="Arial" w:cs="Arial"/>
          <w:sz w:val="22"/>
          <w:szCs w:val="22"/>
        </w:rPr>
        <w:t>Escriturador</w:t>
      </w:r>
      <w:proofErr w:type="spellEnd"/>
      <w:r>
        <w:rPr>
          <w:rFonts w:ascii="Arial" w:hAnsi="Arial" w:cs="Arial"/>
          <w:sz w:val="22"/>
          <w:szCs w:val="22"/>
        </w:rPr>
        <w:t xml:space="preserve"> ou na sede/domicílio do Fiador, conforme o caso.</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64"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xml:space="preserve">, até 10 (dez) Dias Úteis antes da data prevista para quaisquer dos pagamentos relativos às Debêntures, documentação comprobatória dessa imunidade ou isenção tributária, </w:t>
      </w:r>
      <w:proofErr w:type="gramStart"/>
      <w:r>
        <w:rPr>
          <w:rFonts w:ascii="Arial" w:eastAsia="Arial Unicode MS" w:hAnsi="Arial" w:cs="Arial"/>
          <w:w w:val="0"/>
          <w:sz w:val="22"/>
          <w:szCs w:val="22"/>
        </w:rPr>
        <w:t>sob pena</w:t>
      </w:r>
      <w:proofErr w:type="gramEnd"/>
      <w:r>
        <w:rPr>
          <w:rFonts w:ascii="Arial" w:eastAsia="Arial Unicode MS" w:hAnsi="Arial" w:cs="Arial"/>
          <w:w w:val="0"/>
          <w:sz w:val="22"/>
          <w:szCs w:val="22"/>
        </w:rPr>
        <w:t xml:space="preserve"> de ter descontado dos seus rendimentos, decorrentes do pagamento das Debêntures de sua titularidade, os valores devidos nos termos da legislação tributária em vigor.</w:t>
      </w:r>
      <w:bookmarkEnd w:id="64"/>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65" w:name="_DV_M143"/>
      <w:bookmarkEnd w:id="65"/>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xml:space="preserve">, bem como prestar qualquer informação adicional em relação ao tema que lhe seja solicitada pelo Banco Liquidante e/ou pelo </w:t>
      </w:r>
      <w:proofErr w:type="spellStart"/>
      <w:r>
        <w:rPr>
          <w:rFonts w:ascii="Arial" w:hAnsi="Arial" w:cs="Arial"/>
          <w:sz w:val="22"/>
          <w:szCs w:val="22"/>
        </w:rPr>
        <w:t>Escriturador</w:t>
      </w:r>
      <w:proofErr w:type="spellEnd"/>
      <w:r>
        <w:rPr>
          <w:rFonts w:ascii="Arial" w:eastAsia="Arial Unicode MS" w:hAnsi="Arial" w:cs="Arial"/>
          <w:w w:val="0"/>
          <w:sz w:val="22"/>
          <w:szCs w:val="22"/>
        </w:rPr>
        <w:t>.</w:t>
      </w:r>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66" w:name="_DV_M144"/>
      <w:bookmarkEnd w:id="66"/>
      <w:r>
        <w:rPr>
          <w:rFonts w:ascii="Arial" w:eastAsia="Arial Unicode MS" w:hAnsi="Arial" w:cs="Arial"/>
          <w:w w:val="0"/>
          <w:sz w:val="22"/>
          <w:szCs w:val="22"/>
        </w:rPr>
        <w:t xml:space="preserve">Considerar-se-ão automaticamente </w:t>
      </w:r>
      <w:bookmarkStart w:id="67" w:name="_DV_C294"/>
      <w:r>
        <w:rPr>
          <w:rFonts w:ascii="Arial" w:eastAsia="Arial Unicode MS" w:hAnsi="Arial" w:cs="Arial"/>
          <w:w w:val="0"/>
          <w:sz w:val="22"/>
          <w:szCs w:val="22"/>
        </w:rPr>
        <w:t xml:space="preserve">prorrogadas as datas de pagamento de qualquer obrigação prevista nesta Escritura </w:t>
      </w:r>
      <w:bookmarkStart w:id="68" w:name="_DV_M145"/>
      <w:bookmarkEnd w:id="67"/>
      <w:bookmarkEnd w:id="68"/>
      <w:r>
        <w:rPr>
          <w:rFonts w:ascii="Arial" w:eastAsia="Arial Unicode MS" w:hAnsi="Arial" w:cs="Arial"/>
          <w:w w:val="0"/>
          <w:sz w:val="22"/>
          <w:szCs w:val="22"/>
        </w:rPr>
        <w:t xml:space="preserve">até o primeiro Dia Útil subsequente, se </w:t>
      </w:r>
      <w:bookmarkStart w:id="69" w:name="_DV_C296"/>
      <w:r>
        <w:rPr>
          <w:rFonts w:ascii="Arial" w:eastAsia="Arial Unicode MS" w:hAnsi="Arial" w:cs="Arial"/>
          <w:w w:val="0"/>
          <w:sz w:val="22"/>
          <w:szCs w:val="22"/>
        </w:rPr>
        <w:t xml:space="preserve">a data de </w:t>
      </w:r>
      <w:bookmarkStart w:id="70" w:name="_DV_M146"/>
      <w:bookmarkEnd w:id="69"/>
      <w:bookmarkEnd w:id="70"/>
      <w:r>
        <w:rPr>
          <w:rFonts w:ascii="Arial" w:eastAsia="Arial Unicode MS" w:hAnsi="Arial" w:cs="Arial"/>
          <w:w w:val="0"/>
          <w:sz w:val="22"/>
          <w:szCs w:val="22"/>
        </w:rPr>
        <w:t>vencimento da respectiva obrigação coincidir com um dia que não seja Dia Útil, sem</w:t>
      </w:r>
      <w:bookmarkStart w:id="71" w:name="_DV_M147"/>
      <w:bookmarkEnd w:id="71"/>
      <w:r>
        <w:rPr>
          <w:rFonts w:ascii="Arial" w:eastAsia="Arial Unicode MS" w:hAnsi="Arial" w:cs="Arial"/>
          <w:w w:val="0"/>
          <w:sz w:val="22"/>
          <w:szCs w:val="22"/>
        </w:rPr>
        <w:t xml:space="preserve"> qualquer acréscimo</w:t>
      </w:r>
      <w:bookmarkStart w:id="72" w:name="_DV_M148"/>
      <w:bookmarkEnd w:id="72"/>
      <w:r>
        <w:rPr>
          <w:rFonts w:ascii="Arial" w:eastAsia="Arial Unicode MS" w:hAnsi="Arial" w:cs="Arial"/>
          <w:w w:val="0"/>
          <w:sz w:val="22"/>
          <w:szCs w:val="22"/>
        </w:rPr>
        <w:t xml:space="preserve"> aos valores a serem pagos. </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 xml:space="preserve">Dia(s) </w:t>
      </w:r>
      <w:proofErr w:type="gramStart"/>
      <w:r>
        <w:rPr>
          <w:rFonts w:ascii="Arial" w:eastAsia="Arial Unicode MS" w:hAnsi="Arial" w:cs="Arial"/>
          <w:w w:val="0"/>
          <w:sz w:val="22"/>
          <w:szCs w:val="22"/>
          <w:u w:val="single"/>
        </w:rPr>
        <w:t>Útil(</w:t>
      </w:r>
      <w:proofErr w:type="gramEnd"/>
      <w:r>
        <w:rPr>
          <w:rFonts w:ascii="Arial" w:eastAsia="Arial Unicode MS" w:hAnsi="Arial" w:cs="Arial"/>
          <w:w w:val="0"/>
          <w:sz w:val="22"/>
          <w:szCs w:val="22"/>
          <w:u w:val="single"/>
        </w:rPr>
        <w:t>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w:t>
      </w:r>
      <w:proofErr w:type="gramStart"/>
      <w:r>
        <w:rPr>
          <w:rFonts w:ascii="Arial" w:eastAsia="Arial Unicode MS" w:hAnsi="Arial" w:cs="Arial"/>
          <w:w w:val="0"/>
          <w:sz w:val="22"/>
          <w:szCs w:val="22"/>
        </w:rPr>
        <w:t>na presente</w:t>
      </w:r>
      <w:proofErr w:type="gramEnd"/>
      <w:r>
        <w:rPr>
          <w:rFonts w:ascii="Arial" w:eastAsia="Arial Unicode MS" w:hAnsi="Arial" w:cs="Arial"/>
          <w:w w:val="0"/>
          <w:sz w:val="22"/>
          <w:szCs w:val="22"/>
        </w:rPr>
        <w:t xml:space="preserve"> Escritura não vier acompanhada da indicação de “Dia Útil”, entende-se que o prazo é contado em dias corridos. </w:t>
      </w:r>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spacing w:line="340" w:lineRule="exact"/>
        <w:ind w:left="0" w:firstLine="0"/>
        <w:jc w:val="both"/>
        <w:rPr>
          <w:rFonts w:ascii="Arial" w:hAnsi="Arial" w:cs="Arial"/>
          <w:bCs/>
          <w:i/>
          <w:w w:val="0"/>
          <w:sz w:val="22"/>
          <w:szCs w:val="22"/>
        </w:rPr>
      </w:pPr>
      <w:bookmarkStart w:id="73" w:name="_DV_M149"/>
      <w:bookmarkEnd w:id="73"/>
      <w:r>
        <w:rPr>
          <w:rFonts w:ascii="Arial" w:hAnsi="Arial" w:cs="Arial"/>
          <w:bCs/>
          <w:i/>
          <w:w w:val="0"/>
          <w:sz w:val="22"/>
          <w:szCs w:val="22"/>
        </w:rPr>
        <w:t>Direito ao Recebimento dos Pagamentos e Decadência dos Acréscimos</w:t>
      </w:r>
    </w:p>
    <w:p w:rsidR="00831D42" w:rsidRDefault="00831D42">
      <w:pPr>
        <w:widowControl w:val="0"/>
        <w:spacing w:line="340" w:lineRule="exact"/>
        <w:ind w:left="1418"/>
        <w:jc w:val="both"/>
        <w:rPr>
          <w:rFonts w:ascii="Arial" w:hAnsi="Arial" w:cs="Arial"/>
          <w:bCs/>
          <w:i/>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74"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74"/>
    </w:p>
    <w:p w:rsidR="00831D42" w:rsidRDefault="00831D42">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rsidR="00831D42" w:rsidRDefault="00831D42">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rsidR="00831D42" w:rsidRDefault="00C42B2B">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75" w:name="_DV_M150"/>
      <w:bookmarkEnd w:id="75"/>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proofErr w:type="gramStart"/>
      <w:r>
        <w:rPr>
          <w:rFonts w:ascii="Arial" w:eastAsia="Arial Unicode MS" w:hAnsi="Arial" w:cs="Arial"/>
          <w:i/>
          <w:iCs/>
          <w:w w:val="0"/>
          <w:sz w:val="22"/>
          <w:szCs w:val="22"/>
        </w:rPr>
        <w:t>pro rata</w:t>
      </w:r>
      <w:proofErr w:type="gram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rsidR="00831D42" w:rsidRDefault="00831D42">
      <w:pPr>
        <w:pStyle w:val="BodyText"/>
        <w:widowControl w:val="0"/>
        <w:spacing w:after="0" w:line="340" w:lineRule="exact"/>
        <w:rPr>
          <w:rFonts w:ascii="Arial" w:eastAsia="Arial Unicode MS" w:hAnsi="Arial" w:cs="Arial"/>
          <w:w w:val="0"/>
          <w:sz w:val="22"/>
          <w:szCs w:val="22"/>
        </w:rPr>
      </w:pPr>
    </w:p>
    <w:p w:rsidR="00831D42" w:rsidRDefault="00C42B2B">
      <w:pPr>
        <w:widowControl w:val="0"/>
        <w:numPr>
          <w:ilvl w:val="1"/>
          <w:numId w:val="4"/>
        </w:numPr>
        <w:spacing w:line="340" w:lineRule="exact"/>
        <w:ind w:hanging="720"/>
        <w:jc w:val="both"/>
        <w:rPr>
          <w:rFonts w:ascii="Arial" w:hAnsi="Arial" w:cs="Arial"/>
          <w:b/>
          <w:w w:val="0"/>
          <w:sz w:val="22"/>
          <w:szCs w:val="22"/>
        </w:rPr>
      </w:pPr>
      <w:bookmarkStart w:id="76" w:name="_DV_M154"/>
      <w:bookmarkStart w:id="77" w:name="_DV_M155"/>
      <w:bookmarkStart w:id="78" w:name="_DV_M159"/>
      <w:bookmarkStart w:id="79" w:name="_Ref40198971"/>
      <w:bookmarkEnd w:id="51"/>
      <w:bookmarkEnd w:id="76"/>
      <w:bookmarkEnd w:id="77"/>
      <w:bookmarkEnd w:id="78"/>
      <w:r>
        <w:rPr>
          <w:rFonts w:ascii="Arial" w:hAnsi="Arial" w:cs="Arial"/>
          <w:b/>
          <w:w w:val="0"/>
          <w:sz w:val="22"/>
          <w:szCs w:val="22"/>
        </w:rPr>
        <w:t>Publicidade</w:t>
      </w:r>
      <w:bookmarkStart w:id="80" w:name="_DV_M161"/>
      <w:bookmarkEnd w:id="79"/>
      <w:bookmarkEnd w:id="80"/>
    </w:p>
    <w:p w:rsidR="00831D42" w:rsidRDefault="00831D42">
      <w:pPr>
        <w:widowControl w:val="0"/>
        <w:spacing w:line="340" w:lineRule="exact"/>
        <w:ind w:left="720"/>
        <w:jc w:val="both"/>
        <w:rPr>
          <w:rFonts w:ascii="Arial" w:hAnsi="Arial" w:cs="Arial"/>
          <w:b/>
          <w:w w:val="0"/>
          <w:sz w:val="22"/>
          <w:szCs w:val="22"/>
        </w:rPr>
      </w:pPr>
    </w:p>
    <w:p w:rsidR="00831D42" w:rsidRDefault="00C42B2B">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 xml:space="preserve">a critério razoável da Emissora, deverão ser publicados sob a forma de “Aviso aos Debenturistas” nos Jornais de Publicação, sendo a divulgação comunicada ao Agente Fiduciário e à B3 em até </w:t>
      </w:r>
      <w:proofErr w:type="gramStart"/>
      <w:r>
        <w:rPr>
          <w:rFonts w:ascii="Arial" w:hAnsi="Arial" w:cs="Arial"/>
          <w:sz w:val="22"/>
          <w:szCs w:val="22"/>
        </w:rPr>
        <w:t>3</w:t>
      </w:r>
      <w:proofErr w:type="gramEnd"/>
      <w:r>
        <w:rPr>
          <w:rFonts w:ascii="Arial" w:hAnsi="Arial" w:cs="Arial"/>
          <w:sz w:val="22"/>
          <w:szCs w:val="22"/>
        </w:rPr>
        <w:t xml:space="preserve">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proofErr w:type="gramStart"/>
      <w:r>
        <w:rPr>
          <w:rFonts w:ascii="Arial" w:hAnsi="Arial" w:cs="Arial"/>
          <w:sz w:val="22"/>
          <w:szCs w:val="22"/>
        </w:rPr>
        <w:t>ii</w:t>
      </w:r>
      <w:proofErr w:type="spellEnd"/>
      <w:proofErr w:type="gramEnd"/>
      <w:r>
        <w:rPr>
          <w:rFonts w:ascii="Arial" w:hAnsi="Arial" w:cs="Arial"/>
          <w:sz w:val="22"/>
          <w:szCs w:val="22"/>
        </w:rPr>
        <w:t>) publicar, nos jornais anteriormente utilizados, aviso aos Debenturistas informando o novo jornal de publicação</w:t>
      </w:r>
      <w:r>
        <w:rPr>
          <w:rFonts w:ascii="Arial" w:eastAsia="Arial Unicode MS" w:hAnsi="Arial" w:cs="Arial"/>
          <w:w w:val="0"/>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eastAsia="Arial Unicode MS" w:hAnsi="Arial" w:cs="Arial"/>
          <w:b/>
          <w:bCs/>
          <w:w w:val="0"/>
          <w:sz w:val="22"/>
          <w:szCs w:val="22"/>
        </w:rPr>
      </w:pPr>
      <w:bookmarkStart w:id="81"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81"/>
      <w:r>
        <w:rPr>
          <w:rFonts w:ascii="Arial" w:eastAsia="Arial Unicode MS" w:hAnsi="Arial" w:cs="Arial"/>
          <w:b/>
          <w:bCs/>
          <w:w w:val="0"/>
          <w:sz w:val="22"/>
          <w:szCs w:val="22"/>
        </w:rPr>
        <w:t xml:space="preserve"> – Fiança</w:t>
      </w:r>
    </w:p>
    <w:p w:rsidR="00831D42" w:rsidRDefault="00831D42">
      <w:pPr>
        <w:widowControl w:val="0"/>
        <w:spacing w:line="340" w:lineRule="exact"/>
        <w:ind w:left="540"/>
        <w:jc w:val="both"/>
        <w:rPr>
          <w:rFonts w:ascii="Arial" w:eastAsia="Arial Unicode MS" w:hAnsi="Arial" w:cs="Arial"/>
          <w:b/>
          <w:bCs/>
          <w:w w:val="0"/>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bookmarkStart w:id="82" w:name="_Ref244087124"/>
      <w:r>
        <w:rPr>
          <w:rFonts w:ascii="Arial" w:hAnsi="Arial" w:cs="Arial"/>
          <w:sz w:val="22"/>
          <w:szCs w:val="22"/>
        </w:rPr>
        <w:t xml:space="preserve">O Fiador, por este ato e na melhor forma de direito, presta fiança em favor dos Debenturistas, representados pelo Agente Fiduciário, em conformidade com o artigo </w:t>
      </w:r>
      <w:r>
        <w:rPr>
          <w:rFonts w:ascii="Arial" w:hAnsi="Arial" w:cs="Arial"/>
          <w:sz w:val="22"/>
          <w:szCs w:val="22"/>
        </w:rPr>
        <w:lastRenderedPageBreak/>
        <w:t>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 codevedor solidário e principal pagador responsável por 100% (cem por cento) de quaisquer obrigações principais e acessórias, presentes e futuras, relativas às Debêntures</w:t>
      </w:r>
      <w:ins w:id="83" w:author="Costa, Rubi" w:date="2020-06-12T11:07:00Z">
        <w:r w:rsidR="003222DA">
          <w:rPr>
            <w:rFonts w:ascii="Arial" w:hAnsi="Arial" w:cs="Arial"/>
            <w:sz w:val="22"/>
            <w:szCs w:val="22"/>
          </w:rPr>
          <w:t>,</w:t>
        </w:r>
      </w:ins>
      <w:r>
        <w:rPr>
          <w:rFonts w:ascii="Arial" w:hAnsi="Arial" w:cs="Arial"/>
          <w:sz w:val="22"/>
          <w:szCs w:val="22"/>
        </w:rPr>
        <w:t xml:space="preserve"> assumidas ou que venham a ser assumidas pela Emissora, perante os Debenturistas </w:t>
      </w:r>
      <w:proofErr w:type="gramStart"/>
      <w:r>
        <w:rPr>
          <w:rFonts w:ascii="Arial" w:hAnsi="Arial" w:cs="Arial"/>
          <w:sz w:val="22"/>
          <w:szCs w:val="22"/>
        </w:rPr>
        <w:t>na presente</w:t>
      </w:r>
      <w:proofErr w:type="gramEnd"/>
      <w:r>
        <w:rPr>
          <w:rFonts w:ascii="Arial" w:hAnsi="Arial" w:cs="Arial"/>
          <w:sz w:val="22"/>
          <w:szCs w:val="22"/>
        </w:rPr>
        <w:t xml:space="preserv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del w:id="84" w:author="Costa, Rubi" w:date="2020-06-12T11:07:00Z">
        <w:r w:rsidDel="003222DA">
          <w:rPr>
            <w:rFonts w:ascii="Arial" w:hAnsi="Arial" w:cs="Arial"/>
            <w:snapToGrid w:val="0"/>
            <w:sz w:val="22"/>
            <w:szCs w:val="22"/>
          </w:rPr>
          <w:delText xml:space="preserve"> de Emissão</w:delText>
        </w:r>
      </w:del>
      <w:r>
        <w:rPr>
          <w:rFonts w:ascii="Arial" w:hAnsi="Arial" w:cs="Arial"/>
          <w:sz w:val="22"/>
          <w:szCs w:val="22"/>
        </w:rPr>
        <w:t>, ao Contrato de Alienação Fiduciária</w:t>
      </w:r>
      <w:r>
        <w:rPr>
          <w:rFonts w:ascii="Arial" w:hAnsi="Arial" w:cs="Arial"/>
          <w:snapToGrid w:val="0"/>
          <w:sz w:val="22"/>
          <w:szCs w:val="22"/>
        </w:rPr>
        <w:t>, ao Contrato de Escrituração</w:t>
      </w:r>
      <w:del w:id="85" w:author="Costa, Rubi" w:date="2020-06-12T11:04:00Z">
        <w:r w:rsidDel="003222DA">
          <w:rPr>
            <w:rFonts w:ascii="Arial" w:hAnsi="Arial" w:cs="Arial"/>
            <w:snapToGrid w:val="0"/>
            <w:sz w:val="22"/>
            <w:szCs w:val="22"/>
          </w:rPr>
          <w:delText>,</w:delText>
        </w:r>
      </w:del>
      <w:r>
        <w:rPr>
          <w:rFonts w:ascii="Arial" w:hAnsi="Arial" w:cs="Arial"/>
          <w:snapToGrid w:val="0"/>
          <w:sz w:val="22"/>
          <w:szCs w:val="22"/>
        </w:rPr>
        <w:t xml:space="preserve">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xml:space="preserve">”), conforme aplicável, quando devidos, seja nas respectivas datas de pagamento, na Data de Vencimento, ou em virtude </w:t>
      </w:r>
      <w:ins w:id="86" w:author="Costa, Rubi" w:date="2020-06-12T11:03:00Z">
        <w:r w:rsidR="003222DA">
          <w:rPr>
            <w:rFonts w:ascii="Arial" w:hAnsi="Arial" w:cs="Arial"/>
            <w:snapToGrid w:val="0"/>
            <w:sz w:val="22"/>
            <w:szCs w:val="22"/>
          </w:rPr>
          <w:t xml:space="preserve">do resgate total antecipado das Debêntures ou </w:t>
        </w:r>
      </w:ins>
      <w:r>
        <w:rPr>
          <w:rFonts w:ascii="Arial" w:hAnsi="Arial" w:cs="Arial"/>
          <w:snapToGrid w:val="0"/>
          <w:sz w:val="22"/>
          <w:szCs w:val="22"/>
        </w:rPr>
        <w:t xml:space="preserve">do vencimento antecipado das obrigações decorrentes das Debêntures, nos termos dos </w:t>
      </w:r>
      <w:del w:id="87" w:author="Costa, Rubi" w:date="2020-06-12T11:06:00Z">
        <w:r w:rsidDel="003222DA">
          <w:rPr>
            <w:rFonts w:ascii="Arial" w:hAnsi="Arial" w:cs="Arial"/>
            <w:snapToGrid w:val="0"/>
            <w:sz w:val="22"/>
            <w:szCs w:val="22"/>
          </w:rPr>
          <w:delText>Documentos da Emissão</w:delText>
        </w:r>
      </w:del>
      <w:ins w:id="88" w:author="Costa, Rubi" w:date="2020-06-12T11:06:00Z">
        <w:r w:rsidR="003222DA">
          <w:rPr>
            <w:rFonts w:ascii="Arial" w:hAnsi="Arial" w:cs="Arial"/>
            <w:snapToGrid w:val="0"/>
            <w:sz w:val="22"/>
            <w:szCs w:val="22"/>
          </w:rPr>
          <w:t>Contratos da Emissão</w:t>
        </w:r>
      </w:ins>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proofErr w:type="spellStart"/>
      <w:r>
        <w:rPr>
          <w:rFonts w:ascii="Arial" w:hAnsi="Arial" w:cs="Arial"/>
          <w:snapToGrid w:val="0"/>
          <w:sz w:val="22"/>
          <w:szCs w:val="22"/>
        </w:rPr>
        <w:t>Escriturador</w:t>
      </w:r>
      <w:proofErr w:type="spellEnd"/>
      <w:r>
        <w:rPr>
          <w:rFonts w:ascii="Arial" w:hAnsi="Arial" w:cs="Arial"/>
          <w:snapToGrid w:val="0"/>
          <w:sz w:val="22"/>
          <w:szCs w:val="22"/>
        </w:rPr>
        <w:t xml:space="preserve">,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w:t>
      </w:r>
      <w:proofErr w:type="gramStart"/>
      <w:r>
        <w:rPr>
          <w:rFonts w:ascii="Arial" w:hAnsi="Arial" w:cs="Arial"/>
          <w:snapToGrid w:val="0"/>
          <w:sz w:val="22"/>
          <w:szCs w:val="22"/>
        </w:rPr>
        <w:t>a</w:t>
      </w:r>
      <w:proofErr w:type="gramEnd"/>
      <w:r>
        <w:rPr>
          <w:rFonts w:ascii="Arial" w:hAnsi="Arial" w:cs="Arial"/>
          <w:snapToGrid w:val="0"/>
          <w:sz w:val="22"/>
          <w:szCs w:val="22"/>
        </w:rPr>
        <w:t xml:space="preserve">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 xml:space="preserve">dos </w:t>
      </w:r>
      <w:del w:id="89" w:author="Costa, Rubi" w:date="2020-06-12T11:06:00Z">
        <w:r w:rsidDel="003222DA">
          <w:rPr>
            <w:rFonts w:ascii="Arial" w:hAnsi="Arial" w:cs="Arial"/>
            <w:snapToGrid w:val="0"/>
            <w:sz w:val="22"/>
            <w:szCs w:val="22"/>
          </w:rPr>
          <w:delText>Documentos da Emissão</w:delText>
        </w:r>
      </w:del>
      <w:ins w:id="90" w:author="Costa, Rubi" w:date="2020-06-12T11:06:00Z">
        <w:r w:rsidR="003222DA">
          <w:rPr>
            <w:rFonts w:ascii="Arial" w:hAnsi="Arial" w:cs="Arial"/>
            <w:snapToGrid w:val="0"/>
            <w:sz w:val="22"/>
            <w:szCs w:val="22"/>
          </w:rPr>
          <w:t>Contratos da Emissão</w:t>
        </w:r>
      </w:ins>
      <w:r>
        <w:rPr>
          <w:rFonts w:ascii="Arial" w:hAnsi="Arial" w:cs="Arial"/>
          <w:snapToGrid w:val="0"/>
          <w:sz w:val="22"/>
          <w:szCs w:val="22"/>
        </w:rPr>
        <w:t>,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82"/>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w:t>
      </w:r>
      <w:proofErr w:type="gramStart"/>
      <w:r>
        <w:rPr>
          <w:rFonts w:ascii="Arial" w:eastAsia="Arial Unicode MS" w:hAnsi="Arial" w:cs="Arial"/>
          <w:bCs/>
          <w:w w:val="0"/>
          <w:sz w:val="22"/>
          <w:szCs w:val="22"/>
        </w:rPr>
        <w:t>realizado pelo Fiador em relação à Fiança ora prestada</w:t>
      </w:r>
      <w:proofErr w:type="gramEnd"/>
      <w:r>
        <w:rPr>
          <w:rFonts w:ascii="Arial" w:eastAsia="Arial Unicode MS" w:hAnsi="Arial" w:cs="Arial"/>
          <w:bCs/>
          <w:w w:val="0"/>
          <w:sz w:val="22"/>
          <w:szCs w:val="22"/>
        </w:rPr>
        <w:t xml:space="preserve">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lastRenderedPageBreak/>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w:t>
      </w:r>
      <w:proofErr w:type="gramStart"/>
      <w:r>
        <w:rPr>
          <w:rFonts w:ascii="Arial" w:hAnsi="Arial" w:cs="Arial"/>
          <w:sz w:val="22"/>
          <w:szCs w:val="22"/>
        </w:rPr>
        <w:t>na medida que</w:t>
      </w:r>
      <w:proofErr w:type="gramEnd"/>
      <w:r>
        <w:rPr>
          <w:rFonts w:ascii="Arial" w:hAnsi="Arial" w:cs="Arial"/>
          <w:sz w:val="22"/>
          <w:szCs w:val="22"/>
        </w:rPr>
        <w:t xml:space="preserve"> seja necessário. </w:t>
      </w:r>
    </w:p>
    <w:p w:rsidR="00831D42" w:rsidRDefault="00831D42">
      <w:pPr>
        <w:pStyle w:val="ListParagraph"/>
        <w:spacing w:line="340" w:lineRule="exact"/>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w:t>
      </w:r>
      <w:proofErr w:type="gramStart"/>
      <w:r>
        <w:rPr>
          <w:rFonts w:ascii="Arial" w:hAnsi="Arial" w:cs="Arial"/>
          <w:color w:val="000000"/>
          <w:sz w:val="22"/>
          <w:szCs w:val="22"/>
        </w:rPr>
        <w:t>1</w:t>
      </w:r>
      <w:proofErr w:type="gramEnd"/>
      <w:r>
        <w:rPr>
          <w:rFonts w:ascii="Arial" w:hAnsi="Arial" w:cs="Arial"/>
          <w:color w:val="000000"/>
          <w:sz w:val="22"/>
          <w:szCs w:val="22"/>
        </w:rPr>
        <w:t xml:space="preserve"> (um) Dia Útil contado da data de seu recebimento, tal valor ao Agente Fiduciário, para pagamento aos Debenturistas.</w:t>
      </w:r>
    </w:p>
    <w:p w:rsidR="00831D42" w:rsidRDefault="00831D42">
      <w:pPr>
        <w:widowControl w:val="0"/>
        <w:spacing w:line="340" w:lineRule="exact"/>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w:t>
      </w:r>
      <w:r>
        <w:rPr>
          <w:rFonts w:ascii="Arial" w:hAnsi="Arial" w:cs="Arial"/>
          <w:sz w:val="22"/>
          <w:szCs w:val="22"/>
        </w:rPr>
        <w:lastRenderedPageBreak/>
        <w:t>favor dos Debenturistas não ensejará, em hipótese alguma, perda de qualquer direito ou faculdade aqui previsto.</w:t>
      </w:r>
    </w:p>
    <w:p w:rsidR="00831D42" w:rsidRDefault="00831D42">
      <w:pPr>
        <w:widowControl w:val="0"/>
        <w:spacing w:line="340" w:lineRule="exact"/>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rsidR="00831D42" w:rsidRDefault="00831D42">
      <w:pPr>
        <w:widowControl w:val="0"/>
        <w:spacing w:line="340" w:lineRule="exact"/>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rsidR="00831D42" w:rsidRDefault="00831D42">
      <w:pPr>
        <w:widowControl w:val="0"/>
        <w:spacing w:line="340" w:lineRule="exact"/>
        <w:jc w:val="both"/>
        <w:rPr>
          <w:rFonts w:ascii="Arial" w:eastAsia="Arial Unicode MS" w:hAnsi="Arial" w:cs="Arial"/>
          <w:bCs/>
          <w:w w:val="0"/>
          <w:sz w:val="22"/>
          <w:szCs w:val="22"/>
        </w:rPr>
      </w:pPr>
    </w:p>
    <w:p w:rsidR="00831D42" w:rsidRDefault="00C42B2B">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rsidR="00831D42" w:rsidRDefault="00831D42">
      <w:pPr>
        <w:pStyle w:val="ListParagraph"/>
        <w:widowControl w:val="0"/>
        <w:spacing w:line="340" w:lineRule="exact"/>
        <w:jc w:val="both"/>
        <w:rPr>
          <w:rFonts w:ascii="Arial" w:eastAsia="Arial Unicode MS" w:hAnsi="Arial" w:cs="Arial"/>
          <w:b/>
          <w:bCs/>
          <w:i/>
          <w:w w:val="0"/>
          <w:sz w:val="22"/>
          <w:szCs w:val="22"/>
        </w:rPr>
      </w:pPr>
    </w:p>
    <w:p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A Emissora e o Fiador </w:t>
      </w:r>
      <w:proofErr w:type="gramStart"/>
      <w:r>
        <w:rPr>
          <w:rFonts w:ascii="Arial" w:hAnsi="Arial" w:cs="Arial"/>
          <w:sz w:val="22"/>
          <w:szCs w:val="22"/>
        </w:rPr>
        <w:t>deverão,</w:t>
      </w:r>
      <w:proofErr w:type="gramEnd"/>
      <w:r>
        <w:rPr>
          <w:rFonts w:ascii="Arial" w:hAnsi="Arial" w:cs="Arial"/>
          <w:sz w:val="22"/>
          <w:szCs w:val="22"/>
        </w:rPr>
        <w:t xml:space="preserve"> constituir a alienação fiduciária sobre os veículos de sua respectiva titularidade, em valor mínimo correspondente a 80% (oitenta por cento) do saldo do Valor Total da Emissão efetivamente subscrito e integralizado, acrescido dos Juros Remuneratórios e, se for o caso, dos Encargos Moratórios e demais despesas, devidos nos termos desta Escritura, do Contrato de Alienação Fiduciária e dos demais </w:t>
      </w:r>
      <w:del w:id="91" w:author="Costa, Rubi" w:date="2020-06-12T11:06:00Z">
        <w:r w:rsidDel="003222DA">
          <w:rPr>
            <w:rFonts w:ascii="Arial" w:hAnsi="Arial" w:cs="Arial"/>
            <w:sz w:val="22"/>
            <w:szCs w:val="22"/>
          </w:rPr>
          <w:delText>documentos da Emissão</w:delText>
        </w:r>
      </w:del>
      <w:ins w:id="92" w:author="Costa, Rubi" w:date="2020-06-12T11:06:00Z">
        <w:r w:rsidR="003222DA">
          <w:rPr>
            <w:rFonts w:ascii="Arial" w:hAnsi="Arial" w:cs="Arial"/>
            <w:sz w:val="22"/>
            <w:szCs w:val="22"/>
          </w:rPr>
          <w:t>Contratos da Emissão</w:t>
        </w:r>
      </w:ins>
      <w:r>
        <w:rPr>
          <w:rFonts w:ascii="Arial" w:hAnsi="Arial" w:cs="Arial"/>
          <w:sz w:val="22"/>
          <w:szCs w:val="22"/>
        </w:rPr>
        <w:t>,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rsidR="00831D42" w:rsidRDefault="00831D42">
      <w:pPr>
        <w:widowControl w:val="0"/>
        <w:tabs>
          <w:tab w:val="left" w:pos="851"/>
        </w:tabs>
        <w:spacing w:line="340" w:lineRule="exact"/>
        <w:jc w:val="both"/>
        <w:rPr>
          <w:rFonts w:ascii="Arial" w:eastAsia="Arial Unicode MS" w:hAnsi="Arial" w:cs="Arial"/>
          <w:bCs/>
          <w:w w:val="0"/>
          <w:sz w:val="22"/>
          <w:szCs w:val="22"/>
        </w:rPr>
      </w:pPr>
    </w:p>
    <w:p w:rsidR="00831D42" w:rsidRDefault="00C42B2B">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rsidR="00831D42" w:rsidRDefault="00831D42">
      <w:pPr>
        <w:widowControl w:val="0"/>
        <w:tabs>
          <w:tab w:val="left" w:pos="851"/>
        </w:tabs>
        <w:spacing w:line="340" w:lineRule="exact"/>
        <w:jc w:val="both"/>
        <w:rPr>
          <w:rFonts w:ascii="Arial" w:eastAsia="Arial Unicode MS" w:hAnsi="Arial" w:cs="Arial"/>
          <w:b/>
          <w:bCs/>
          <w:w w:val="0"/>
          <w:sz w:val="22"/>
          <w:szCs w:val="22"/>
        </w:rPr>
      </w:pPr>
    </w:p>
    <w:p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Nos termos do Contrato de Alienação Fiduciária, será constituída pela Emissora por um prazo de 75 (setenta e cinco) dia ou até a perfeita constituição da Alienação Fiduciária sob os Veículos </w:t>
      </w:r>
      <w:proofErr w:type="gramStart"/>
      <w:r>
        <w:rPr>
          <w:rFonts w:ascii="Arial" w:hAnsi="Arial" w:cs="Arial"/>
          <w:sz w:val="22"/>
          <w:szCs w:val="22"/>
        </w:rPr>
        <w:t>Alienados Fiduciária</w:t>
      </w:r>
      <w:proofErr w:type="gramEnd"/>
      <w:r>
        <w:rPr>
          <w:rFonts w:ascii="Arial" w:hAnsi="Arial" w:cs="Arial"/>
          <w:sz w:val="22"/>
          <w:szCs w:val="22"/>
        </w:rPr>
        <w:t xml:space="preserve">, o que ocorrer primeiro, cessão fiduciária: (i) de todos e quaisquer direitos creditórios </w:t>
      </w:r>
      <w:ins w:id="93" w:author="Costa, Rubi" w:date="2020-06-12T11:22:00Z">
        <w:r w:rsidR="003D3377">
          <w:rPr>
            <w:rFonts w:ascii="Arial" w:hAnsi="Arial" w:cs="Arial"/>
            <w:sz w:val="22"/>
            <w:szCs w:val="22"/>
          </w:rPr>
          <w:t xml:space="preserve">oriundos </w:t>
        </w:r>
      </w:ins>
      <w:del w:id="94" w:author="Costa, Rubi" w:date="2020-06-12T11:23:00Z">
        <w:r w:rsidDel="003D3377">
          <w:rPr>
            <w:rFonts w:ascii="Arial" w:hAnsi="Arial" w:cs="Arial"/>
            <w:sz w:val="22"/>
            <w:szCs w:val="22"/>
          </w:rPr>
          <w:delText>relativos à liquidação</w:delText>
        </w:r>
      </w:del>
      <w:ins w:id="95" w:author="Costa, Rubi" w:date="2020-06-12T11:23:00Z">
        <w:r w:rsidR="003D3377">
          <w:rPr>
            <w:rFonts w:ascii="Arial" w:hAnsi="Arial" w:cs="Arial"/>
            <w:sz w:val="22"/>
            <w:szCs w:val="22"/>
          </w:rPr>
          <w:t xml:space="preserve">da </w:t>
        </w:r>
      </w:ins>
      <w:ins w:id="96" w:author="Costa, Rubi" w:date="2020-06-12T11:41:00Z">
        <w:r w:rsidR="000107E7">
          <w:rPr>
            <w:rFonts w:ascii="Arial" w:hAnsi="Arial" w:cs="Arial"/>
            <w:sz w:val="22"/>
            <w:szCs w:val="22"/>
          </w:rPr>
          <w:t>integralização</w:t>
        </w:r>
      </w:ins>
      <w:r>
        <w:rPr>
          <w:rFonts w:ascii="Arial" w:hAnsi="Arial" w:cs="Arial"/>
          <w:sz w:val="22"/>
          <w:szCs w:val="22"/>
        </w:rPr>
        <w:t xml:space="preserve">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agência [-],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xml:space="preserve">”), de acordo com os termos e condições previstos no Contrato de Alienação Fiduciária. A contratação do Banco Depositário </w:t>
      </w:r>
      <w:r>
        <w:rPr>
          <w:rFonts w:ascii="Arial" w:hAnsi="Arial" w:cs="Arial"/>
          <w:sz w:val="22"/>
          <w:szCs w:val="22"/>
        </w:rPr>
        <w:lastRenderedPageBreak/>
        <w:t xml:space="preserve">será realizada nos termos do </w:t>
      </w:r>
      <w:del w:id="97" w:author="Costa, Rubi" w:date="2020-06-12T12:08:00Z">
        <w:r w:rsidDel="00175FF2">
          <w:rPr>
            <w:rFonts w:ascii="Arial" w:hAnsi="Arial" w:cs="Arial"/>
            <w:sz w:val="22"/>
            <w:szCs w:val="22"/>
          </w:rPr>
          <w:delText>[</w:delText>
        </w:r>
      </w:del>
      <w:r>
        <w:rPr>
          <w:rFonts w:ascii="Arial" w:hAnsi="Arial" w:cs="Arial"/>
          <w:sz w:val="22"/>
          <w:szCs w:val="22"/>
        </w:rPr>
        <w:t xml:space="preserve">“Contrato de Prestação de Serviços de </w:t>
      </w:r>
      <w:del w:id="98" w:author="Costa, Rubi" w:date="2020-06-12T12:07:00Z">
        <w:r w:rsidDel="00175FF2">
          <w:rPr>
            <w:rFonts w:ascii="Arial" w:hAnsi="Arial" w:cs="Arial"/>
            <w:sz w:val="22"/>
            <w:szCs w:val="22"/>
          </w:rPr>
          <w:delText>Conta Vinculada</w:delText>
        </w:r>
      </w:del>
      <w:ins w:id="99" w:author="Costa, Rubi" w:date="2020-06-12T12:07:00Z">
        <w:r w:rsidR="00175FF2">
          <w:rPr>
            <w:rFonts w:ascii="Arial" w:hAnsi="Arial" w:cs="Arial"/>
            <w:sz w:val="22"/>
            <w:szCs w:val="22"/>
          </w:rPr>
          <w:t>Deposit</w:t>
        </w:r>
      </w:ins>
      <w:ins w:id="100" w:author="Costa, Rubi" w:date="2020-06-12T12:08:00Z">
        <w:r w:rsidR="00175FF2">
          <w:rPr>
            <w:rFonts w:ascii="Arial" w:hAnsi="Arial" w:cs="Arial"/>
            <w:sz w:val="22"/>
            <w:szCs w:val="22"/>
          </w:rPr>
          <w:t>ário</w:t>
        </w:r>
      </w:ins>
      <w:r>
        <w:rPr>
          <w:rFonts w:ascii="Arial" w:hAnsi="Arial" w:cs="Arial"/>
          <w:sz w:val="22"/>
          <w:szCs w:val="22"/>
        </w:rPr>
        <w:t>”</w:t>
      </w:r>
      <w:del w:id="101" w:author="Costa, Rubi" w:date="2020-06-12T12:08:00Z">
        <w:r w:rsidDel="00175FF2">
          <w:rPr>
            <w:rFonts w:ascii="Arial" w:hAnsi="Arial" w:cs="Arial"/>
            <w:sz w:val="22"/>
            <w:szCs w:val="22"/>
          </w:rPr>
          <w:delText>]</w:delText>
        </w:r>
      </w:del>
      <w:r>
        <w:rPr>
          <w:rFonts w:ascii="Arial" w:hAnsi="Arial" w:cs="Arial"/>
          <w:sz w:val="22"/>
          <w:szCs w:val="22"/>
        </w:rPr>
        <w:t xml:space="preserve"> (“</w:t>
      </w:r>
      <w:r>
        <w:rPr>
          <w:rFonts w:ascii="Arial" w:hAnsi="Arial" w:cs="Arial"/>
          <w:sz w:val="22"/>
          <w:szCs w:val="22"/>
          <w:u w:val="single"/>
        </w:rPr>
        <w:t>Contrato de Depósito</w:t>
      </w:r>
      <w:r>
        <w:rPr>
          <w:rFonts w:ascii="Arial" w:hAnsi="Arial" w:cs="Arial"/>
          <w:sz w:val="22"/>
          <w:szCs w:val="22"/>
        </w:rPr>
        <w:t>”).</w:t>
      </w:r>
    </w:p>
    <w:p w:rsidR="00831D42" w:rsidRDefault="00831D42">
      <w:pPr>
        <w:widowControl w:val="0"/>
        <w:tabs>
          <w:tab w:val="left" w:pos="851"/>
        </w:tabs>
        <w:spacing w:line="340" w:lineRule="exact"/>
        <w:jc w:val="both"/>
        <w:rPr>
          <w:rFonts w:ascii="Arial" w:hAnsi="Arial" w:cs="Arial"/>
          <w:sz w:val="22"/>
          <w:szCs w:val="22"/>
        </w:rPr>
      </w:pPr>
    </w:p>
    <w:p w:rsidR="00831D42" w:rsidRDefault="00C42B2B">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rsidR="00831D42" w:rsidRDefault="00831D42">
      <w:pPr>
        <w:pStyle w:val="Celso1"/>
        <w:spacing w:line="340" w:lineRule="exact"/>
        <w:rPr>
          <w:rFonts w:ascii="Arial" w:hAnsi="Arial" w:cs="Arial"/>
          <w:sz w:val="22"/>
          <w:szCs w:val="22"/>
        </w:rPr>
      </w:pPr>
    </w:p>
    <w:p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w:t>
      </w:r>
      <w:proofErr w:type="gramStart"/>
      <w:r>
        <w:rPr>
          <w:rFonts w:ascii="Arial" w:hAnsi="Arial" w:cs="Arial"/>
          <w:sz w:val="22"/>
          <w:szCs w:val="22"/>
        </w:rPr>
        <w:t>aplicável, cumulativo</w:t>
      </w:r>
      <w:proofErr w:type="gramEnd"/>
      <w:r>
        <w:rPr>
          <w:rFonts w:ascii="Arial" w:hAnsi="Arial" w:cs="Arial"/>
          <w:sz w:val="22"/>
          <w:szCs w:val="22"/>
        </w:rPr>
        <w:t xml:space="preserve">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rsidR="00831D42" w:rsidRDefault="00831D42">
      <w:pPr>
        <w:pStyle w:val="Celso1"/>
        <w:spacing w:line="340" w:lineRule="exact"/>
        <w:rPr>
          <w:rFonts w:ascii="Arial" w:hAnsi="Arial" w:cs="Arial"/>
          <w:sz w:val="22"/>
          <w:szCs w:val="22"/>
        </w:rPr>
      </w:pPr>
    </w:p>
    <w:p w:rsidR="00831D42" w:rsidRDefault="00C42B2B">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102" w:name="_DV_M164"/>
      <w:bookmarkStart w:id="103" w:name="_DV_M184"/>
      <w:bookmarkStart w:id="104" w:name="_DV_M115"/>
      <w:bookmarkStart w:id="105" w:name="_DV_M186"/>
      <w:bookmarkStart w:id="106" w:name="_DV_M187"/>
      <w:bookmarkEnd w:id="102"/>
      <w:bookmarkEnd w:id="103"/>
      <w:bookmarkEnd w:id="104"/>
      <w:bookmarkEnd w:id="105"/>
      <w:bookmarkEnd w:id="106"/>
      <w:r>
        <w:rPr>
          <w:rFonts w:ascii="Arial" w:hAnsi="Arial" w:cs="Arial"/>
          <w:b/>
          <w:w w:val="0"/>
          <w:sz w:val="22"/>
          <w:szCs w:val="22"/>
        </w:rPr>
        <w:t xml:space="preserve">DO RESGATE ANTECIPADO TOTAL, DA AMORTIZAÇÃO EXTRAORDINÁRIA DA AQUISIÇÃO ANTECIPADA FACULTATIVA E DO VENCIMENTO </w:t>
      </w:r>
      <w:proofErr w:type="gramStart"/>
      <w:r>
        <w:rPr>
          <w:rFonts w:ascii="Arial" w:hAnsi="Arial" w:cs="Arial"/>
          <w:b/>
          <w:w w:val="0"/>
          <w:sz w:val="22"/>
          <w:szCs w:val="22"/>
        </w:rPr>
        <w:t>ANTECIPADO</w:t>
      </w:r>
      <w:proofErr w:type="gramEnd"/>
    </w:p>
    <w:p w:rsidR="00831D42" w:rsidRDefault="00831D42">
      <w:pPr>
        <w:widowControl w:val="0"/>
        <w:tabs>
          <w:tab w:val="left" w:pos="851"/>
        </w:tabs>
        <w:spacing w:line="340" w:lineRule="exact"/>
        <w:jc w:val="both"/>
        <w:rPr>
          <w:rFonts w:ascii="Arial" w:eastAsia="Arial Unicode MS" w:hAnsi="Arial" w:cs="Arial"/>
          <w:b/>
          <w:bCs/>
          <w:w w:val="0"/>
          <w:sz w:val="22"/>
          <w:szCs w:val="22"/>
        </w:rPr>
      </w:pPr>
    </w:p>
    <w:p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p>
    <w:p w:rsidR="00831D42" w:rsidRDefault="00831D42">
      <w:pPr>
        <w:widowControl w:val="0"/>
        <w:tabs>
          <w:tab w:val="left" w:pos="851"/>
        </w:tabs>
        <w:spacing w:line="340" w:lineRule="exact"/>
        <w:jc w:val="both"/>
        <w:rPr>
          <w:rFonts w:ascii="Arial" w:eastAsia="Arial Unicode MS" w:hAnsi="Arial" w:cs="Arial"/>
          <w:b/>
          <w:bCs/>
          <w:w w:val="0"/>
          <w:sz w:val="22"/>
          <w:szCs w:val="22"/>
        </w:rPr>
      </w:pPr>
    </w:p>
    <w:p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deverá solicitar 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 direto ou indireto da Emissora e/ou do Fiador, inclusive em decorrência da realização da oferta pública inicial da Emissora (“</w:t>
      </w:r>
      <w:r>
        <w:rPr>
          <w:rFonts w:ascii="Arial" w:hAnsi="Arial" w:cs="Arial"/>
          <w:sz w:val="22"/>
          <w:szCs w:val="22"/>
          <w:u w:val="single"/>
        </w:rPr>
        <w:t>Evento de Alteração de Controle</w:t>
      </w:r>
      <w:r>
        <w:rPr>
          <w:rFonts w:ascii="Arial" w:hAnsi="Arial" w:cs="Arial"/>
          <w:sz w:val="22"/>
          <w:szCs w:val="22"/>
        </w:rPr>
        <w:t xml:space="preserve">”). </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por meio de comunicação por escrito, (“</w:t>
      </w:r>
      <w:r>
        <w:rPr>
          <w:rFonts w:ascii="Arial" w:hAnsi="Arial" w:cs="Arial"/>
          <w:color w:val="000000"/>
          <w:sz w:val="22"/>
          <w:szCs w:val="22"/>
          <w:u w:val="single"/>
        </w:rPr>
        <w:t xml:space="preserve">Comunicação do </w:t>
      </w:r>
      <w:r>
        <w:rPr>
          <w:rFonts w:ascii="Arial" w:hAnsi="Arial" w:cs="Arial"/>
          <w:sz w:val="22"/>
          <w:szCs w:val="22"/>
          <w:u w:val="single"/>
        </w:rPr>
        <w:t>Evento de Alteração de Controle</w:t>
      </w:r>
      <w:r>
        <w:rPr>
          <w:rFonts w:ascii="Arial" w:hAnsi="Arial" w:cs="Arial"/>
          <w:sz w:val="22"/>
          <w:szCs w:val="22"/>
        </w:rPr>
        <w:t>”)</w:t>
      </w:r>
      <w:r>
        <w:rPr>
          <w:rFonts w:ascii="Arial" w:hAnsi="Arial" w:cs="Arial"/>
          <w:color w:val="000000"/>
          <w:sz w:val="22"/>
          <w:szCs w:val="22"/>
        </w:rPr>
        <w:t xml:space="preserve">, a qual deverá descrever os principais termos do </w:t>
      </w:r>
      <w:r>
        <w:rPr>
          <w:rFonts w:ascii="Arial" w:hAnsi="Arial" w:cs="Arial"/>
          <w:sz w:val="22"/>
          <w:szCs w:val="22"/>
        </w:rPr>
        <w:t>Evento de Alteração de Controle</w:t>
      </w:r>
      <w:r>
        <w:rPr>
          <w:rFonts w:ascii="Arial" w:hAnsi="Arial" w:cs="Arial"/>
          <w:color w:val="000000"/>
          <w:sz w:val="22"/>
          <w:szCs w:val="22"/>
        </w:rPr>
        <w:t xml:space="preserve">. </w:t>
      </w:r>
    </w:p>
    <w:p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proofErr w:type="gramStart"/>
      <w:r>
        <w:rPr>
          <w:rFonts w:ascii="Arial" w:hAnsi="Arial" w:cs="Arial"/>
          <w:color w:val="000000"/>
          <w:sz w:val="22"/>
          <w:szCs w:val="22"/>
        </w:rPr>
        <w:t>O Debenturistas</w:t>
      </w:r>
      <w:proofErr w:type="gramEnd"/>
      <w:r>
        <w:rPr>
          <w:rFonts w:ascii="Arial" w:hAnsi="Arial" w:cs="Arial"/>
          <w:color w:val="000000"/>
          <w:sz w:val="22"/>
          <w:szCs w:val="22"/>
        </w:rPr>
        <w:t xml:space="preserve"> deverá enviar comunicação por escrito à Emissora, com cópia para o Agente Fiduciário, se manifestando sobre o seu aceite, ou não, do Evento de Alteração de Controle, no prazo de 30 (trinta) dias contado do recebimento da Comunicação do Evento de Alteração de Controle (“</w:t>
      </w:r>
      <w:r>
        <w:rPr>
          <w:rFonts w:ascii="Arial" w:hAnsi="Arial" w:cs="Arial"/>
          <w:color w:val="000000"/>
          <w:sz w:val="22"/>
          <w:szCs w:val="22"/>
          <w:u w:val="single"/>
        </w:rPr>
        <w:t>Manifestação Debenturista</w:t>
      </w:r>
      <w:r>
        <w:rPr>
          <w:rFonts w:ascii="Arial" w:hAnsi="Arial" w:cs="Arial"/>
          <w:color w:val="000000"/>
          <w:sz w:val="22"/>
          <w:szCs w:val="22"/>
        </w:rPr>
        <w:t>”).</w:t>
      </w:r>
    </w:p>
    <w:p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 Total</w:t>
      </w:r>
      <w:r>
        <w:rPr>
          <w:rFonts w:ascii="Arial" w:hAnsi="Arial" w:cs="Arial"/>
          <w:color w:val="000000"/>
          <w:sz w:val="22"/>
          <w:szCs w:val="22"/>
        </w:rPr>
        <w:t>”)</w:t>
      </w:r>
      <w:r>
        <w:rPr>
          <w:rFonts w:ascii="Arial" w:hAnsi="Arial" w:cs="Arial"/>
          <w:sz w:val="22"/>
          <w:szCs w:val="22"/>
        </w:rPr>
        <w:t xml:space="preserve">. </w:t>
      </w:r>
    </w:p>
    <w:p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 xml:space="preserve">O Resgate Antecipado Total será operacionalizado por meio de comunicação por escrito enviada pela Emissora ao Agente Fiduciário e ao Debenturista com </w:t>
      </w:r>
      <w:r>
        <w:rPr>
          <w:rFonts w:ascii="Arial" w:hAnsi="Arial" w:cs="Arial"/>
          <w:color w:val="000000"/>
          <w:sz w:val="22"/>
          <w:szCs w:val="22"/>
        </w:rPr>
        <w:lastRenderedPageBreak/>
        <w:t>antecedência de 15 (quinze) dias da data prevista para o Resgate Antecipado Total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w:t>
      </w:r>
      <w:proofErr w:type="spellStart"/>
      <w:proofErr w:type="gramStart"/>
      <w:r>
        <w:rPr>
          <w:rFonts w:ascii="Arial" w:hAnsi="Arial" w:cs="Arial"/>
          <w:color w:val="000000"/>
          <w:sz w:val="22"/>
          <w:szCs w:val="22"/>
        </w:rPr>
        <w:t>ii</w:t>
      </w:r>
      <w:proofErr w:type="spellEnd"/>
      <w:proofErr w:type="gramEnd"/>
      <w:r>
        <w:rPr>
          <w:rFonts w:ascii="Arial" w:hAnsi="Arial" w:cs="Arial"/>
          <w:color w:val="000000"/>
          <w:sz w:val="22"/>
          <w:szCs w:val="22"/>
        </w:rPr>
        <w:t>) a data para o resgate das Debêntures e o efetivo pagamento aos Debenturistas; e (</w:t>
      </w:r>
      <w:proofErr w:type="spellStart"/>
      <w:r>
        <w:rPr>
          <w:rFonts w:ascii="Arial" w:hAnsi="Arial" w:cs="Arial"/>
          <w:color w:val="000000"/>
          <w:sz w:val="22"/>
          <w:szCs w:val="22"/>
        </w:rPr>
        <w:t>iii</w:t>
      </w:r>
      <w:proofErr w:type="spellEnd"/>
      <w:r>
        <w:rPr>
          <w:rFonts w:ascii="Arial" w:hAnsi="Arial" w:cs="Arial"/>
          <w:color w:val="000000"/>
          <w:sz w:val="22"/>
          <w:szCs w:val="22"/>
        </w:rPr>
        <w:t xml:space="preserve">) o </w:t>
      </w:r>
      <w:ins w:id="107" w:author="Costa, Rubi" w:date="2020-06-12T12:24:00Z">
        <w:r w:rsidR="004118C8" w:rsidRPr="005E3E2E">
          <w:rPr>
            <w:rFonts w:ascii="Arial" w:hAnsi="Arial" w:cs="Arial"/>
            <w:color w:val="000000"/>
            <w:sz w:val="22"/>
            <w:szCs w:val="22"/>
          </w:rPr>
          <w:t xml:space="preserve">valor a ser pago aos Debenturistas </w:t>
        </w:r>
        <w:r w:rsidR="004118C8" w:rsidRPr="005E3E2E">
          <w:rPr>
            <w:rFonts w:ascii="Arial" w:hAnsi="Arial" w:cs="Arial"/>
            <w:sz w:val="22"/>
            <w:szCs w:val="22"/>
          </w:rPr>
          <w:t xml:space="preserve">calculado de acordo com a fórmula </w:t>
        </w:r>
      </w:ins>
      <w:ins w:id="108" w:author="Costa, Rubi" w:date="2020-06-12T12:25:00Z">
        <w:r w:rsidR="004118C8">
          <w:rPr>
            <w:rFonts w:ascii="Arial" w:hAnsi="Arial" w:cs="Arial"/>
            <w:sz w:val="22"/>
            <w:szCs w:val="22"/>
          </w:rPr>
          <w:t xml:space="preserve">prevista na Cláusula 5.1.3. </w:t>
        </w:r>
      </w:ins>
      <w:proofErr w:type="gramStart"/>
      <w:ins w:id="109" w:author="Costa, Rubi" w:date="2020-06-12T12:24:00Z">
        <w:r w:rsidR="004118C8" w:rsidRPr="005E3E2E">
          <w:rPr>
            <w:rFonts w:ascii="Arial" w:hAnsi="Arial" w:cs="Arial"/>
            <w:sz w:val="22"/>
            <w:szCs w:val="22"/>
          </w:rPr>
          <w:t>abaixo</w:t>
        </w:r>
      </w:ins>
      <w:proofErr w:type="gramEnd"/>
      <w:del w:id="110" w:author="Costa, Rubi" w:date="2020-06-12T12:24:00Z">
        <w:r w:rsidDel="004118C8">
          <w:rPr>
            <w:rFonts w:ascii="Arial" w:hAnsi="Arial" w:cs="Arial"/>
            <w:color w:val="000000"/>
            <w:sz w:val="22"/>
            <w:szCs w:val="22"/>
          </w:rPr>
          <w:delText>Prêmio de Resgate (conforme definido a seguir</w:delText>
        </w:r>
      </w:del>
      <w:del w:id="111" w:author="Costa, Rubi" w:date="2020-06-12T12:25:00Z">
        <w:r w:rsidDel="004118C8">
          <w:rPr>
            <w:rFonts w:ascii="Arial" w:hAnsi="Arial" w:cs="Arial"/>
            <w:color w:val="000000"/>
            <w:sz w:val="22"/>
            <w:szCs w:val="22"/>
          </w:rPr>
          <w:delText>)</w:delText>
        </w:r>
      </w:del>
      <w:r>
        <w:rPr>
          <w:rFonts w:ascii="Arial" w:hAnsi="Arial" w:cs="Arial"/>
          <w:color w:val="000000"/>
          <w:sz w:val="22"/>
          <w:szCs w:val="22"/>
        </w:rPr>
        <w:t>.</w:t>
      </w:r>
    </w:p>
    <w:p w:rsidR="00831D42" w:rsidRDefault="00831D42">
      <w:pPr>
        <w:widowControl w:val="0"/>
        <w:spacing w:line="340" w:lineRule="exact"/>
        <w:jc w:val="both"/>
        <w:rPr>
          <w:rFonts w:ascii="Arial" w:hAnsi="Arial" w:cs="Arial"/>
          <w:color w:val="000000"/>
          <w:sz w:val="22"/>
          <w:szCs w:val="22"/>
        </w:rPr>
      </w:pPr>
    </w:p>
    <w:p w:rsidR="00831D42" w:rsidDel="004118C8" w:rsidRDefault="00C42B2B">
      <w:pPr>
        <w:widowControl w:val="0"/>
        <w:spacing w:line="340" w:lineRule="exact"/>
        <w:jc w:val="both"/>
        <w:rPr>
          <w:del w:id="112" w:author="Costa, Rubi" w:date="2020-06-12T12:25:00Z"/>
          <w:rFonts w:ascii="Arial" w:hAnsi="Arial" w:cs="Arial"/>
          <w:color w:val="000000"/>
          <w:sz w:val="22"/>
          <w:szCs w:val="22"/>
        </w:rPr>
      </w:pPr>
      <w:del w:id="113" w:author="Costa, Rubi" w:date="2020-06-12T12:25:00Z">
        <w:r w:rsidDel="004118C8">
          <w:rPr>
            <w:rFonts w:ascii="Arial" w:hAnsi="Arial" w:cs="Arial"/>
            <w:color w:val="000000"/>
            <w:sz w:val="22"/>
            <w:szCs w:val="22"/>
            <w:highlight w:val="yellow"/>
          </w:rPr>
          <w:delText>[NOTA: CLÁUSULA DO PRÊMIO SERÁ A PADRÃO DO PÁTRIA]</w:delText>
        </w:r>
      </w:del>
    </w:p>
    <w:p w:rsidR="00831D42" w:rsidRPr="005E3E2E" w:rsidRDefault="00C42B2B">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sidRPr="005E3E2E">
        <w:rPr>
          <w:rFonts w:ascii="Arial" w:hAnsi="Arial" w:cs="Arial"/>
          <w:color w:val="000000"/>
          <w:sz w:val="22"/>
          <w:szCs w:val="22"/>
        </w:rPr>
        <w:t xml:space="preserve">O valor a ser pago aos Debenturistas a título de Resgate Antecipado Total será </w:t>
      </w:r>
      <w:ins w:id="114" w:author="Costa, Rubi" w:date="2020-06-12T12:12:00Z">
        <w:r w:rsidR="005E3E2E" w:rsidRPr="005E3E2E">
          <w:rPr>
            <w:rFonts w:ascii="Arial" w:hAnsi="Arial" w:cs="Arial"/>
            <w:sz w:val="22"/>
            <w:szCs w:val="22"/>
          </w:rPr>
          <w:t>calculado de acordo com a fórmula abaixo</w:t>
        </w:r>
      </w:ins>
      <w:del w:id="115" w:author="Costa, Rubi" w:date="2020-06-12T12:13:00Z">
        <w:r w:rsidRPr="005E3E2E" w:rsidDel="005E3E2E">
          <w:rPr>
            <w:rFonts w:ascii="Arial" w:hAnsi="Arial" w:cs="Arial"/>
            <w:color w:val="000000"/>
            <w:sz w:val="22"/>
            <w:szCs w:val="22"/>
          </w:rPr>
          <w:delText xml:space="preserve">equivalente ao Valor Nominal Unitário ou Saldo do Valor Nominal Unitário das Debêntures, acrescido </w:delText>
        </w:r>
        <w:r w:rsidRPr="005E3E2E" w:rsidDel="005E3E2E">
          <w:rPr>
            <w:rFonts w:ascii="Arial" w:hAnsi="Arial" w:cs="Arial"/>
            <w:sz w:val="22"/>
            <w:szCs w:val="22"/>
          </w:rPr>
          <w:delText xml:space="preserve">dos Juros Remuneratórios e dos Encargos Moratórios, se for o caso, devidos e ainda não pagos, calculados </w:delText>
        </w:r>
        <w:r w:rsidRPr="005E3E2E" w:rsidDel="005E3E2E">
          <w:rPr>
            <w:rFonts w:ascii="Arial" w:hAnsi="Arial" w:cs="Arial"/>
            <w:i/>
            <w:sz w:val="22"/>
            <w:szCs w:val="22"/>
          </w:rPr>
          <w:delText>pro rata temporis</w:delText>
        </w:r>
        <w:r w:rsidRPr="005E3E2E" w:rsidDel="005E3E2E">
          <w:rPr>
            <w:rFonts w:ascii="Arial" w:hAnsi="Arial" w:cs="Arial"/>
            <w:sz w:val="22"/>
            <w:szCs w:val="22"/>
          </w:rPr>
          <w:delText xml:space="preserve"> desde a primeira da Primeira Integralização ou a Data de Pagamento dos Juros Remuneratórios imediatamente anterior, o que tiver ocorrido por último, até a data do </w:delText>
        </w:r>
        <w:r w:rsidRPr="005E3E2E" w:rsidDel="005E3E2E">
          <w:rPr>
            <w:rFonts w:ascii="Arial" w:hAnsi="Arial" w:cs="Arial"/>
            <w:color w:val="000000"/>
            <w:sz w:val="22"/>
            <w:szCs w:val="22"/>
          </w:rPr>
          <w:delText>Resgate Antecipado e acrescido de prêmio</w:delText>
        </w:r>
        <w:r w:rsidRPr="005E3E2E" w:rsidDel="005E3E2E">
          <w:rPr>
            <w:rFonts w:ascii="Arial" w:hAnsi="Arial" w:cs="Arial"/>
            <w:sz w:val="22"/>
            <w:szCs w:val="22"/>
          </w:rPr>
          <w:delText xml:space="preserve"> calculado conforme fórmula abaixo (“</w:delText>
        </w:r>
        <w:r w:rsidRPr="005E3E2E" w:rsidDel="005E3E2E">
          <w:rPr>
            <w:rFonts w:ascii="Arial" w:hAnsi="Arial" w:cs="Arial"/>
            <w:sz w:val="22"/>
            <w:szCs w:val="22"/>
            <w:u w:val="single"/>
          </w:rPr>
          <w:delText>Prêmio de Resgate</w:delText>
        </w:r>
        <w:r w:rsidRPr="005E3E2E" w:rsidDel="005E3E2E">
          <w:rPr>
            <w:rFonts w:ascii="Arial" w:hAnsi="Arial" w:cs="Arial"/>
            <w:sz w:val="22"/>
            <w:szCs w:val="22"/>
          </w:rPr>
          <w:delText>”)</w:delText>
        </w:r>
      </w:del>
      <w:r w:rsidRPr="005E3E2E">
        <w:rPr>
          <w:rFonts w:ascii="Arial" w:hAnsi="Arial" w:cs="Arial"/>
          <w:sz w:val="22"/>
          <w:szCs w:val="22"/>
        </w:rPr>
        <w:t xml:space="preserve">: </w:t>
      </w:r>
    </w:p>
    <w:p w:rsidR="00831D42" w:rsidRPr="005E3E2E" w:rsidRDefault="00831D42">
      <w:pPr>
        <w:widowControl w:val="0"/>
        <w:spacing w:line="340" w:lineRule="exact"/>
        <w:jc w:val="both"/>
        <w:rPr>
          <w:ins w:id="116" w:author="Costa, Rubi" w:date="2020-06-12T12:11:00Z"/>
          <w:rFonts w:ascii="Arial" w:hAnsi="Arial" w:cs="Arial"/>
          <w:sz w:val="22"/>
          <w:szCs w:val="22"/>
          <w:u w:val="single"/>
        </w:rPr>
      </w:pPr>
    </w:p>
    <w:p w:rsidR="00EC0382" w:rsidRDefault="005E3E2E" w:rsidP="005E3E2E">
      <w:pPr>
        <w:pStyle w:val="Level3"/>
        <w:widowControl w:val="0"/>
        <w:numPr>
          <w:ilvl w:val="0"/>
          <w:numId w:val="0"/>
        </w:numPr>
        <w:spacing w:after="120"/>
        <w:ind w:left="1418"/>
        <w:jc w:val="center"/>
        <w:rPr>
          <w:ins w:id="117" w:author="Costa, Rubi" w:date="2020-06-12T12:41:00Z"/>
          <w:rFonts w:cs="Arial"/>
          <w:sz w:val="22"/>
          <w:szCs w:val="22"/>
        </w:rPr>
      </w:pPr>
      <w:ins w:id="118" w:author="Costa, Rubi" w:date="2020-06-12T12:11:00Z">
        <w:r w:rsidRPr="005E3E2E">
          <w:rPr>
            <w:rFonts w:cs="Arial"/>
            <w:sz w:val="22"/>
            <w:szCs w:val="22"/>
          </w:rPr>
          <w:t xml:space="preserve">RAF = </w:t>
        </w:r>
      </w:ins>
      <m:oMath>
        <m:nary>
          <m:naryPr>
            <m:chr m:val="∑"/>
            <m:limLoc m:val="undOvr"/>
            <m:ctrlPr>
              <w:ins w:id="119" w:author="Costa, Rubi" w:date="2020-06-12T12:44:00Z">
                <w:rPr>
                  <w:rFonts w:ascii="Cambria Math" w:hAnsi="Cambria Math"/>
                  <w:i/>
                  <w:szCs w:val="22"/>
                </w:rPr>
              </w:ins>
            </m:ctrlPr>
          </m:naryPr>
          <m:sub>
            <m:r>
              <w:ins w:id="120" w:author="Costa, Rubi" w:date="2020-06-12T12:44:00Z">
                <m:rPr>
                  <m:sty m:val="bi"/>
                </m:rPr>
                <w:rPr>
                  <w:rFonts w:ascii="Cambria Math" w:hAnsi="Cambria Math"/>
                </w:rPr>
                <m:t>i</m:t>
              </w:ins>
            </m:r>
            <m:r>
              <w:ins w:id="121" w:author="Costa, Rubi" w:date="2020-06-12T12:44:00Z">
                <w:rPr>
                  <w:rFonts w:ascii="Cambria Math" w:hAnsi="Cambria Math"/>
                </w:rPr>
                <m:t>=</m:t>
              </w:ins>
            </m:r>
            <m:r>
              <w:ins w:id="122" w:author="Costa, Rubi" w:date="2020-06-12T12:44:00Z">
                <m:rPr>
                  <m:sty m:val="bi"/>
                </m:rPr>
                <w:rPr>
                  <w:rFonts w:ascii="Cambria Math" w:hAnsi="Cambria Math"/>
                  <w:lang w:val="en-US"/>
                </w:rPr>
                <m:t>0</m:t>
              </w:ins>
            </m:r>
          </m:sub>
          <m:sup>
            <m:r>
              <w:ins w:id="123" w:author="Costa, Rubi" w:date="2020-06-12T12:44:00Z">
                <m:rPr>
                  <m:sty m:val="bi"/>
                </m:rPr>
                <w:rPr>
                  <w:rFonts w:ascii="Cambria Math" w:hAnsi="Cambria Math"/>
                </w:rPr>
                <m:t>n</m:t>
              </w:ins>
            </m:r>
          </m:sup>
          <m:e>
            <m:d>
              <m:dPr>
                <m:ctrlPr>
                  <w:ins w:id="124" w:author="Costa, Rubi" w:date="2020-06-12T12:44:00Z">
                    <w:rPr>
                      <w:rFonts w:ascii="Cambria Math" w:hAnsi="Cambria Math"/>
                      <w:szCs w:val="22"/>
                    </w:rPr>
                  </w:ins>
                </m:ctrlPr>
              </m:dPr>
              <m:e>
                <m:f>
                  <m:fPr>
                    <m:ctrlPr>
                      <w:ins w:id="125" w:author="Costa, Rubi" w:date="2020-06-12T12:44:00Z">
                        <w:rPr>
                          <w:rFonts w:ascii="Cambria Math" w:hAnsi="Cambria Math"/>
                          <w:szCs w:val="22"/>
                        </w:rPr>
                      </w:ins>
                    </m:ctrlPr>
                  </m:fPr>
                  <m:num>
                    <m:sSub>
                      <m:sSubPr>
                        <m:ctrlPr>
                          <w:ins w:id="126" w:author="Costa, Rubi" w:date="2020-06-12T12:44:00Z">
                            <w:rPr>
                              <w:rFonts w:ascii="Cambria Math" w:hAnsi="Cambria Math"/>
                              <w:szCs w:val="22"/>
                            </w:rPr>
                          </w:ins>
                        </m:ctrlPr>
                      </m:sSubPr>
                      <m:e>
                        <m:r>
                          <w:ins w:id="127" w:author="Costa, Rubi" w:date="2020-06-12T12:44:00Z">
                            <m:rPr>
                              <m:sty m:val="b"/>
                            </m:rPr>
                            <w:rPr>
                              <w:rFonts w:ascii="Cambria Math" w:hAnsi="Cambria Math"/>
                              <w:lang w:val="en-US"/>
                            </w:rPr>
                            <m:t>Amortiza</m:t>
                          </w:ins>
                        </m:r>
                        <m:r>
                          <w:ins w:id="128" w:author="Costa, Rubi" w:date="2020-06-12T12:44:00Z">
                            <m:rPr>
                              <m:sty m:val="p"/>
                            </m:rPr>
                            <w:rPr>
                              <w:rFonts w:ascii="Cambria Math" w:hAnsi="Cambria Math"/>
                            </w:rPr>
                            <m:t>çã</m:t>
                          </w:ins>
                        </m:r>
                        <m:r>
                          <w:ins w:id="129" w:author="Costa, Rubi" w:date="2020-06-12T12:44:00Z">
                            <m:rPr>
                              <m:sty m:val="b"/>
                            </m:rPr>
                            <w:rPr>
                              <w:rFonts w:ascii="Cambria Math" w:hAnsi="Cambria Math"/>
                              <w:lang w:val="en-US"/>
                            </w:rPr>
                            <m:t>o</m:t>
                          </w:ins>
                        </m:r>
                        <m:r>
                          <w:ins w:id="130" w:author="Costa, Rubi" w:date="2020-06-12T12:44:00Z">
                            <m:rPr>
                              <m:sty m:val="p"/>
                            </m:rPr>
                            <w:rPr>
                              <w:rFonts w:ascii="Cambria Math" w:hAnsi="Cambria Math"/>
                            </w:rPr>
                            <m:t xml:space="preserve"> </m:t>
                          </w:ins>
                        </m:r>
                      </m:e>
                      <m:sub>
                        <m:r>
                          <w:ins w:id="131" w:author="Costa, Rubi" w:date="2020-06-12T12:44:00Z">
                            <m:rPr>
                              <m:sty m:val="bi"/>
                            </m:rPr>
                            <w:rPr>
                              <w:rFonts w:ascii="Cambria Math" w:hAnsi="Cambria Math"/>
                            </w:rPr>
                            <m:t>i</m:t>
                          </w:ins>
                        </m:r>
                      </m:sub>
                    </m:sSub>
                  </m:num>
                  <m:den>
                    <m:sSup>
                      <m:sSupPr>
                        <m:ctrlPr>
                          <w:ins w:id="132" w:author="Costa, Rubi" w:date="2020-06-12T12:44:00Z">
                            <w:rPr>
                              <w:rFonts w:ascii="Cambria Math" w:hAnsi="Cambria Math"/>
                              <w:szCs w:val="22"/>
                            </w:rPr>
                          </w:ins>
                        </m:ctrlPr>
                      </m:sSupPr>
                      <m:e>
                        <w:proofErr w:type="gramStart"/>
                        <m:r>
                          <w:ins w:id="133" w:author="Costa, Rubi" w:date="2020-06-12T12:44:00Z">
                            <m:rPr>
                              <m:sty m:val="p"/>
                            </m:rPr>
                            <w:rPr>
                              <w:rFonts w:ascii="Cambria Math" w:hAnsi="Cambria Math"/>
                            </w:rPr>
                            <m:t>(</m:t>
                          </w:ins>
                        </m:r>
                        <w:proofErr w:type="gramEnd"/>
                        <m:r>
                          <w:ins w:id="134" w:author="Costa, Rubi" w:date="2020-06-12T12:44:00Z">
                            <m:rPr>
                              <m:sty m:val="b"/>
                            </m:rPr>
                            <w:rPr>
                              <w:rFonts w:ascii="Cambria Math" w:hAnsi="Cambria Math"/>
                              <w:lang w:val="en-US"/>
                            </w:rPr>
                            <m:t>1</m:t>
                          </w:ins>
                        </m:r>
                        <m:r>
                          <w:ins w:id="135" w:author="Costa, Rubi" w:date="2020-06-12T12:44:00Z">
                            <m:rPr>
                              <m:sty m:val="p"/>
                            </m:rPr>
                            <w:rPr>
                              <w:rFonts w:ascii="Cambria Math" w:hAnsi="Cambria Math"/>
                            </w:rPr>
                            <m:t>+</m:t>
                          </w:ins>
                        </m:r>
                        <m:sSub>
                          <m:sSubPr>
                            <m:ctrlPr>
                              <w:ins w:id="136" w:author="Costa, Rubi" w:date="2020-06-12T12:44:00Z">
                                <w:rPr>
                                  <w:rFonts w:ascii="Cambria Math" w:hAnsi="Cambria Math"/>
                                  <w:szCs w:val="22"/>
                                </w:rPr>
                              </w:ins>
                            </m:ctrlPr>
                          </m:sSubPr>
                          <m:e>
                            <m:r>
                              <w:ins w:id="137" w:author="Costa, Rubi" w:date="2020-06-12T12:44:00Z">
                                <m:rPr>
                                  <m:sty m:val="b"/>
                                </m:rPr>
                                <w:rPr>
                                  <w:rFonts w:ascii="Cambria Math" w:hAnsi="Cambria Math"/>
                                  <w:lang w:val="en-US"/>
                                </w:rPr>
                                <m:t>Taxa</m:t>
                              </w:ins>
                            </m:r>
                            <m:r>
                              <w:ins w:id="138" w:author="Costa, Rubi" w:date="2020-06-12T12:44:00Z">
                                <m:rPr>
                                  <m:sty m:val="p"/>
                                </m:rPr>
                                <w:rPr>
                                  <w:rFonts w:ascii="Cambria Math" w:hAnsi="Cambria Math"/>
                                </w:rPr>
                                <m:t xml:space="preserve"> </m:t>
                              </w:ins>
                            </m:r>
                            <m:r>
                              <w:ins w:id="139" w:author="Costa, Rubi" w:date="2020-06-12T12:44:00Z">
                                <m:rPr>
                                  <m:sty m:val="b"/>
                                </m:rPr>
                                <w:rPr>
                                  <w:rFonts w:ascii="Cambria Math" w:hAnsi="Cambria Math"/>
                                  <w:lang w:val="en-US"/>
                                </w:rPr>
                                <m:t>DI</m:t>
                              </w:ins>
                            </m:r>
                          </m:e>
                          <m:sub>
                            <m:r>
                              <w:ins w:id="140" w:author="Costa, Rubi" w:date="2020-06-12T12:44:00Z">
                                <m:rPr>
                                  <m:sty m:val="bi"/>
                                </m:rPr>
                                <w:rPr>
                                  <w:rFonts w:ascii="Cambria Math" w:hAnsi="Cambria Math"/>
                                </w:rPr>
                                <m:t>ifutura</m:t>
                              </w:ins>
                            </m:r>
                          </m:sub>
                        </m:sSub>
                        <m:r>
                          <w:ins w:id="141" w:author="Costa, Rubi" w:date="2020-06-12T12:44:00Z">
                            <m:rPr>
                              <m:sty m:val="p"/>
                            </m:rPr>
                            <w:rPr>
                              <w:rFonts w:ascii="Cambria Math" w:hAnsi="Cambria Math"/>
                            </w:rPr>
                            <m:t>)</m:t>
                          </w:ins>
                        </m:r>
                      </m:e>
                      <m:sup>
                        <m:f>
                          <m:fPr>
                            <m:ctrlPr>
                              <w:ins w:id="142" w:author="Costa, Rubi" w:date="2020-06-12T12:44:00Z">
                                <w:rPr>
                                  <w:rFonts w:ascii="Cambria Math" w:hAnsi="Cambria Math"/>
                                  <w:i/>
                                  <w:szCs w:val="22"/>
                                </w:rPr>
                              </w:ins>
                            </m:ctrlPr>
                          </m:fPr>
                          <m:num>
                            <m:sSub>
                              <m:sSubPr>
                                <m:ctrlPr>
                                  <w:ins w:id="143" w:author="Costa, Rubi" w:date="2020-06-12T12:44:00Z">
                                    <w:rPr>
                                      <w:rFonts w:ascii="Cambria Math" w:hAnsi="Cambria Math"/>
                                      <w:i/>
                                      <w:szCs w:val="22"/>
                                    </w:rPr>
                                  </w:ins>
                                </m:ctrlPr>
                              </m:sSubPr>
                              <m:e>
                                <m:r>
                                  <w:ins w:id="144" w:author="Costa, Rubi" w:date="2020-06-12T12:44:00Z">
                                    <m:rPr>
                                      <m:sty m:val="bi"/>
                                    </m:rPr>
                                    <w:rPr>
                                      <w:rFonts w:ascii="Cambria Math" w:hAnsi="Cambria Math"/>
                                    </w:rPr>
                                    <m:t>DU</m:t>
                                  </w:ins>
                                </m:r>
                              </m:e>
                              <m:sub>
                                <m:r>
                                  <w:ins w:id="145" w:author="Costa, Rubi" w:date="2020-06-12T12:44:00Z">
                                    <m:rPr>
                                      <m:sty m:val="bi"/>
                                    </m:rPr>
                                    <w:rPr>
                                      <w:rFonts w:ascii="Cambria Math" w:hAnsi="Cambria Math"/>
                                    </w:rPr>
                                    <m:t>i</m:t>
                                  </w:ins>
                                </m:r>
                              </m:sub>
                            </m:sSub>
                          </m:num>
                          <m:den>
                            <m:r>
                              <w:ins w:id="146" w:author="Costa, Rubi" w:date="2020-06-12T12:44:00Z">
                                <m:rPr>
                                  <m:sty m:val="bi"/>
                                </m:rPr>
                                <w:rPr>
                                  <w:rFonts w:ascii="Cambria Math" w:hAnsi="Cambria Math"/>
                                  <w:lang w:val="en-US"/>
                                </w:rPr>
                                <m:t>252</m:t>
                              </w:ins>
                            </m:r>
                          </m:den>
                        </m:f>
                      </m:sup>
                    </m:sSup>
                  </m:den>
                </m:f>
              </m:e>
            </m:d>
          </m:e>
        </m:nary>
        <m:r>
          <w:ins w:id="147" w:author="Costa, Rubi" w:date="2020-06-12T12:44:00Z">
            <w:rPr>
              <w:rFonts w:ascii="Cambria Math" w:hAnsi="Cambria Math"/>
            </w:rPr>
            <m:t>+</m:t>
          </w:ins>
        </m:r>
        <m:nary>
          <m:naryPr>
            <m:chr m:val="∑"/>
            <m:limLoc m:val="undOvr"/>
            <m:ctrlPr>
              <w:ins w:id="148" w:author="Costa, Rubi" w:date="2020-06-12T12:44:00Z">
                <w:rPr>
                  <w:rFonts w:ascii="Cambria Math" w:hAnsi="Cambria Math"/>
                  <w:i/>
                  <w:szCs w:val="22"/>
                </w:rPr>
              </w:ins>
            </m:ctrlPr>
          </m:naryPr>
          <m:sub>
            <m:r>
              <w:ins w:id="149" w:author="Costa, Rubi" w:date="2020-06-12T12:44:00Z">
                <m:rPr>
                  <m:sty m:val="bi"/>
                </m:rPr>
                <w:rPr>
                  <w:rFonts w:ascii="Cambria Math" w:hAnsi="Cambria Math"/>
                </w:rPr>
                <m:t>i</m:t>
              </w:ins>
            </m:r>
            <m:r>
              <w:ins w:id="150" w:author="Costa, Rubi" w:date="2020-06-12T12:44:00Z">
                <w:rPr>
                  <w:rFonts w:ascii="Cambria Math" w:hAnsi="Cambria Math"/>
                </w:rPr>
                <m:t>=</m:t>
              </w:ins>
            </m:r>
            <m:r>
              <w:ins w:id="151" w:author="Costa, Rubi" w:date="2020-06-12T12:44:00Z">
                <m:rPr>
                  <m:sty m:val="bi"/>
                </m:rPr>
                <w:rPr>
                  <w:rFonts w:ascii="Cambria Math" w:hAnsi="Cambria Math"/>
                  <w:lang w:val="en-US"/>
                </w:rPr>
                <m:t>0</m:t>
              </w:ins>
            </m:r>
          </m:sub>
          <m:sup>
            <m:r>
              <w:ins w:id="152" w:author="Costa, Rubi" w:date="2020-06-12T12:44:00Z">
                <m:rPr>
                  <m:sty m:val="bi"/>
                </m:rPr>
                <w:rPr>
                  <w:rFonts w:ascii="Cambria Math" w:hAnsi="Cambria Math"/>
                </w:rPr>
                <m:t>n</m:t>
              </w:ins>
            </m:r>
          </m:sup>
          <m:e>
            <m:d>
              <m:dPr>
                <m:ctrlPr>
                  <w:ins w:id="153" w:author="Costa, Rubi" w:date="2020-06-12T12:44:00Z">
                    <w:rPr>
                      <w:rFonts w:ascii="Cambria Math" w:hAnsi="Cambria Math"/>
                      <w:szCs w:val="22"/>
                    </w:rPr>
                  </w:ins>
                </m:ctrlPr>
              </m:dPr>
              <m:e>
                <m:f>
                  <m:fPr>
                    <m:ctrlPr>
                      <w:ins w:id="154" w:author="Costa, Rubi" w:date="2020-06-12T12:44:00Z">
                        <w:rPr>
                          <w:rFonts w:ascii="Cambria Math" w:hAnsi="Cambria Math"/>
                          <w:szCs w:val="22"/>
                        </w:rPr>
                      </w:ins>
                    </m:ctrlPr>
                  </m:fPr>
                  <m:num>
                    <m:sSub>
                      <m:sSubPr>
                        <m:ctrlPr>
                          <w:ins w:id="155" w:author="Costa, Rubi" w:date="2020-06-12T12:44:00Z">
                            <w:rPr>
                              <w:rFonts w:ascii="Cambria Math" w:hAnsi="Cambria Math"/>
                              <w:szCs w:val="22"/>
                            </w:rPr>
                          </w:ins>
                        </m:ctrlPr>
                      </m:sSubPr>
                      <m:e>
                        <m:r>
                          <w:ins w:id="156" w:author="Costa, Rubi" w:date="2020-06-12T12:44:00Z">
                            <m:rPr>
                              <m:sty m:val="b"/>
                            </m:rPr>
                            <w:rPr>
                              <w:rFonts w:ascii="Cambria Math" w:hAnsi="Cambria Math"/>
                              <w:lang w:val="en-US"/>
                            </w:rPr>
                            <m:t>Juros Remuneratórios</m:t>
                          </w:ins>
                        </m:r>
                      </m:e>
                      <m:sub>
                        <m:r>
                          <w:ins w:id="157" w:author="Costa, Rubi" w:date="2020-06-12T12:44:00Z">
                            <m:rPr>
                              <m:sty m:val="bi"/>
                            </m:rPr>
                            <w:rPr>
                              <w:rFonts w:ascii="Cambria Math" w:hAnsi="Cambria Math"/>
                            </w:rPr>
                            <m:t>i</m:t>
                          </w:ins>
                        </m:r>
                      </m:sub>
                    </m:sSub>
                  </m:num>
                  <m:den>
                    <m:sSup>
                      <m:sSupPr>
                        <m:ctrlPr>
                          <w:ins w:id="158" w:author="Costa, Rubi" w:date="2020-06-12T12:44:00Z">
                            <w:rPr>
                              <w:rFonts w:ascii="Cambria Math" w:hAnsi="Cambria Math"/>
                              <w:szCs w:val="22"/>
                            </w:rPr>
                          </w:ins>
                        </m:ctrlPr>
                      </m:sSupPr>
                      <m:e>
                        <m:r>
                          <w:ins w:id="159" w:author="Costa, Rubi" w:date="2020-06-12T12:44:00Z">
                            <m:rPr>
                              <m:sty m:val="p"/>
                            </m:rPr>
                            <w:rPr>
                              <w:rFonts w:ascii="Cambria Math" w:hAnsi="Cambria Math"/>
                            </w:rPr>
                            <m:t>(</m:t>
                          </w:ins>
                        </m:r>
                        <m:r>
                          <w:ins w:id="160" w:author="Costa, Rubi" w:date="2020-06-12T12:44:00Z">
                            <m:rPr>
                              <m:sty m:val="b"/>
                            </m:rPr>
                            <w:rPr>
                              <w:rFonts w:ascii="Cambria Math" w:hAnsi="Cambria Math"/>
                              <w:lang w:val="en-US"/>
                            </w:rPr>
                            <m:t>1</m:t>
                          </w:ins>
                        </m:r>
                        <m:r>
                          <w:ins w:id="161" w:author="Costa, Rubi" w:date="2020-06-12T12:44:00Z">
                            <m:rPr>
                              <m:sty m:val="p"/>
                            </m:rPr>
                            <w:rPr>
                              <w:rFonts w:ascii="Cambria Math" w:hAnsi="Cambria Math"/>
                            </w:rPr>
                            <m:t>+</m:t>
                          </w:ins>
                        </m:r>
                        <m:sSub>
                          <m:sSubPr>
                            <m:ctrlPr>
                              <w:ins w:id="162" w:author="Costa, Rubi" w:date="2020-06-12T12:44:00Z">
                                <w:rPr>
                                  <w:rFonts w:ascii="Cambria Math" w:hAnsi="Cambria Math"/>
                                  <w:szCs w:val="22"/>
                                </w:rPr>
                              </w:ins>
                            </m:ctrlPr>
                          </m:sSubPr>
                          <m:e>
                            <m:r>
                              <w:ins w:id="163" w:author="Costa, Rubi" w:date="2020-06-12T12:44:00Z">
                                <m:rPr>
                                  <m:sty m:val="b"/>
                                </m:rPr>
                                <w:rPr>
                                  <w:rFonts w:ascii="Cambria Math" w:hAnsi="Cambria Math"/>
                                  <w:lang w:val="en-US"/>
                                </w:rPr>
                                <m:t>Taxa</m:t>
                              </w:ins>
                            </m:r>
                            <m:r>
                              <w:ins w:id="164" w:author="Costa, Rubi" w:date="2020-06-12T12:44:00Z">
                                <m:rPr>
                                  <m:sty m:val="p"/>
                                </m:rPr>
                                <w:rPr>
                                  <w:rFonts w:ascii="Cambria Math" w:hAnsi="Cambria Math"/>
                                </w:rPr>
                                <m:t xml:space="preserve"> </m:t>
                              </w:ins>
                            </m:r>
                            <m:r>
                              <w:ins w:id="165" w:author="Costa, Rubi" w:date="2020-06-12T12:44:00Z">
                                <m:rPr>
                                  <m:sty m:val="b"/>
                                </m:rPr>
                                <w:rPr>
                                  <w:rFonts w:ascii="Cambria Math" w:hAnsi="Cambria Math"/>
                                  <w:lang w:val="en-US"/>
                                </w:rPr>
                                <m:t>DI</m:t>
                              </w:ins>
                            </m:r>
                          </m:e>
                          <m:sub>
                            <m:r>
                              <w:ins w:id="166" w:author="Costa, Rubi" w:date="2020-06-12T12:44:00Z">
                                <m:rPr>
                                  <m:sty m:val="bi"/>
                                </m:rPr>
                                <w:rPr>
                                  <w:rFonts w:ascii="Cambria Math" w:hAnsi="Cambria Math"/>
                                </w:rPr>
                                <m:t>i</m:t>
                              </w:ins>
                            </m:r>
                          </m:sub>
                        </m:sSub>
                        <m:r>
                          <w:ins w:id="167" w:author="Costa, Rubi" w:date="2020-06-12T12:44:00Z">
                            <m:rPr>
                              <m:sty m:val="p"/>
                            </m:rPr>
                            <w:rPr>
                              <w:rFonts w:ascii="Cambria Math" w:hAnsi="Cambria Math"/>
                            </w:rPr>
                            <m:t>futura)</m:t>
                          </w:ins>
                        </m:r>
                      </m:e>
                      <m:sup>
                        <m:f>
                          <m:fPr>
                            <m:ctrlPr>
                              <w:ins w:id="168" w:author="Costa, Rubi" w:date="2020-06-12T12:44:00Z">
                                <w:rPr>
                                  <w:rFonts w:ascii="Cambria Math" w:hAnsi="Cambria Math"/>
                                  <w:i/>
                                  <w:szCs w:val="22"/>
                                </w:rPr>
                              </w:ins>
                            </m:ctrlPr>
                          </m:fPr>
                          <m:num>
                            <m:sSub>
                              <m:sSubPr>
                                <m:ctrlPr>
                                  <w:ins w:id="169" w:author="Costa, Rubi" w:date="2020-06-12T12:44:00Z">
                                    <w:rPr>
                                      <w:rFonts w:ascii="Cambria Math" w:hAnsi="Cambria Math"/>
                                      <w:i/>
                                      <w:szCs w:val="22"/>
                                    </w:rPr>
                                  </w:ins>
                                </m:ctrlPr>
                              </m:sSubPr>
                              <m:e>
                                <m:r>
                                  <w:ins w:id="170" w:author="Costa, Rubi" w:date="2020-06-12T12:44:00Z">
                                    <m:rPr>
                                      <m:sty m:val="bi"/>
                                    </m:rPr>
                                    <w:rPr>
                                      <w:rFonts w:ascii="Cambria Math" w:hAnsi="Cambria Math"/>
                                    </w:rPr>
                                    <m:t>DU</m:t>
                                  </w:ins>
                                </m:r>
                              </m:e>
                              <m:sub>
                                <m:r>
                                  <w:ins w:id="171" w:author="Costa, Rubi" w:date="2020-06-12T12:44:00Z">
                                    <m:rPr>
                                      <m:sty m:val="bi"/>
                                    </m:rPr>
                                    <w:rPr>
                                      <w:rFonts w:ascii="Cambria Math" w:hAnsi="Cambria Math"/>
                                    </w:rPr>
                                    <m:t>i</m:t>
                                  </w:ins>
                                </m:r>
                              </m:sub>
                            </m:sSub>
                          </m:num>
                          <m:den>
                            <m:r>
                              <w:ins w:id="172" w:author="Costa, Rubi" w:date="2020-06-12T12:44:00Z">
                                <m:rPr>
                                  <m:sty m:val="bi"/>
                                </m:rPr>
                                <w:rPr>
                                  <w:rFonts w:ascii="Cambria Math" w:hAnsi="Cambria Math"/>
                                  <w:lang w:val="en-US"/>
                                </w:rPr>
                                <m:t>252</m:t>
                              </w:ins>
                            </m:r>
                          </m:den>
                        </m:f>
                      </m:sup>
                    </m:sSup>
                  </m:den>
                </m:f>
              </m:e>
            </m:d>
          </m:e>
        </m:nary>
      </m:oMath>
    </w:p>
    <w:p w:rsidR="00EC0382" w:rsidRDefault="00EC0382" w:rsidP="005E3E2E">
      <w:pPr>
        <w:pStyle w:val="Level3"/>
        <w:widowControl w:val="0"/>
        <w:numPr>
          <w:ilvl w:val="0"/>
          <w:numId w:val="0"/>
        </w:numPr>
        <w:spacing w:after="120"/>
        <w:ind w:left="1418"/>
        <w:jc w:val="center"/>
        <w:rPr>
          <w:ins w:id="173" w:author="Costa, Rubi" w:date="2020-06-12T12:41:00Z"/>
          <w:rFonts w:cs="Arial"/>
          <w:sz w:val="22"/>
          <w:szCs w:val="22"/>
        </w:rPr>
      </w:pPr>
    </w:p>
    <w:p w:rsidR="005E3E2E" w:rsidRPr="005E3E2E" w:rsidRDefault="005E3E2E" w:rsidP="00B04188">
      <w:pPr>
        <w:pStyle w:val="Level3"/>
        <w:widowControl w:val="0"/>
        <w:numPr>
          <w:ilvl w:val="0"/>
          <w:numId w:val="0"/>
        </w:numPr>
        <w:spacing w:after="120"/>
        <w:ind w:left="1418"/>
        <w:rPr>
          <w:ins w:id="174" w:author="Costa, Rubi" w:date="2020-06-12T12:11:00Z"/>
          <w:rFonts w:cs="Arial"/>
          <w:b/>
          <w:sz w:val="22"/>
          <w:szCs w:val="22"/>
        </w:rPr>
        <w:pPrChange w:id="175" w:author="Costa, Rubi" w:date="2020-06-12T12:44:00Z">
          <w:pPr>
            <w:pStyle w:val="Level3"/>
            <w:widowControl w:val="0"/>
            <w:numPr>
              <w:ilvl w:val="0"/>
              <w:numId w:val="0"/>
            </w:numPr>
            <w:tabs>
              <w:tab w:val="clear" w:pos="1874"/>
            </w:tabs>
            <w:spacing w:after="120"/>
            <w:ind w:left="1418" w:firstLine="0"/>
            <w:jc w:val="center"/>
          </w:pPr>
        </w:pPrChange>
      </w:pPr>
      <w:ins w:id="176" w:author="Costa, Rubi" w:date="2020-06-12T12:11:00Z">
        <w:r w:rsidRPr="005E3E2E">
          <w:rPr>
            <w:rFonts w:cs="Arial"/>
            <w:b/>
            <w:sz w:val="22"/>
            <w:szCs w:val="22"/>
          </w:rPr>
          <w:t>Sendo:</w:t>
        </w:r>
      </w:ins>
    </w:p>
    <w:p w:rsidR="005E3E2E" w:rsidRPr="005E3E2E" w:rsidRDefault="005E3E2E" w:rsidP="005E3E2E">
      <w:pPr>
        <w:pStyle w:val="Level1"/>
        <w:numPr>
          <w:ilvl w:val="0"/>
          <w:numId w:val="0"/>
        </w:numPr>
        <w:ind w:left="1418"/>
        <w:rPr>
          <w:ins w:id="177" w:author="Costa, Rubi" w:date="2020-06-12T12:11:00Z"/>
          <w:rFonts w:cs="Arial"/>
          <w:b/>
          <w:sz w:val="22"/>
          <w:szCs w:val="22"/>
        </w:rPr>
      </w:pPr>
      <w:ins w:id="178" w:author="Costa, Rubi" w:date="2020-06-12T12:11:00Z">
        <w:r w:rsidRPr="005E3E2E">
          <w:rPr>
            <w:rFonts w:cs="Arial"/>
            <w:i/>
            <w:sz w:val="22"/>
            <w:szCs w:val="22"/>
          </w:rPr>
          <w:t>RAF</w:t>
        </w:r>
        <w:r w:rsidRPr="005E3E2E">
          <w:rPr>
            <w:rFonts w:cs="Arial"/>
            <w:sz w:val="22"/>
            <w:szCs w:val="22"/>
          </w:rPr>
          <w:t>: o valor a ser pago por cada Debênture a título de Resgate Antecipado</w:t>
        </w:r>
      </w:ins>
      <w:ins w:id="179" w:author="Costa, Rubi" w:date="2020-06-12T12:14:00Z">
        <w:r>
          <w:rPr>
            <w:rFonts w:cs="Arial"/>
            <w:sz w:val="22"/>
            <w:szCs w:val="22"/>
          </w:rPr>
          <w:t xml:space="preserve"> Total</w:t>
        </w:r>
      </w:ins>
      <w:ins w:id="180" w:author="Costa, Rubi" w:date="2020-06-12T12:11:00Z">
        <w:r w:rsidRPr="005E3E2E">
          <w:rPr>
            <w:rFonts w:cs="Arial"/>
            <w:sz w:val="22"/>
            <w:szCs w:val="22"/>
          </w:rPr>
          <w:t>;</w:t>
        </w:r>
      </w:ins>
    </w:p>
    <w:p w:rsidR="005E3E2E" w:rsidRPr="005E3E2E" w:rsidRDefault="005E3E2E" w:rsidP="005E3E2E">
      <w:pPr>
        <w:pStyle w:val="Level1"/>
        <w:numPr>
          <w:ilvl w:val="0"/>
          <w:numId w:val="0"/>
        </w:numPr>
        <w:ind w:left="1418"/>
        <w:rPr>
          <w:ins w:id="181" w:author="Costa, Rubi" w:date="2020-06-12T12:11:00Z"/>
          <w:rFonts w:cs="Arial"/>
          <w:b/>
          <w:sz w:val="22"/>
          <w:szCs w:val="22"/>
        </w:rPr>
      </w:pPr>
      <w:proofErr w:type="spellStart"/>
      <w:ins w:id="182" w:author="Costa, Rubi" w:date="2020-06-12T12:11:00Z">
        <w:r w:rsidRPr="005E3E2E">
          <w:rPr>
            <w:rFonts w:cs="Arial"/>
            <w:i/>
            <w:sz w:val="22"/>
            <w:szCs w:val="22"/>
          </w:rPr>
          <w:t>Amortização</w:t>
        </w:r>
        <w:r w:rsidRPr="005E3E2E">
          <w:rPr>
            <w:rFonts w:cs="Arial"/>
            <w:i/>
            <w:sz w:val="22"/>
            <w:szCs w:val="22"/>
            <w:vertAlign w:val="subscript"/>
          </w:rPr>
          <w:t>i</w:t>
        </w:r>
        <w:proofErr w:type="spellEnd"/>
        <w:r w:rsidRPr="005E3E2E">
          <w:rPr>
            <w:rFonts w:cs="Arial"/>
            <w:sz w:val="22"/>
            <w:szCs w:val="22"/>
          </w:rPr>
          <w:t xml:space="preserve">: conforme definido na Cláusula </w:t>
        </w:r>
        <w:r w:rsidRPr="005E3E2E">
          <w:rPr>
            <w:rFonts w:cs="Arial"/>
            <w:b/>
            <w:sz w:val="22"/>
            <w:szCs w:val="22"/>
          </w:rPr>
          <w:fldChar w:fldCharType="begin"/>
        </w:r>
        <w:r w:rsidRPr="005E3E2E">
          <w:rPr>
            <w:rFonts w:cs="Arial"/>
            <w:sz w:val="22"/>
            <w:szCs w:val="22"/>
          </w:rPr>
          <w:instrText xml:space="preserve"> REF _Ref427685207 \r \h </w:instrText>
        </w:r>
      </w:ins>
      <w:r w:rsidRPr="005E3E2E">
        <w:rPr>
          <w:rFonts w:cs="Arial"/>
          <w:b/>
          <w:sz w:val="22"/>
          <w:szCs w:val="22"/>
        </w:rPr>
        <w:instrText xml:space="preserve"> \* MERGEFORMAT </w:instrText>
      </w:r>
      <w:r w:rsidRPr="005E3E2E">
        <w:rPr>
          <w:rFonts w:cs="Arial"/>
          <w:b/>
          <w:sz w:val="22"/>
          <w:szCs w:val="22"/>
        </w:rPr>
      </w:r>
      <w:ins w:id="183" w:author="Costa, Rubi" w:date="2020-06-12T12:11:00Z">
        <w:r w:rsidRPr="005E3E2E">
          <w:rPr>
            <w:rFonts w:cs="Arial"/>
            <w:b/>
            <w:sz w:val="22"/>
            <w:szCs w:val="22"/>
          </w:rPr>
          <w:fldChar w:fldCharType="separate"/>
        </w:r>
        <w:r w:rsidRPr="005E3E2E">
          <w:rPr>
            <w:rFonts w:cs="Arial"/>
            <w:sz w:val="22"/>
            <w:szCs w:val="22"/>
          </w:rPr>
          <w:t>6.15</w:t>
        </w:r>
        <w:r w:rsidRPr="005E3E2E">
          <w:rPr>
            <w:rFonts w:cs="Arial"/>
            <w:b/>
            <w:sz w:val="22"/>
            <w:szCs w:val="22"/>
          </w:rPr>
          <w:fldChar w:fldCharType="end"/>
        </w:r>
        <w:r w:rsidRPr="005E3E2E">
          <w:rPr>
            <w:rFonts w:cs="Arial"/>
            <w:sz w:val="22"/>
            <w:szCs w:val="22"/>
          </w:rPr>
          <w:t xml:space="preserve"> acima, para cada Debênture, onde “</w:t>
        </w:r>
        <w:r w:rsidRPr="005E3E2E">
          <w:rPr>
            <w:rFonts w:cs="Arial"/>
            <w:i/>
            <w:sz w:val="22"/>
            <w:szCs w:val="22"/>
          </w:rPr>
          <w:t>i</w:t>
        </w:r>
        <w:r w:rsidRPr="005E3E2E">
          <w:rPr>
            <w:rFonts w:cs="Arial"/>
            <w:sz w:val="22"/>
            <w:szCs w:val="22"/>
          </w:rPr>
          <w:t>” representa a ordem de pagamento da respectiva Amortização, sendo “0” o próximo pagamento, e “</w:t>
        </w:r>
        <w:r w:rsidRPr="005E3E2E">
          <w:rPr>
            <w:rFonts w:cs="Arial"/>
            <w:i/>
            <w:sz w:val="22"/>
            <w:szCs w:val="22"/>
          </w:rPr>
          <w:t>n</w:t>
        </w:r>
        <w:r w:rsidRPr="005E3E2E">
          <w:rPr>
            <w:rFonts w:cs="Arial"/>
            <w:sz w:val="22"/>
            <w:szCs w:val="22"/>
          </w:rPr>
          <w:t>” o último pagamento;</w:t>
        </w:r>
      </w:ins>
    </w:p>
    <w:p w:rsidR="005E3E2E" w:rsidRPr="005E3E2E" w:rsidRDefault="00AB7E2A" w:rsidP="005E3E2E">
      <w:pPr>
        <w:pStyle w:val="Level1"/>
        <w:numPr>
          <w:ilvl w:val="0"/>
          <w:numId w:val="0"/>
        </w:numPr>
        <w:ind w:left="1418"/>
        <w:rPr>
          <w:ins w:id="184" w:author="Costa, Rubi" w:date="2020-06-12T12:11:00Z"/>
          <w:rFonts w:cs="Arial"/>
          <w:b/>
          <w:sz w:val="22"/>
          <w:szCs w:val="22"/>
        </w:rPr>
      </w:pPr>
      <w:ins w:id="185" w:author="Costa, Rubi" w:date="2020-06-12T12:41:00Z">
        <w:r>
          <w:rPr>
            <w:rFonts w:cs="Arial"/>
            <w:i/>
            <w:sz w:val="22"/>
            <w:szCs w:val="22"/>
          </w:rPr>
          <w:t xml:space="preserve">Juros </w:t>
        </w:r>
      </w:ins>
      <w:proofErr w:type="spellStart"/>
      <w:ins w:id="186" w:author="Costa, Rubi" w:date="2020-06-12T12:11:00Z">
        <w:r w:rsidR="005E3E2E" w:rsidRPr="005E3E2E">
          <w:rPr>
            <w:rFonts w:cs="Arial"/>
            <w:i/>
            <w:sz w:val="22"/>
            <w:szCs w:val="22"/>
          </w:rPr>
          <w:t>Remunera</w:t>
        </w:r>
      </w:ins>
      <w:ins w:id="187" w:author="Costa, Rubi" w:date="2020-06-12T12:41:00Z">
        <w:r>
          <w:rPr>
            <w:rFonts w:cs="Arial"/>
            <w:i/>
            <w:sz w:val="22"/>
            <w:szCs w:val="22"/>
          </w:rPr>
          <w:t>tórios</w:t>
        </w:r>
      </w:ins>
      <w:ins w:id="188" w:author="Costa, Rubi" w:date="2020-06-12T12:11:00Z">
        <w:r w:rsidR="005E3E2E" w:rsidRPr="005E3E2E">
          <w:rPr>
            <w:rFonts w:cs="Arial"/>
            <w:i/>
            <w:sz w:val="22"/>
            <w:szCs w:val="22"/>
            <w:vertAlign w:val="subscript"/>
          </w:rPr>
          <w:t>i</w:t>
        </w:r>
        <w:proofErr w:type="spellEnd"/>
        <w:r w:rsidR="005E3E2E" w:rsidRPr="005E3E2E">
          <w:rPr>
            <w:rFonts w:cs="Arial"/>
            <w:sz w:val="22"/>
            <w:szCs w:val="22"/>
          </w:rPr>
          <w:t>:</w:t>
        </w:r>
        <w:proofErr w:type="gramStart"/>
        <w:r w:rsidR="005E3E2E" w:rsidRPr="005E3E2E">
          <w:rPr>
            <w:rFonts w:cs="Arial"/>
            <w:sz w:val="22"/>
            <w:szCs w:val="22"/>
          </w:rPr>
          <w:t xml:space="preserve">  </w:t>
        </w:r>
        <w:proofErr w:type="gramEnd"/>
        <w:r w:rsidR="005E3E2E" w:rsidRPr="005E3E2E">
          <w:rPr>
            <w:rFonts w:cs="Arial"/>
            <w:sz w:val="22"/>
            <w:szCs w:val="22"/>
          </w:rPr>
          <w:t>a projeção de cada uma das parcelas de Remuneração devidas, nas respectivas datas de pagamento previstas, utilizando a projeção da Taxa DI futura conforme disposto abaixo, para cada Debênture, onde “</w:t>
        </w:r>
        <w:r w:rsidR="005E3E2E" w:rsidRPr="005E3E2E">
          <w:rPr>
            <w:rFonts w:cs="Arial"/>
            <w:i/>
            <w:sz w:val="22"/>
            <w:szCs w:val="22"/>
          </w:rPr>
          <w:t>i</w:t>
        </w:r>
        <w:r w:rsidR="005E3E2E" w:rsidRPr="005E3E2E">
          <w:rPr>
            <w:rFonts w:cs="Arial"/>
            <w:sz w:val="22"/>
            <w:szCs w:val="22"/>
          </w:rPr>
          <w:t>” representa a ordem de pagamento d</w:t>
        </w:r>
      </w:ins>
      <w:ins w:id="189" w:author="Costa, Rubi" w:date="2020-06-12T12:41:00Z">
        <w:r>
          <w:rPr>
            <w:rFonts w:cs="Arial"/>
            <w:sz w:val="22"/>
            <w:szCs w:val="22"/>
          </w:rPr>
          <w:t>os</w:t>
        </w:r>
      </w:ins>
      <w:ins w:id="190" w:author="Costa, Rubi" w:date="2020-06-12T12:11:00Z">
        <w:r w:rsidR="005E3E2E" w:rsidRPr="005E3E2E">
          <w:rPr>
            <w:rFonts w:cs="Arial"/>
            <w:sz w:val="22"/>
            <w:szCs w:val="22"/>
          </w:rPr>
          <w:t xml:space="preserve"> respectiv</w:t>
        </w:r>
      </w:ins>
      <w:ins w:id="191" w:author="Costa, Rubi" w:date="2020-06-12T12:41:00Z">
        <w:r>
          <w:rPr>
            <w:rFonts w:cs="Arial"/>
            <w:sz w:val="22"/>
            <w:szCs w:val="22"/>
          </w:rPr>
          <w:t>os</w:t>
        </w:r>
      </w:ins>
      <w:ins w:id="192" w:author="Costa, Rubi" w:date="2020-06-12T12:11:00Z">
        <w:r w:rsidR="005E3E2E" w:rsidRPr="005E3E2E">
          <w:rPr>
            <w:rFonts w:cs="Arial"/>
            <w:sz w:val="22"/>
            <w:szCs w:val="22"/>
          </w:rPr>
          <w:t xml:space="preserve"> </w:t>
        </w:r>
      </w:ins>
      <w:ins w:id="193" w:author="Costa, Rubi" w:date="2020-06-12T12:42:00Z">
        <w:r>
          <w:rPr>
            <w:rFonts w:cs="Arial"/>
            <w:sz w:val="22"/>
            <w:szCs w:val="22"/>
          </w:rPr>
          <w:t>Juros Remuneratórios</w:t>
        </w:r>
      </w:ins>
      <w:ins w:id="194" w:author="Costa, Rubi" w:date="2020-06-12T12:11:00Z">
        <w:r w:rsidR="005E3E2E" w:rsidRPr="005E3E2E">
          <w:rPr>
            <w:rFonts w:cs="Arial"/>
            <w:sz w:val="22"/>
            <w:szCs w:val="22"/>
          </w:rPr>
          <w:t xml:space="preserve"> das Debêntures sendo “0” o próximo pagamento, e “</w:t>
        </w:r>
        <w:r w:rsidR="005E3E2E" w:rsidRPr="005E3E2E">
          <w:rPr>
            <w:rFonts w:cs="Arial"/>
            <w:i/>
            <w:sz w:val="22"/>
            <w:szCs w:val="22"/>
          </w:rPr>
          <w:t>n</w:t>
        </w:r>
        <w:r w:rsidR="005E3E2E" w:rsidRPr="005E3E2E">
          <w:rPr>
            <w:rFonts w:cs="Arial"/>
            <w:sz w:val="22"/>
            <w:szCs w:val="22"/>
          </w:rPr>
          <w:t>” o último pagamento;</w:t>
        </w:r>
      </w:ins>
    </w:p>
    <w:p w:rsidR="005E3E2E" w:rsidRPr="005E3E2E" w:rsidRDefault="005E3E2E" w:rsidP="005E3E2E">
      <w:pPr>
        <w:pStyle w:val="Level1"/>
        <w:numPr>
          <w:ilvl w:val="0"/>
          <w:numId w:val="0"/>
        </w:numPr>
        <w:ind w:left="1418"/>
        <w:rPr>
          <w:ins w:id="195" w:author="Costa, Rubi" w:date="2020-06-12T12:11:00Z"/>
          <w:rFonts w:cs="Arial"/>
          <w:b/>
          <w:sz w:val="22"/>
          <w:szCs w:val="22"/>
          <w:rPrChange w:id="196" w:author="Costa, Rubi" w:date="2020-06-12T12:13:00Z">
            <w:rPr>
              <w:ins w:id="197" w:author="Costa, Rubi" w:date="2020-06-12T12:11:00Z"/>
              <w:b/>
            </w:rPr>
          </w:rPrChange>
        </w:rPr>
      </w:pPr>
      <w:ins w:id="198" w:author="Costa, Rubi" w:date="2020-06-12T12:11:00Z">
        <w:r w:rsidRPr="005E3E2E">
          <w:rPr>
            <w:rFonts w:cs="Arial"/>
            <w:i/>
            <w:sz w:val="22"/>
            <w:szCs w:val="22"/>
          </w:rPr>
          <w:t xml:space="preserve">Taxa </w:t>
        </w:r>
        <w:proofErr w:type="spellStart"/>
        <w:r w:rsidRPr="005E3E2E">
          <w:rPr>
            <w:rFonts w:cs="Arial"/>
            <w:i/>
            <w:sz w:val="22"/>
            <w:szCs w:val="22"/>
          </w:rPr>
          <w:t>DI</w:t>
        </w:r>
        <w:r w:rsidRPr="005E3E2E">
          <w:rPr>
            <w:rFonts w:cs="Arial"/>
            <w:i/>
            <w:sz w:val="22"/>
            <w:szCs w:val="22"/>
            <w:vertAlign w:val="subscript"/>
          </w:rPr>
          <w:t>i</w:t>
        </w:r>
        <w:proofErr w:type="spellEnd"/>
        <w:r w:rsidRPr="005E3E2E">
          <w:rPr>
            <w:rFonts w:cs="Arial"/>
            <w:sz w:val="22"/>
            <w:szCs w:val="22"/>
            <w:vertAlign w:val="subscript"/>
          </w:rPr>
          <w:t xml:space="preserve"> futura</w:t>
        </w:r>
        <w:r w:rsidRPr="005E3E2E">
          <w:rPr>
            <w:rFonts w:cs="Arial"/>
            <w:sz w:val="22"/>
            <w:szCs w:val="22"/>
          </w:rPr>
          <w:t>: a Taxa DI futura, da data do cálculo até a data do pagamento “</w:t>
        </w:r>
        <w:r w:rsidRPr="005E3E2E">
          <w:rPr>
            <w:rFonts w:cs="Arial"/>
            <w:i/>
            <w:sz w:val="22"/>
            <w:szCs w:val="22"/>
          </w:rPr>
          <w:t>i</w:t>
        </w:r>
        <w:r w:rsidRPr="005E3E2E">
          <w:rPr>
            <w:rFonts w:cs="Arial"/>
            <w:sz w:val="22"/>
            <w:szCs w:val="22"/>
          </w:rPr>
          <w:t xml:space="preserve">”, sendo tal taxa obtida da B3 pelo site </w:t>
        </w:r>
      </w:ins>
      <w:r w:rsidRPr="005E3E2E">
        <w:rPr>
          <w:sz w:val="22"/>
          <w:szCs w:val="22"/>
        </w:rPr>
        <w:fldChar w:fldCharType="begin"/>
      </w:r>
      <w:r w:rsidRPr="005E3E2E">
        <w:rPr>
          <w:rFonts w:cs="Arial"/>
          <w:sz w:val="22"/>
          <w:szCs w:val="22"/>
        </w:rPr>
        <w:instrText xml:space="preserve"> HYPERLINK "http://www.calculadorarendafixa.com.br" </w:instrText>
      </w:r>
      <w:r w:rsidRPr="005E3E2E">
        <w:rPr>
          <w:sz w:val="22"/>
          <w:szCs w:val="22"/>
        </w:rPr>
        <w:fldChar w:fldCharType="separate"/>
      </w:r>
      <w:ins w:id="199" w:author="Costa, Rubi" w:date="2020-06-12T12:11:00Z">
        <w:r w:rsidRPr="005E3E2E">
          <w:rPr>
            <w:rStyle w:val="Hyperlink"/>
            <w:rFonts w:cs="Arial"/>
            <w:i/>
            <w:sz w:val="22"/>
            <w:szCs w:val="22"/>
            <w:rPrChange w:id="200" w:author="Costa, Rubi" w:date="2020-06-12T12:13:00Z">
              <w:rPr>
                <w:rStyle w:val="Hyperlink"/>
                <w:rFonts w:cs="Arial"/>
                <w:i/>
                <w:szCs w:val="20"/>
              </w:rPr>
            </w:rPrChange>
          </w:rPr>
          <w:t>www.calculadorarendafixa.com.br</w:t>
        </w:r>
        <w:r w:rsidRPr="005E3E2E">
          <w:rPr>
            <w:rStyle w:val="Hyperlink"/>
            <w:rFonts w:cs="Arial"/>
            <w:b/>
            <w:i/>
            <w:sz w:val="22"/>
            <w:szCs w:val="22"/>
            <w:rPrChange w:id="201" w:author="Costa, Rubi" w:date="2020-06-12T12:13:00Z">
              <w:rPr>
                <w:rStyle w:val="Hyperlink"/>
                <w:rFonts w:cs="Arial"/>
                <w:b/>
                <w:i/>
                <w:szCs w:val="20"/>
              </w:rPr>
            </w:rPrChange>
          </w:rPr>
          <w:fldChar w:fldCharType="end"/>
        </w:r>
        <w:r w:rsidRPr="005E3E2E">
          <w:rPr>
            <w:rFonts w:cs="Arial"/>
            <w:sz w:val="22"/>
            <w:szCs w:val="22"/>
            <w:rPrChange w:id="202" w:author="Costa, Rubi" w:date="2020-06-12T12:13:00Z">
              <w:rPr/>
            </w:rPrChange>
          </w:rPr>
          <w:t>, opção Debênture (“</w:t>
        </w:r>
        <w:r w:rsidRPr="005E3E2E">
          <w:rPr>
            <w:rFonts w:cs="Arial"/>
            <w:i/>
            <w:sz w:val="22"/>
            <w:szCs w:val="22"/>
            <w:rPrChange w:id="203" w:author="Costa, Rubi" w:date="2020-06-12T12:13:00Z">
              <w:rPr>
                <w:i/>
              </w:rPr>
            </w:rPrChange>
          </w:rPr>
          <w:t>Título</w:t>
        </w:r>
        <w:r w:rsidRPr="005E3E2E">
          <w:rPr>
            <w:rFonts w:cs="Arial"/>
            <w:sz w:val="22"/>
            <w:szCs w:val="22"/>
            <w:rPrChange w:id="204" w:author="Costa, Rubi" w:date="2020-06-12T12:13:00Z">
              <w:rPr/>
            </w:rPrChange>
          </w:rPr>
          <w:t>”: debênture / “</w:t>
        </w:r>
        <w:r w:rsidRPr="005E3E2E">
          <w:rPr>
            <w:rFonts w:cs="Arial"/>
            <w:i/>
            <w:sz w:val="22"/>
            <w:szCs w:val="22"/>
            <w:rPrChange w:id="205" w:author="Costa, Rubi" w:date="2020-06-12T12:13:00Z">
              <w:rPr>
                <w:i/>
              </w:rPr>
            </w:rPrChange>
          </w:rPr>
          <w:t>Data</w:t>
        </w:r>
        <w:r w:rsidRPr="005E3E2E">
          <w:rPr>
            <w:rFonts w:cs="Arial"/>
            <w:sz w:val="22"/>
            <w:szCs w:val="22"/>
            <w:rPrChange w:id="206" w:author="Costa, Rubi" w:date="2020-06-12T12:13:00Z">
              <w:rPr/>
            </w:rPrChange>
          </w:rPr>
          <w:t>”: data do pagamento do Resgate Antecipado / “</w:t>
        </w:r>
        <w:r w:rsidRPr="005E3E2E">
          <w:rPr>
            <w:rFonts w:cs="Arial"/>
            <w:i/>
            <w:sz w:val="22"/>
            <w:szCs w:val="22"/>
            <w:rPrChange w:id="207" w:author="Costa, Rubi" w:date="2020-06-12T12:13:00Z">
              <w:rPr>
                <w:i/>
              </w:rPr>
            </w:rPrChange>
          </w:rPr>
          <w:t>Quantidade</w:t>
        </w:r>
        <w:r w:rsidRPr="005E3E2E">
          <w:rPr>
            <w:rFonts w:cs="Arial"/>
            <w:sz w:val="22"/>
            <w:szCs w:val="22"/>
            <w:rPrChange w:id="208" w:author="Costa, Rubi" w:date="2020-06-12T12:13:00Z">
              <w:rPr/>
            </w:rPrChange>
          </w:rPr>
          <w:t>”: quantidade de Debêntures sendo pagas / “</w:t>
        </w:r>
        <w:r w:rsidRPr="005E3E2E">
          <w:rPr>
            <w:rFonts w:cs="Arial"/>
            <w:i/>
            <w:sz w:val="22"/>
            <w:szCs w:val="22"/>
            <w:rPrChange w:id="209" w:author="Costa, Rubi" w:date="2020-06-12T12:13:00Z">
              <w:rPr>
                <w:i/>
              </w:rPr>
            </w:rPrChange>
          </w:rPr>
          <w:t>Calcular</w:t>
        </w:r>
        <w:r w:rsidRPr="005E3E2E">
          <w:rPr>
            <w:rFonts w:cs="Arial"/>
            <w:sz w:val="22"/>
            <w:szCs w:val="22"/>
            <w:rPrChange w:id="210" w:author="Costa, Rubi" w:date="2020-06-12T12:13:00Z">
              <w:rPr/>
            </w:rPrChange>
          </w:rPr>
          <w:t xml:space="preserve">”: PU a 100% do CDI ou CDI + 0%), sendo certo que o resultado será o campo “Taxa” dividido por 100; </w:t>
        </w:r>
        <w:proofErr w:type="gramStart"/>
        <w:r w:rsidRPr="005E3E2E">
          <w:rPr>
            <w:rFonts w:cs="Arial"/>
            <w:sz w:val="22"/>
            <w:szCs w:val="22"/>
            <w:rPrChange w:id="211" w:author="Costa, Rubi" w:date="2020-06-12T12:13:00Z">
              <w:rPr/>
            </w:rPrChange>
          </w:rPr>
          <w:t>e</w:t>
        </w:r>
        <w:proofErr w:type="gramEnd"/>
        <w:r w:rsidRPr="005E3E2E">
          <w:rPr>
            <w:rFonts w:cs="Arial"/>
            <w:sz w:val="22"/>
            <w:szCs w:val="22"/>
            <w:rPrChange w:id="212" w:author="Costa, Rubi" w:date="2020-06-12T12:13:00Z">
              <w:rPr/>
            </w:rPrChange>
          </w:rPr>
          <w:t xml:space="preserve"> </w:t>
        </w:r>
      </w:ins>
    </w:p>
    <w:p w:rsidR="005E3E2E" w:rsidRPr="005E3E2E" w:rsidRDefault="005E3E2E" w:rsidP="005E3E2E">
      <w:pPr>
        <w:pStyle w:val="Level1"/>
        <w:numPr>
          <w:ilvl w:val="0"/>
          <w:numId w:val="0"/>
        </w:numPr>
        <w:ind w:left="1418"/>
        <w:rPr>
          <w:ins w:id="213" w:author="Costa, Rubi" w:date="2020-06-12T12:11:00Z"/>
          <w:rFonts w:cs="Arial"/>
          <w:sz w:val="22"/>
          <w:szCs w:val="22"/>
          <w:rPrChange w:id="214" w:author="Costa, Rubi" w:date="2020-06-12T12:13:00Z">
            <w:rPr>
              <w:ins w:id="215" w:author="Costa, Rubi" w:date="2020-06-12T12:11:00Z"/>
            </w:rPr>
          </w:rPrChange>
        </w:rPr>
      </w:pPr>
      <w:proofErr w:type="spellStart"/>
      <w:proofErr w:type="gramStart"/>
      <w:ins w:id="216" w:author="Costa, Rubi" w:date="2020-06-12T12:11:00Z">
        <w:r w:rsidRPr="005E3E2E">
          <w:rPr>
            <w:rFonts w:cs="Arial"/>
            <w:i/>
            <w:sz w:val="22"/>
            <w:szCs w:val="22"/>
            <w:rPrChange w:id="217" w:author="Costa, Rubi" w:date="2020-06-12T12:13:00Z">
              <w:rPr>
                <w:i/>
              </w:rPr>
            </w:rPrChange>
          </w:rPr>
          <w:lastRenderedPageBreak/>
          <w:t>DU</w:t>
        </w:r>
        <w:r w:rsidRPr="005E3E2E">
          <w:rPr>
            <w:rFonts w:cs="Arial"/>
            <w:i/>
            <w:sz w:val="22"/>
            <w:szCs w:val="22"/>
            <w:vertAlign w:val="subscript"/>
            <w:rPrChange w:id="218" w:author="Costa, Rubi" w:date="2020-06-12T12:13:00Z">
              <w:rPr>
                <w:i/>
                <w:vertAlign w:val="subscript"/>
              </w:rPr>
            </w:rPrChange>
          </w:rPr>
          <w:t>i</w:t>
        </w:r>
        <w:proofErr w:type="spellEnd"/>
        <w:proofErr w:type="gramEnd"/>
        <w:r w:rsidRPr="005E3E2E">
          <w:rPr>
            <w:rFonts w:cs="Arial"/>
            <w:sz w:val="22"/>
            <w:szCs w:val="22"/>
            <w:rPrChange w:id="219" w:author="Costa, Rubi" w:date="2020-06-12T12:13:00Z">
              <w:rPr/>
            </w:rPrChange>
          </w:rPr>
          <w:t>: o número de Dias Úteis entre a data do pagamento da Debênture e a data do respectivo pagamento “i”.</w:t>
        </w:r>
      </w:ins>
    </w:p>
    <w:p w:rsidR="005E3E2E" w:rsidRPr="005E3E2E" w:rsidDel="005E3E2E" w:rsidRDefault="005E3E2E">
      <w:pPr>
        <w:widowControl w:val="0"/>
        <w:spacing w:line="340" w:lineRule="exact"/>
        <w:jc w:val="both"/>
        <w:rPr>
          <w:del w:id="220" w:author="Costa, Rubi" w:date="2020-06-12T12:14:00Z"/>
          <w:rFonts w:ascii="Arial" w:hAnsi="Arial" w:cs="Arial"/>
          <w:sz w:val="22"/>
          <w:szCs w:val="22"/>
          <w:u w:val="single"/>
        </w:rPr>
      </w:pPr>
    </w:p>
    <w:p w:rsidR="00831D42" w:rsidDel="005E3E2E" w:rsidRDefault="00C42B2B">
      <w:pPr>
        <w:widowControl w:val="0"/>
        <w:spacing w:line="340" w:lineRule="exact"/>
        <w:jc w:val="center"/>
        <w:rPr>
          <w:del w:id="221" w:author="Costa, Rubi" w:date="2020-06-12T12:14:00Z"/>
          <w:rFonts w:ascii="Arial" w:hAnsi="Arial" w:cs="Arial"/>
          <w:sz w:val="22"/>
          <w:szCs w:val="22"/>
        </w:rPr>
      </w:pPr>
      <w:del w:id="222" w:author="Costa, Rubi" w:date="2020-06-12T12:14:00Z">
        <w:r w:rsidDel="005E3E2E">
          <w:rPr>
            <w:rFonts w:ascii="Arial" w:hAnsi="Arial" w:cs="Arial"/>
            <w:b/>
            <w:sz w:val="22"/>
            <w:szCs w:val="22"/>
          </w:rPr>
          <w:delText xml:space="preserve">PR = </w:delText>
        </w:r>
        <w:r w:rsidDel="005E3E2E">
          <w:rPr>
            <w:rFonts w:ascii="Arial" w:hAnsi="Arial" w:cs="Arial"/>
            <w:b/>
            <w:bCs/>
            <w:sz w:val="22"/>
            <w:szCs w:val="22"/>
          </w:rPr>
          <w:delText>VMA</w:delText>
        </w:r>
        <w:r w:rsidDel="005E3E2E">
          <w:rPr>
            <w:rFonts w:ascii="Arial" w:hAnsi="Arial" w:cs="Arial"/>
            <w:b/>
            <w:sz w:val="22"/>
            <w:szCs w:val="22"/>
          </w:rPr>
          <w:delText xml:space="preserve"> x P</w:delText>
        </w:r>
      </w:del>
    </w:p>
    <w:p w:rsidR="00831D42" w:rsidDel="005E3E2E" w:rsidRDefault="00C42B2B">
      <w:pPr>
        <w:widowControl w:val="0"/>
        <w:spacing w:line="340" w:lineRule="exact"/>
        <w:ind w:left="780" w:firstLine="71"/>
        <w:rPr>
          <w:del w:id="223" w:author="Costa, Rubi" w:date="2020-06-12T12:14:00Z"/>
          <w:rFonts w:ascii="Arial" w:hAnsi="Arial" w:cs="Arial"/>
          <w:sz w:val="22"/>
          <w:szCs w:val="22"/>
        </w:rPr>
      </w:pPr>
      <w:del w:id="224" w:author="Costa, Rubi" w:date="2020-06-12T12:14:00Z">
        <w:r w:rsidDel="005E3E2E">
          <w:rPr>
            <w:rFonts w:ascii="Arial" w:hAnsi="Arial" w:cs="Arial"/>
            <w:sz w:val="22"/>
            <w:szCs w:val="22"/>
          </w:rPr>
          <w:delText>Onde:</w:delText>
        </w:r>
      </w:del>
    </w:p>
    <w:p w:rsidR="00831D42" w:rsidDel="005E3E2E" w:rsidRDefault="00C42B2B">
      <w:pPr>
        <w:widowControl w:val="0"/>
        <w:spacing w:line="340" w:lineRule="exact"/>
        <w:ind w:firstLine="851"/>
        <w:rPr>
          <w:del w:id="225" w:author="Costa, Rubi" w:date="2020-06-12T12:14:00Z"/>
          <w:rFonts w:ascii="Arial" w:hAnsi="Arial" w:cs="Arial"/>
          <w:sz w:val="22"/>
          <w:szCs w:val="22"/>
        </w:rPr>
      </w:pPr>
      <w:del w:id="226" w:author="Costa, Rubi" w:date="2020-06-12T12:14:00Z">
        <w:r w:rsidDel="005E3E2E">
          <w:rPr>
            <w:rFonts w:ascii="Arial" w:hAnsi="Arial" w:cs="Arial"/>
            <w:sz w:val="22"/>
            <w:szCs w:val="22"/>
          </w:rPr>
          <w:delText xml:space="preserve">PR = valor do Prêmio de Resgate; </w:delText>
        </w:r>
      </w:del>
    </w:p>
    <w:p w:rsidR="00831D42" w:rsidDel="005E3E2E" w:rsidRDefault="00C42B2B">
      <w:pPr>
        <w:widowControl w:val="0"/>
        <w:spacing w:line="340" w:lineRule="exact"/>
        <w:ind w:left="851"/>
        <w:jc w:val="both"/>
        <w:rPr>
          <w:del w:id="227" w:author="Costa, Rubi" w:date="2020-06-12T12:14:00Z"/>
          <w:rFonts w:ascii="Arial" w:eastAsia="Arial Unicode MS" w:hAnsi="Arial" w:cs="Arial"/>
          <w:w w:val="0"/>
          <w:sz w:val="22"/>
          <w:szCs w:val="22"/>
        </w:rPr>
      </w:pPr>
      <w:del w:id="228" w:author="Costa, Rubi" w:date="2020-06-12T12:14:00Z">
        <w:r w:rsidDel="005E3E2E">
          <w:rPr>
            <w:rFonts w:ascii="Arial" w:hAnsi="Arial" w:cs="Arial"/>
            <w:sz w:val="22"/>
            <w:szCs w:val="22"/>
          </w:rPr>
          <w:delText xml:space="preserve">VMA = Valor Nominal Unitário </w:delText>
        </w:r>
        <w:r w:rsidDel="005E3E2E">
          <w:rPr>
            <w:rFonts w:ascii="Arial" w:hAnsi="Arial" w:cs="Arial"/>
            <w:color w:val="000000"/>
            <w:sz w:val="22"/>
            <w:szCs w:val="22"/>
          </w:rPr>
          <w:delText>ou saldo do Valor Nominal Unitário</w:delText>
        </w:r>
        <w:r w:rsidDel="005E3E2E">
          <w:rPr>
            <w:rFonts w:ascii="Arial" w:eastAsia="Arial Unicode MS" w:hAnsi="Arial" w:cs="Arial"/>
            <w:w w:val="0"/>
            <w:sz w:val="22"/>
            <w:szCs w:val="22"/>
          </w:rPr>
          <w:delText xml:space="preserve"> das Debêntures, acrescido dos Juros Remuneratórios e Encargos Moratórios, se for o caso, devidos e ainda não pagos, calculados </w:delText>
        </w:r>
        <w:r w:rsidDel="005E3E2E">
          <w:rPr>
            <w:rFonts w:ascii="Arial" w:eastAsia="Arial Unicode MS" w:hAnsi="Arial" w:cs="Arial"/>
            <w:i/>
            <w:w w:val="0"/>
            <w:sz w:val="22"/>
            <w:szCs w:val="22"/>
          </w:rPr>
          <w:delText>pro rata temporis</w:delText>
        </w:r>
        <w:r w:rsidDel="005E3E2E">
          <w:rPr>
            <w:rFonts w:ascii="Arial" w:eastAsia="Arial Unicode MS" w:hAnsi="Arial" w:cs="Arial"/>
            <w:w w:val="0"/>
            <w:sz w:val="22"/>
            <w:szCs w:val="22"/>
          </w:rPr>
          <w:delText xml:space="preserve"> desde a primeira Data de Integralização ou a data de pagamento dos Juros Remuneratórios imediatamente anterior, o que tiver ocorrido por último; e</w:delText>
        </w:r>
      </w:del>
    </w:p>
    <w:p w:rsidR="00831D42" w:rsidDel="005E3E2E" w:rsidRDefault="00C42B2B">
      <w:pPr>
        <w:widowControl w:val="0"/>
        <w:spacing w:line="340" w:lineRule="exact"/>
        <w:ind w:left="851"/>
        <w:jc w:val="both"/>
        <w:rPr>
          <w:del w:id="229" w:author="Costa, Rubi" w:date="2020-06-12T12:14:00Z"/>
          <w:rFonts w:ascii="Arial" w:hAnsi="Arial" w:cs="Arial"/>
          <w:color w:val="000000"/>
          <w:sz w:val="22"/>
          <w:szCs w:val="22"/>
        </w:rPr>
      </w:pPr>
      <w:del w:id="230" w:author="Costa, Rubi" w:date="2020-06-12T12:14:00Z">
        <w:r w:rsidDel="005E3E2E">
          <w:rPr>
            <w:rFonts w:ascii="Arial" w:hAnsi="Arial" w:cs="Arial"/>
            <w:sz w:val="22"/>
            <w:szCs w:val="22"/>
          </w:rPr>
          <w:delText xml:space="preserve">P = O percentual do Prêmio de Resgate será calculado conforme o quadro abaixo: </w:delText>
        </w:r>
      </w:del>
    </w:p>
    <w:p w:rsidR="00831D42" w:rsidDel="005E3E2E" w:rsidRDefault="00831D42">
      <w:pPr>
        <w:widowControl w:val="0"/>
        <w:spacing w:line="340" w:lineRule="exact"/>
        <w:ind w:left="142" w:firstLine="709"/>
        <w:jc w:val="both"/>
        <w:rPr>
          <w:del w:id="231" w:author="Costa, Rubi" w:date="2020-06-12T12:14:00Z"/>
          <w:rFonts w:ascii="Arial" w:hAnsi="Arial" w:cs="Arial"/>
          <w:color w:val="000000"/>
          <w:sz w:val="22"/>
          <w:szCs w:val="22"/>
        </w:rPr>
      </w:pPr>
    </w:p>
    <w:tbl>
      <w:tblPr>
        <w:tblStyle w:val="TableGrid"/>
        <w:tblW w:w="0" w:type="auto"/>
        <w:jc w:val="center"/>
        <w:tblLook w:val="04A0" w:firstRow="1" w:lastRow="0" w:firstColumn="1" w:lastColumn="0" w:noHBand="0" w:noVBand="1"/>
      </w:tblPr>
      <w:tblGrid>
        <w:gridCol w:w="5670"/>
        <w:gridCol w:w="1746"/>
      </w:tblGrid>
      <w:tr w:rsidR="00831D42" w:rsidDel="005E3E2E">
        <w:trPr>
          <w:jc w:val="center"/>
          <w:del w:id="232" w:author="Costa, Rubi" w:date="2020-06-12T12:14:00Z"/>
        </w:trPr>
        <w:tc>
          <w:tcPr>
            <w:tcW w:w="5670" w:type="dxa"/>
          </w:tcPr>
          <w:p w:rsidR="00831D42" w:rsidDel="005E3E2E" w:rsidRDefault="00C42B2B">
            <w:pPr>
              <w:spacing w:line="340" w:lineRule="exact"/>
              <w:jc w:val="center"/>
              <w:rPr>
                <w:del w:id="233" w:author="Costa, Rubi" w:date="2020-06-12T12:14:00Z"/>
                <w:rFonts w:ascii="Arial" w:hAnsi="Arial" w:cs="Arial"/>
                <w:b/>
                <w:color w:val="000000"/>
                <w:sz w:val="22"/>
                <w:szCs w:val="22"/>
              </w:rPr>
            </w:pPr>
            <w:del w:id="234" w:author="Costa, Rubi" w:date="2020-06-12T12:14:00Z">
              <w:r w:rsidDel="005E3E2E">
                <w:rPr>
                  <w:rFonts w:ascii="Arial" w:hAnsi="Arial" w:cs="Arial"/>
                  <w:b/>
                  <w:color w:val="000000"/>
                  <w:sz w:val="22"/>
                  <w:szCs w:val="22"/>
                </w:rPr>
                <w:delText>Data do Resgate</w:delText>
              </w:r>
            </w:del>
          </w:p>
        </w:tc>
        <w:tc>
          <w:tcPr>
            <w:tcW w:w="1746" w:type="dxa"/>
          </w:tcPr>
          <w:p w:rsidR="00831D42" w:rsidDel="005E3E2E" w:rsidRDefault="00C42B2B">
            <w:pPr>
              <w:spacing w:line="340" w:lineRule="exact"/>
              <w:jc w:val="center"/>
              <w:rPr>
                <w:del w:id="235" w:author="Costa, Rubi" w:date="2020-06-12T12:14:00Z"/>
                <w:rFonts w:ascii="Arial" w:hAnsi="Arial" w:cs="Arial"/>
                <w:b/>
                <w:color w:val="000000"/>
                <w:sz w:val="22"/>
                <w:szCs w:val="22"/>
              </w:rPr>
            </w:pPr>
            <w:del w:id="236" w:author="Costa, Rubi" w:date="2020-06-12T12:14:00Z">
              <w:r w:rsidDel="005E3E2E">
                <w:rPr>
                  <w:rFonts w:ascii="Arial" w:hAnsi="Arial" w:cs="Arial"/>
                  <w:b/>
                  <w:color w:val="000000"/>
                  <w:sz w:val="22"/>
                  <w:szCs w:val="22"/>
                </w:rPr>
                <w:delText>Prêmio</w:delText>
              </w:r>
            </w:del>
          </w:p>
        </w:tc>
      </w:tr>
    </w:tbl>
    <w:p w:rsidR="00831D42" w:rsidDel="005E3E2E" w:rsidRDefault="00831D42">
      <w:pPr>
        <w:widowControl w:val="0"/>
        <w:spacing w:line="340" w:lineRule="exact"/>
        <w:ind w:left="142" w:firstLine="709"/>
        <w:jc w:val="both"/>
        <w:rPr>
          <w:del w:id="237" w:author="Costa, Rubi" w:date="2020-06-12T12:14:00Z"/>
          <w:rFonts w:ascii="Arial" w:hAnsi="Arial" w:cs="Arial"/>
          <w:color w:val="000000"/>
          <w:sz w:val="22"/>
          <w:szCs w:val="22"/>
        </w:rPr>
      </w:pPr>
    </w:p>
    <w:p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 xml:space="preserve">Para as Debêntures custodiadas eletronicamente na B3, no caso de Resgate Antecipado </w:t>
      </w:r>
      <w:ins w:id="238" w:author="Costa, Rubi" w:date="2020-06-12T12:45:00Z">
        <w:r w:rsidR="00464CE6">
          <w:rPr>
            <w:rFonts w:ascii="Arial" w:hAnsi="Arial" w:cs="Arial"/>
            <w:color w:val="000000"/>
            <w:sz w:val="22"/>
            <w:szCs w:val="22"/>
          </w:rPr>
          <w:t>T</w:t>
        </w:r>
      </w:ins>
      <w:del w:id="239" w:author="Costa, Rubi" w:date="2020-06-12T12:45:00Z">
        <w:r w:rsidDel="00464CE6">
          <w:rPr>
            <w:rFonts w:ascii="Arial" w:hAnsi="Arial" w:cs="Arial"/>
            <w:color w:val="000000"/>
            <w:sz w:val="22"/>
            <w:szCs w:val="22"/>
          </w:rPr>
          <w:delText>t</w:delText>
        </w:r>
      </w:del>
      <w:r>
        <w:rPr>
          <w:rFonts w:ascii="Arial" w:hAnsi="Arial" w:cs="Arial"/>
          <w:color w:val="000000"/>
          <w:sz w:val="22"/>
          <w:szCs w:val="22"/>
        </w:rPr>
        <w:t>otal das Debêntures, a operacionalização do resgate seguirá os procedimentos adotados pela B3.</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rsidR="00831D42" w:rsidRDefault="00831D42">
      <w:pPr>
        <w:widowControl w:val="0"/>
        <w:spacing w:line="340" w:lineRule="exact"/>
        <w:jc w:val="both"/>
        <w:rPr>
          <w:rFonts w:ascii="Arial" w:hAnsi="Arial" w:cs="Arial"/>
          <w:color w:val="000000"/>
          <w:sz w:val="22"/>
          <w:szCs w:val="22"/>
        </w:rPr>
      </w:pPr>
    </w:p>
    <w:p w:rsidR="00831D42" w:rsidRDefault="00C42B2B">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 xml:space="preserve">A B3 deverá ser comunicada através de correspondência enviada pela Emissora, em conjunto com o Agente Fiduciário, acerca da realização do Resgate Antecipado Total, com pelo menos </w:t>
      </w:r>
      <w:proofErr w:type="gramStart"/>
      <w:r>
        <w:rPr>
          <w:rFonts w:ascii="Arial" w:hAnsi="Arial" w:cs="Arial"/>
        </w:rPr>
        <w:t>3</w:t>
      </w:r>
      <w:proofErr w:type="gramEnd"/>
      <w:r>
        <w:rPr>
          <w:rFonts w:ascii="Arial" w:hAnsi="Arial" w:cs="Arial"/>
        </w:rPr>
        <w:t xml:space="preserve"> (três) Dias Úteis de antecedência.</w:t>
      </w:r>
    </w:p>
    <w:p w:rsidR="00831D42" w:rsidRDefault="00831D42">
      <w:pPr>
        <w:pStyle w:val="titulo3"/>
        <w:keepNext w:val="0"/>
        <w:widowControl w:val="0"/>
        <w:numPr>
          <w:ilvl w:val="0"/>
          <w:numId w:val="0"/>
        </w:numPr>
        <w:tabs>
          <w:tab w:val="num" w:pos="993"/>
          <w:tab w:val="num" w:pos="1418"/>
        </w:tabs>
        <w:spacing w:before="0" w:after="0" w:line="340" w:lineRule="exact"/>
        <w:rPr>
          <w:rFonts w:ascii="Arial" w:hAnsi="Arial" w:cs="Arial"/>
        </w:rPr>
      </w:pPr>
    </w:p>
    <w:p w:rsidR="00831D42" w:rsidRDefault="00C42B2B">
      <w:pPr>
        <w:widowControl w:val="0"/>
        <w:spacing w:line="340" w:lineRule="exact"/>
        <w:jc w:val="both"/>
        <w:rPr>
          <w:rFonts w:ascii="Arial" w:hAnsi="Arial" w:cs="Arial"/>
          <w:color w:val="000000"/>
          <w:sz w:val="22"/>
          <w:szCs w:val="22"/>
        </w:rPr>
      </w:pPr>
      <w:del w:id="240" w:author="Costa, Rubi" w:date="2020-06-12T12:47:00Z">
        <w:r w:rsidDel="00D11286">
          <w:rPr>
            <w:rFonts w:ascii="Arial" w:hAnsi="Arial" w:cs="Arial"/>
            <w:b/>
            <w:color w:val="000000"/>
            <w:sz w:val="22"/>
            <w:szCs w:val="22"/>
          </w:rPr>
          <w:delText>5.1.7</w:delText>
        </w:r>
        <w:r w:rsidDel="00D11286">
          <w:rPr>
            <w:rFonts w:ascii="Arial" w:hAnsi="Arial" w:cs="Arial"/>
            <w:b/>
            <w:color w:val="000000"/>
            <w:sz w:val="22"/>
            <w:szCs w:val="22"/>
          </w:rPr>
          <w:tab/>
        </w:r>
        <w:r w:rsidDel="00464CE6">
          <w:rPr>
            <w:rFonts w:ascii="Arial" w:hAnsi="Arial" w:cs="Arial"/>
            <w:color w:val="000000"/>
            <w:sz w:val="22"/>
            <w:szCs w:val="22"/>
          </w:rPr>
          <w:delText>Os valores relativos ao Prêmio de Resgate serão devidos aos respectivos Debenturistas e serão pagos simultaneamente ao pagamento do Resgate Antecipado Total.</w:delText>
        </w:r>
      </w:del>
    </w:p>
    <w:p w:rsidR="00831D42" w:rsidRDefault="00831D42">
      <w:pPr>
        <w:pStyle w:val="BodyText"/>
        <w:widowControl w:val="0"/>
        <w:spacing w:after="0" w:line="340" w:lineRule="exact"/>
        <w:rPr>
          <w:rFonts w:ascii="Arial" w:hAnsi="Arial" w:cs="Arial"/>
          <w:color w:val="000000"/>
          <w:sz w:val="22"/>
          <w:szCs w:val="22"/>
        </w:rPr>
      </w:pPr>
    </w:p>
    <w:p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 Total deverão ser canceladas, observada a regulamentação em vigor.</w:t>
      </w:r>
    </w:p>
    <w:p w:rsidR="00831D42" w:rsidRDefault="00831D42">
      <w:pPr>
        <w:spacing w:line="340" w:lineRule="exact"/>
        <w:jc w:val="both"/>
        <w:rPr>
          <w:rFonts w:ascii="Arial" w:hAnsi="Arial" w:cs="Arial"/>
          <w:color w:val="000000"/>
          <w:sz w:val="22"/>
          <w:szCs w:val="22"/>
        </w:rPr>
      </w:pPr>
    </w:p>
    <w:p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rsidR="00831D42" w:rsidRDefault="00831D42">
      <w:pPr>
        <w:widowControl w:val="0"/>
        <w:spacing w:line="340" w:lineRule="exact"/>
        <w:jc w:val="both"/>
        <w:rPr>
          <w:rFonts w:ascii="Arial" w:hAnsi="Arial" w:cs="Arial"/>
          <w:color w:val="000000"/>
          <w:sz w:val="22"/>
          <w:szCs w:val="22"/>
        </w:rPr>
      </w:pPr>
    </w:p>
    <w:p w:rsidR="00831D42" w:rsidRPr="00D11286" w:rsidRDefault="00C42B2B">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 xml:space="preserve">Caso o Resgate Antecipado </w:t>
      </w:r>
      <w:ins w:id="241" w:author="Costa, Rubi" w:date="2020-06-12T12:47:00Z">
        <w:r w:rsidR="00D11286">
          <w:rPr>
            <w:rFonts w:ascii="Arial" w:hAnsi="Arial" w:cs="Arial"/>
            <w:sz w:val="22"/>
            <w:szCs w:val="22"/>
          </w:rPr>
          <w:t xml:space="preserve">Total </w:t>
        </w:r>
      </w:ins>
      <w:r>
        <w:rPr>
          <w:rFonts w:ascii="Arial" w:hAnsi="Arial" w:cs="Arial"/>
          <w:sz w:val="22"/>
          <w:szCs w:val="22"/>
        </w:rPr>
        <w:t xml:space="preserve">venha a ser realizado em qualquer das Datas de Amortização das Debêntures em qualquer das Datas de Pagamento de Juros </w:t>
      </w:r>
      <w:r>
        <w:rPr>
          <w:rFonts w:ascii="Arial" w:hAnsi="Arial" w:cs="Arial"/>
          <w:sz w:val="22"/>
          <w:szCs w:val="22"/>
        </w:rPr>
        <w:lastRenderedPageBreak/>
        <w:t xml:space="preserve">Remuneratórios, os valores a serem pagos em tal Data de Amortização e/ou em tal Data de Pagamento de Juros Remuneratórios serão deduzidos do </w:t>
      </w:r>
      <w:r w:rsidRPr="00D11286">
        <w:rPr>
          <w:rFonts w:ascii="Arial" w:hAnsi="Arial" w:cs="Arial"/>
          <w:sz w:val="22"/>
          <w:szCs w:val="22"/>
        </w:rPr>
        <w:t>Valor Nominal Unitário</w:t>
      </w:r>
      <w:r w:rsidRPr="007259CF">
        <w:rPr>
          <w:rFonts w:ascii="Arial" w:hAnsi="Arial" w:cs="Arial"/>
          <w:i/>
          <w:sz w:val="22"/>
          <w:szCs w:val="22"/>
        </w:rPr>
        <w:t xml:space="preserve"> </w:t>
      </w:r>
      <w:r w:rsidRPr="007259CF">
        <w:rPr>
          <w:rFonts w:ascii="Arial" w:hAnsi="Arial" w:cs="Arial"/>
          <w:sz w:val="22"/>
          <w:szCs w:val="22"/>
        </w:rPr>
        <w:t xml:space="preserve">para fins do cálculo do valor </w:t>
      </w:r>
      <w:del w:id="242" w:author="Costa, Rubi" w:date="2020-06-12T12:48:00Z">
        <w:r w:rsidRPr="007259CF" w:rsidDel="00D11286">
          <w:rPr>
            <w:rFonts w:ascii="Arial" w:hAnsi="Arial" w:cs="Arial"/>
            <w:sz w:val="22"/>
            <w:szCs w:val="22"/>
          </w:rPr>
          <w:delText xml:space="preserve">referente ao Prêmio </w:delText>
        </w:r>
      </w:del>
      <w:r w:rsidRPr="007259CF">
        <w:rPr>
          <w:rFonts w:ascii="Arial" w:hAnsi="Arial" w:cs="Arial"/>
          <w:sz w:val="22"/>
          <w:szCs w:val="22"/>
        </w:rPr>
        <w:t>de Resgate</w:t>
      </w:r>
      <w:ins w:id="243" w:author="Costa, Rubi" w:date="2020-06-12T12:48:00Z">
        <w:r w:rsidR="00D11286" w:rsidRPr="00D11286">
          <w:rPr>
            <w:rFonts w:ascii="Arial" w:hAnsi="Arial" w:cs="Arial"/>
            <w:sz w:val="22"/>
            <w:szCs w:val="22"/>
          </w:rPr>
          <w:t xml:space="preserve"> </w:t>
        </w:r>
        <w:r w:rsidR="00D11286" w:rsidRPr="00D11286">
          <w:rPr>
            <w:rFonts w:ascii="Arial" w:hAnsi="Arial" w:cs="Arial"/>
            <w:sz w:val="22"/>
            <w:szCs w:val="22"/>
          </w:rPr>
          <w:t>Antecipado Total</w:t>
        </w:r>
      </w:ins>
      <w:r w:rsidRPr="00D11286">
        <w:rPr>
          <w:rFonts w:ascii="Arial" w:hAnsi="Arial" w:cs="Arial"/>
          <w:sz w:val="22"/>
          <w:szCs w:val="22"/>
        </w:rPr>
        <w:t>.</w:t>
      </w:r>
    </w:p>
    <w:p w:rsidR="00831D42" w:rsidRDefault="00831D4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rsidR="00831D42" w:rsidRDefault="00831D42">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rsidR="00831D42" w:rsidRDefault="00C42B2B">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rsidR="00831D42" w:rsidRDefault="00831D42">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rsidR="00831D42" w:rsidRDefault="00C42B2B">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w:t>
      </w:r>
      <w:proofErr w:type="gramStart"/>
      <w:r>
        <w:rPr>
          <w:rFonts w:ascii="Arial" w:hAnsi="Arial" w:cs="Arial"/>
          <w:sz w:val="22"/>
          <w:szCs w:val="22"/>
        </w:rPr>
        <w:t>observado</w:t>
      </w:r>
      <w:proofErr w:type="gramEnd"/>
      <w:r>
        <w:rPr>
          <w:rFonts w:ascii="Arial" w:hAnsi="Arial" w:cs="Arial"/>
          <w:sz w:val="22"/>
          <w:szCs w:val="22"/>
        </w:rPr>
        <w:t xml:space="preserve">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rsidR="00831D42" w:rsidRDefault="00831D42">
      <w:pPr>
        <w:widowControl w:val="0"/>
        <w:tabs>
          <w:tab w:val="left" w:pos="709"/>
        </w:tabs>
        <w:spacing w:line="340" w:lineRule="exact"/>
        <w:jc w:val="both"/>
        <w:rPr>
          <w:rFonts w:ascii="Arial" w:hAnsi="Arial" w:cs="Arial"/>
          <w:sz w:val="22"/>
          <w:szCs w:val="22"/>
        </w:rPr>
      </w:pPr>
    </w:p>
    <w:p w:rsidR="00831D42" w:rsidRDefault="00C42B2B">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proofErr w:type="gramStart"/>
      <w:r>
        <w:rPr>
          <w:rFonts w:ascii="Arial" w:hAnsi="Arial" w:cs="Arial"/>
          <w:sz w:val="22"/>
          <w:szCs w:val="22"/>
        </w:rPr>
        <w:t>ii</w:t>
      </w:r>
      <w:proofErr w:type="spellEnd"/>
      <w:proofErr w:type="gramEnd"/>
      <w:r>
        <w:rPr>
          <w:rFonts w:ascii="Arial" w:hAnsi="Arial" w:cs="Arial"/>
          <w:sz w:val="22"/>
          <w:szCs w:val="22"/>
        </w:rPr>
        <w:t>) permanecer em tesouraria. As Debêntures adquiridas pela Emissora para permanência em tesouraria nos termos desta Cláusula, se e quando recolocadas no mercado, farão jus ao</w:t>
      </w:r>
      <w:ins w:id="244" w:author="Costa, Rubi" w:date="2020-06-12T12:50:00Z">
        <w:r w:rsidR="007259CF">
          <w:rPr>
            <w:rFonts w:ascii="Arial" w:hAnsi="Arial" w:cs="Arial"/>
            <w:sz w:val="22"/>
            <w:szCs w:val="22"/>
          </w:rPr>
          <w:t>s</w:t>
        </w:r>
      </w:ins>
      <w:r>
        <w:rPr>
          <w:rFonts w:ascii="Arial" w:hAnsi="Arial" w:cs="Arial"/>
          <w:sz w:val="22"/>
          <w:szCs w:val="22"/>
        </w:rPr>
        <w:t xml:space="preserve"> mesmos Juros </w:t>
      </w:r>
      <w:proofErr w:type="gramStart"/>
      <w:r>
        <w:rPr>
          <w:rFonts w:ascii="Arial" w:hAnsi="Arial" w:cs="Arial"/>
          <w:sz w:val="22"/>
          <w:szCs w:val="22"/>
        </w:rPr>
        <w:t>Remuneratórios aplicável</w:t>
      </w:r>
      <w:proofErr w:type="gramEnd"/>
      <w:r>
        <w:rPr>
          <w:rFonts w:ascii="Arial" w:hAnsi="Arial" w:cs="Arial"/>
          <w:sz w:val="22"/>
          <w:szCs w:val="22"/>
        </w:rPr>
        <w:t xml:space="preserve"> às demais Debêntures. As Debêntures adquiridas pela Emissora nos termos desta Cláusula poderão ser canceladas.</w:t>
      </w:r>
    </w:p>
    <w:p w:rsidR="00831D42" w:rsidRDefault="00831D42">
      <w:pPr>
        <w:widowControl w:val="0"/>
        <w:shd w:val="clear" w:color="auto" w:fill="FFFFFF"/>
        <w:tabs>
          <w:tab w:val="left" w:pos="1134"/>
        </w:tabs>
        <w:spacing w:line="340" w:lineRule="exact"/>
        <w:jc w:val="both"/>
        <w:rPr>
          <w:rFonts w:ascii="Arial" w:eastAsia="Arial Unicode MS" w:hAnsi="Arial" w:cs="Arial"/>
          <w:w w:val="0"/>
          <w:sz w:val="22"/>
          <w:szCs w:val="22"/>
        </w:rPr>
      </w:pPr>
    </w:p>
    <w:p w:rsidR="00831D42" w:rsidRDefault="00C42B2B">
      <w:pPr>
        <w:widowControl w:val="0"/>
        <w:numPr>
          <w:ilvl w:val="1"/>
          <w:numId w:val="17"/>
        </w:numPr>
        <w:spacing w:line="340" w:lineRule="exact"/>
        <w:jc w:val="both"/>
        <w:rPr>
          <w:rFonts w:ascii="Arial" w:hAnsi="Arial" w:cs="Arial"/>
          <w:sz w:val="22"/>
          <w:szCs w:val="22"/>
        </w:rPr>
      </w:pPr>
      <w:bookmarkStart w:id="245" w:name="_Ref40197437"/>
      <w:r>
        <w:rPr>
          <w:rFonts w:ascii="Arial" w:eastAsia="Arial Unicode MS" w:hAnsi="Arial" w:cs="Arial"/>
          <w:b/>
          <w:bCs/>
          <w:w w:val="0"/>
          <w:sz w:val="22"/>
          <w:szCs w:val="22"/>
        </w:rPr>
        <w:t>Vencimento Antecipado</w:t>
      </w:r>
      <w:bookmarkEnd w:id="245"/>
      <w:r>
        <w:rPr>
          <w:rFonts w:ascii="Arial" w:eastAsia="Arial Unicode MS" w:hAnsi="Arial" w:cs="Arial"/>
          <w:b/>
          <w:bCs/>
          <w:w w:val="0"/>
          <w:sz w:val="22"/>
          <w:szCs w:val="22"/>
        </w:rPr>
        <w:t xml:space="preserve"> </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rsidR="00831D42" w:rsidRDefault="00C42B2B">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246" w:name="_DV_M268"/>
      <w:bookmarkStart w:id="247" w:name="_DV_M301"/>
      <w:bookmarkEnd w:id="246"/>
      <w:bookmarkEnd w:id="247"/>
      <w:r>
        <w:rPr>
          <w:rFonts w:ascii="Arial" w:eastAsia="Arial Unicode MS" w:hAnsi="Arial" w:cs="Arial"/>
          <w:i/>
          <w:iCs/>
          <w:w w:val="0"/>
          <w:sz w:val="22"/>
          <w:szCs w:val="22"/>
        </w:rPr>
        <w:t>Hipóteses de vencimento antecipado</w:t>
      </w:r>
    </w:p>
    <w:p w:rsidR="00831D42" w:rsidRDefault="00831D42">
      <w:pPr>
        <w:widowControl w:val="0"/>
        <w:shd w:val="clear" w:color="auto" w:fill="FFFFFF"/>
        <w:tabs>
          <w:tab w:val="left" w:pos="24"/>
        </w:tabs>
        <w:spacing w:line="340" w:lineRule="exact"/>
        <w:jc w:val="both"/>
        <w:rPr>
          <w:rFonts w:ascii="Arial" w:eastAsia="Arial Unicode MS" w:hAnsi="Arial" w:cs="Arial"/>
          <w:w w:val="0"/>
          <w:sz w:val="22"/>
          <w:szCs w:val="22"/>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xml:space="preserve">” respectivamente, quando </w:t>
      </w:r>
      <w:proofErr w:type="spellStart"/>
      <w:r>
        <w:rPr>
          <w:rFonts w:ascii="Arial" w:eastAsia="Arial Unicode MS" w:hAnsi="Arial" w:cs="Arial"/>
          <w:w w:val="0"/>
        </w:rPr>
        <w:t>refereridas</w:t>
      </w:r>
      <w:proofErr w:type="spellEnd"/>
      <w:r>
        <w:rPr>
          <w:rFonts w:ascii="Arial" w:eastAsia="Arial Unicode MS" w:hAnsi="Arial" w:cs="Arial"/>
          <w:w w:val="0"/>
        </w:rPr>
        <w:t xml:space="preserve">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rsidR="00831D42" w:rsidRDefault="00831D42">
      <w:pPr>
        <w:pStyle w:val="sub"/>
        <w:tabs>
          <w:tab w:val="clear" w:pos="1440"/>
          <w:tab w:val="clear" w:pos="2880"/>
          <w:tab w:val="left" w:pos="709"/>
        </w:tabs>
        <w:spacing w:before="0" w:after="0" w:line="340" w:lineRule="exact"/>
        <w:rPr>
          <w:rFonts w:ascii="Arial" w:hAnsi="Arial" w:cs="Arial"/>
          <w:b/>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248" w:name="_Ref40197476"/>
      <w:r>
        <w:rPr>
          <w:rFonts w:ascii="Arial" w:eastAsia="Arial Unicode MS" w:hAnsi="Arial" w:cs="Arial"/>
          <w:w w:val="0"/>
        </w:rPr>
        <w:lastRenderedPageBreak/>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248"/>
      <w:r>
        <w:rPr>
          <w:rFonts w:ascii="Arial" w:hAnsi="Arial" w:cs="Arial"/>
          <w:b/>
        </w:rPr>
        <w:t xml:space="preserve"> </w:t>
      </w:r>
    </w:p>
    <w:p w:rsidR="00831D42" w:rsidRDefault="00831D42">
      <w:pPr>
        <w:pStyle w:val="sub"/>
        <w:tabs>
          <w:tab w:val="clear" w:pos="1440"/>
          <w:tab w:val="left" w:pos="709"/>
          <w:tab w:val="left" w:pos="770"/>
        </w:tabs>
        <w:spacing w:before="0" w:after="0" w:line="340" w:lineRule="exact"/>
        <w:rPr>
          <w:rFonts w:ascii="Arial" w:hAnsi="Arial" w:cs="Arial"/>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quaisquer de suas respectivas obrigações pecuniárias previstas nesta Escritura</w:t>
      </w:r>
      <w:bookmarkStart w:id="249" w:name="_DV_M34"/>
      <w:bookmarkEnd w:id="249"/>
      <w:r>
        <w:rPr>
          <w:rFonts w:ascii="Arial" w:hAnsi="Arial" w:cs="Arial"/>
          <w:sz w:val="22"/>
          <w:szCs w:val="22"/>
        </w:rPr>
        <w:t xml:space="preserve">, não sanada em até 2 (dois) Dias Úteis contados da data do respectivo vencimento; </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proofErr w:type="gramStart"/>
      <w:r>
        <w:rPr>
          <w:rFonts w:ascii="Arial" w:hAnsi="Arial" w:cs="Arial"/>
          <w:sz w:val="22"/>
          <w:szCs w:val="22"/>
        </w:rPr>
        <w:t>inadimplemento</w:t>
      </w:r>
      <w:proofErr w:type="gramEnd"/>
      <w:r>
        <w:rPr>
          <w:rFonts w:ascii="Arial" w:hAnsi="Arial" w:cs="Arial"/>
          <w:sz w:val="22"/>
          <w:szCs w:val="22"/>
        </w:rPr>
        <w:t xml:space="preserve">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rsidR="00831D42" w:rsidRDefault="00831D42">
      <w:pPr>
        <w:pStyle w:val="BodyText"/>
        <w:widowControl w:val="0"/>
        <w:autoSpaceDE w:val="0"/>
        <w:autoSpaceDN w:val="0"/>
        <w:adjustRightInd w:val="0"/>
        <w:spacing w:after="0" w:line="340" w:lineRule="exact"/>
        <w:jc w:val="both"/>
        <w:rPr>
          <w:rFonts w:ascii="Arial" w:hAnsi="Arial" w:cs="Arial"/>
          <w:w w:val="0"/>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ue se discuta os termos da Escritura, da Fiança e/ou do Contrato de Alienação Fiduciária, cujos efeitos não tenham sido suspensos ou revertidos pela Emissora e/ou pel</w:t>
      </w:r>
      <w:ins w:id="250" w:author="Costa, Rubi" w:date="2020-06-12T12:58:00Z">
        <w:r w:rsidR="00FB4DB0">
          <w:rPr>
            <w:rFonts w:ascii="Arial" w:hAnsi="Arial" w:cs="Arial"/>
            <w:sz w:val="22"/>
            <w:szCs w:val="22"/>
          </w:rPr>
          <w:t>o</w:t>
        </w:r>
      </w:ins>
      <w:del w:id="251" w:author="Costa, Rubi" w:date="2020-06-12T12:58:00Z">
        <w:r w:rsidDel="00FB4DB0">
          <w:rPr>
            <w:rFonts w:ascii="Arial" w:hAnsi="Arial" w:cs="Arial"/>
            <w:sz w:val="22"/>
            <w:szCs w:val="22"/>
          </w:rPr>
          <w:delText>a</w:delText>
        </w:r>
      </w:del>
      <w:r>
        <w:rPr>
          <w:rFonts w:ascii="Arial" w:hAnsi="Arial" w:cs="Arial"/>
          <w:sz w:val="22"/>
          <w:szCs w:val="22"/>
        </w:rPr>
        <w:t xml:space="preserve"> Fiador</w:t>
      </w:r>
      <w:del w:id="252" w:author="Costa, Rubi" w:date="2020-06-12T12:58:00Z">
        <w:r w:rsidDel="00FB4DB0">
          <w:rPr>
            <w:rFonts w:ascii="Arial" w:hAnsi="Arial" w:cs="Arial"/>
            <w:sz w:val="22"/>
            <w:szCs w:val="22"/>
          </w:rPr>
          <w:delText>a</w:delText>
        </w:r>
      </w:del>
      <w:r>
        <w:rPr>
          <w:rFonts w:ascii="Arial" w:hAnsi="Arial" w:cs="Arial"/>
          <w:sz w:val="22"/>
          <w:szCs w:val="22"/>
        </w:rPr>
        <w:t xml:space="preserve">,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w w:val="0"/>
          <w:sz w:val="22"/>
          <w:szCs w:val="22"/>
        </w:rPr>
        <w:t>questionamento</w:t>
      </w:r>
      <w:proofErr w:type="gramEnd"/>
      <w:r>
        <w:rPr>
          <w:rFonts w:ascii="Arial" w:hAnsi="Arial" w:cs="Arial"/>
          <w:sz w:val="22"/>
          <w:szCs w:val="22"/>
        </w:rPr>
        <w:t xml:space="preserve"> judicial, pela Emissora, pelas Controladas e/ou pelo Fiador, quanto à validade, eficácia, exequibilidade e/ou vigência da Fiança e/ou de qualquer dos Contratos da Emissão;</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w:t>
      </w:r>
      <w:del w:id="253" w:author="Costa, Rubi" w:date="2020-06-12T13:02:00Z">
        <w:r w:rsidDel="00FB4DB0">
          <w:rPr>
            <w:rFonts w:ascii="Arial" w:hAnsi="Arial" w:cs="Arial"/>
            <w:sz w:val="22"/>
            <w:szCs w:val="22"/>
          </w:rPr>
          <w:delText>e su</w:delText>
        </w:r>
      </w:del>
      <w:r>
        <w:rPr>
          <w:rFonts w:ascii="Arial" w:hAnsi="Arial" w:cs="Arial"/>
          <w:sz w:val="22"/>
          <w:szCs w:val="22"/>
        </w:rPr>
        <w:t xml:space="preserve">as Controladas e/ou do Fiador; (b) pedido de autofalência pela Emissora, </w:t>
      </w:r>
      <w:del w:id="254" w:author="Costa, Rubi" w:date="2020-06-12T13:03:00Z">
        <w:r w:rsidDel="00FB4DB0">
          <w:rPr>
            <w:rFonts w:ascii="Arial" w:hAnsi="Arial" w:cs="Arial"/>
            <w:sz w:val="22"/>
            <w:szCs w:val="22"/>
          </w:rPr>
          <w:delText xml:space="preserve">suas </w:delText>
        </w:r>
      </w:del>
      <w:ins w:id="255" w:author="Costa, Rubi" w:date="2020-06-12T13:03:00Z">
        <w:r w:rsidR="00FB4DB0">
          <w:rPr>
            <w:rFonts w:ascii="Arial" w:hAnsi="Arial" w:cs="Arial"/>
            <w:sz w:val="22"/>
            <w:szCs w:val="22"/>
          </w:rPr>
          <w:t>pelas</w:t>
        </w:r>
        <w:r w:rsidR="00FB4DB0">
          <w:rPr>
            <w:rFonts w:ascii="Arial" w:hAnsi="Arial" w:cs="Arial"/>
            <w:sz w:val="22"/>
            <w:szCs w:val="22"/>
          </w:rPr>
          <w:t xml:space="preserve"> </w:t>
        </w:r>
      </w:ins>
      <w:r>
        <w:rPr>
          <w:rFonts w:ascii="Arial" w:hAnsi="Arial" w:cs="Arial"/>
          <w:sz w:val="22"/>
          <w:szCs w:val="22"/>
        </w:rPr>
        <w:t>Controladas e/ou pelo Fiador, independente do deferimento do respectivo pedido; (c) pedido de falência ou insolvência civil, conforme aplicável, da Emissora, d</w:t>
      </w:r>
      <w:del w:id="256" w:author="Costa, Rubi" w:date="2020-06-12T13:04:00Z">
        <w:r w:rsidDel="00FB4DB0">
          <w:rPr>
            <w:rFonts w:ascii="Arial" w:hAnsi="Arial" w:cs="Arial"/>
            <w:sz w:val="22"/>
            <w:szCs w:val="22"/>
          </w:rPr>
          <w:delText>e su</w:delText>
        </w:r>
      </w:del>
      <w:r>
        <w:rPr>
          <w:rFonts w:ascii="Arial" w:hAnsi="Arial" w:cs="Arial"/>
          <w:sz w:val="22"/>
          <w:szCs w:val="22"/>
        </w:rPr>
        <w:t>as Controladas e/ou do Fiador, formulado por terceiros não elidido no prazo legal; (d) pedido de recuperação judicial ou de recuperação extrajudicial da Emissora, d</w:t>
      </w:r>
      <w:del w:id="257" w:author="Costa, Rubi" w:date="2020-06-12T13:04:00Z">
        <w:r w:rsidDel="00FB4DB0">
          <w:rPr>
            <w:rFonts w:ascii="Arial" w:hAnsi="Arial" w:cs="Arial"/>
            <w:sz w:val="22"/>
            <w:szCs w:val="22"/>
          </w:rPr>
          <w:delText>e su</w:delText>
        </w:r>
      </w:del>
      <w:r>
        <w:rPr>
          <w:rFonts w:ascii="Arial" w:hAnsi="Arial" w:cs="Arial"/>
          <w:sz w:val="22"/>
          <w:szCs w:val="22"/>
        </w:rPr>
        <w:t xml:space="preserve">as Controladas e/ou do Fiador, independentemente do deferimento do respectivo pedido; (e) liquidação, dissolução ou extinção da Emissora </w:t>
      </w:r>
      <w:ins w:id="258" w:author="Costa, Rubi" w:date="2020-06-12T12:59:00Z">
        <w:r w:rsidR="00FB4DB0">
          <w:rPr>
            <w:rFonts w:ascii="Arial" w:hAnsi="Arial" w:cs="Arial"/>
            <w:sz w:val="22"/>
            <w:szCs w:val="22"/>
          </w:rPr>
          <w:t xml:space="preserve">e/ou do Fiador </w:t>
        </w:r>
      </w:ins>
      <w:r>
        <w:rPr>
          <w:rFonts w:ascii="Arial" w:hAnsi="Arial" w:cs="Arial"/>
          <w:sz w:val="22"/>
          <w:szCs w:val="22"/>
        </w:rPr>
        <w:t xml:space="preserve">ou qualquer procedimento análogo que venha a ser criado por lei; ou (f) se a Emissora, </w:t>
      </w:r>
      <w:del w:id="259" w:author="Costa, Rubi" w:date="2020-06-12T12:59:00Z">
        <w:r w:rsidDel="00FB4DB0">
          <w:rPr>
            <w:rFonts w:ascii="Arial" w:hAnsi="Arial" w:cs="Arial"/>
            <w:sz w:val="22"/>
            <w:szCs w:val="22"/>
          </w:rPr>
          <w:delText>su</w:delText>
        </w:r>
      </w:del>
      <w:r>
        <w:rPr>
          <w:rFonts w:ascii="Arial" w:hAnsi="Arial" w:cs="Arial"/>
          <w:sz w:val="22"/>
          <w:szCs w:val="22"/>
        </w:rPr>
        <w:t xml:space="preserve">as Controladas e/ou o Fiador, por qualquer motivo, encerrarem suas </w:t>
      </w:r>
      <w:proofErr w:type="gramStart"/>
      <w:r>
        <w:rPr>
          <w:rFonts w:ascii="Arial" w:hAnsi="Arial" w:cs="Arial"/>
          <w:sz w:val="22"/>
          <w:szCs w:val="22"/>
        </w:rPr>
        <w:t>atividades;</w:t>
      </w:r>
      <w:proofErr w:type="gramEnd"/>
      <w:ins w:id="260" w:author="Costa, Rubi" w:date="2020-06-12T12:59:00Z">
        <w:r w:rsidR="00FB4DB0" w:rsidRPr="00FB4DB0">
          <w:rPr>
            <w:rFonts w:ascii="Arial" w:hAnsi="Arial" w:cs="Arial"/>
            <w:sz w:val="22"/>
            <w:szCs w:val="22"/>
            <w:highlight w:val="yellow"/>
          </w:rPr>
          <w:t>[Nota</w:t>
        </w:r>
      </w:ins>
      <w:ins w:id="261" w:author="Costa, Rubi" w:date="2020-06-12T13:00:00Z">
        <w:r w:rsidR="00FB4DB0" w:rsidRPr="00FB4DB0">
          <w:rPr>
            <w:rFonts w:ascii="Arial" w:hAnsi="Arial" w:cs="Arial"/>
            <w:sz w:val="22"/>
            <w:szCs w:val="22"/>
            <w:highlight w:val="yellow"/>
          </w:rPr>
          <w:t xml:space="preserve"> Rubi: esses ajustes já haviam sido incluídos na versão anterior</w:t>
        </w:r>
      </w:ins>
      <w:ins w:id="262" w:author="Costa, Rubi" w:date="2020-06-12T13:08:00Z">
        <w:r w:rsidR="003B7217">
          <w:rPr>
            <w:rFonts w:ascii="Arial" w:hAnsi="Arial" w:cs="Arial"/>
            <w:sz w:val="22"/>
            <w:szCs w:val="22"/>
            <w:highlight w:val="yellow"/>
          </w:rPr>
          <w:t xml:space="preserve"> e em linha com os termos alinhados no </w:t>
        </w:r>
        <w:proofErr w:type="spellStart"/>
        <w:r w:rsidR="003B7217">
          <w:rPr>
            <w:rFonts w:ascii="Arial" w:hAnsi="Arial" w:cs="Arial"/>
            <w:sz w:val="22"/>
            <w:szCs w:val="22"/>
            <w:highlight w:val="yellow"/>
          </w:rPr>
          <w:t>call</w:t>
        </w:r>
      </w:ins>
      <w:proofErr w:type="spellEnd"/>
      <w:ins w:id="263" w:author="Costa, Rubi" w:date="2020-06-12T13:00:00Z">
        <w:r w:rsidR="00FB4DB0" w:rsidRPr="00FB4DB0">
          <w:rPr>
            <w:rFonts w:ascii="Arial" w:hAnsi="Arial" w:cs="Arial"/>
            <w:sz w:val="22"/>
            <w:szCs w:val="22"/>
            <w:highlight w:val="yellow"/>
          </w:rPr>
          <w:t>]</w:t>
        </w:r>
      </w:ins>
    </w:p>
    <w:p w:rsidR="00831D42" w:rsidRDefault="00831D42">
      <w:pPr>
        <w:pStyle w:val="BodyText"/>
        <w:widowControl w:val="0"/>
        <w:autoSpaceDE w:val="0"/>
        <w:autoSpaceDN w:val="0"/>
        <w:adjustRightInd w:val="0"/>
        <w:spacing w:after="0" w:line="340" w:lineRule="exact"/>
        <w:ind w:hanging="7"/>
        <w:jc w:val="both"/>
        <w:rPr>
          <w:rFonts w:ascii="Arial" w:hAnsi="Arial" w:cs="Arial"/>
          <w:color w:val="000000"/>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no prazo estipulado, de qualquer decisão e/ou sentença judicial transitada em julgado ou decisão arbitral definitiva exequível contra a Emissora, </w:t>
      </w:r>
      <w:del w:id="264" w:author="Costa, Rubi" w:date="2020-06-12T13:07:00Z">
        <w:r w:rsidDel="00FB4DB0">
          <w:rPr>
            <w:rFonts w:ascii="Arial" w:hAnsi="Arial" w:cs="Arial"/>
            <w:sz w:val="22"/>
            <w:szCs w:val="22"/>
          </w:rPr>
          <w:delText>su</w:delText>
        </w:r>
      </w:del>
      <w:r>
        <w:rPr>
          <w:rFonts w:ascii="Arial" w:hAnsi="Arial" w:cs="Arial"/>
          <w:sz w:val="22"/>
          <w:szCs w:val="22"/>
        </w:rPr>
        <w:t xml:space="preserve">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w:t>
      </w:r>
      <w:del w:id="265" w:author="Costa, Rubi" w:date="2020-06-12T13:09:00Z">
        <w:r w:rsidDel="003B7217">
          <w:rPr>
            <w:rFonts w:ascii="Arial" w:hAnsi="Arial" w:cs="Arial"/>
            <w:sz w:val="22"/>
            <w:szCs w:val="22"/>
          </w:rPr>
          <w:delText>su</w:delText>
        </w:r>
      </w:del>
      <w:r>
        <w:rPr>
          <w:rFonts w:ascii="Arial" w:hAnsi="Arial" w:cs="Arial"/>
          <w:sz w:val="22"/>
          <w:szCs w:val="22"/>
        </w:rPr>
        <w:t>as Controladas e/ou o Fiador recorrerem de tal decisão ou sentença, por meio de recurso cabível, no prazo legal, e cujos efeitos tenham sido suspensos ou revertidos pela Emissora, pelas Controladas e/ou pela Fiadora, conforme aplicável, em até 10 (dez) Dias Úteis contados de tal decisão;</w:t>
      </w:r>
      <w:ins w:id="266" w:author="Costa, Rubi" w:date="2020-06-12T13:09:00Z">
        <w:r w:rsidR="003B7217" w:rsidRPr="003B7217">
          <w:rPr>
            <w:rFonts w:ascii="Arial" w:hAnsi="Arial" w:cs="Arial"/>
            <w:sz w:val="22"/>
            <w:szCs w:val="22"/>
            <w:highlight w:val="yellow"/>
          </w:rPr>
          <w:t xml:space="preserve"> </w:t>
        </w:r>
        <w:r w:rsidR="003B7217" w:rsidRPr="00FB4DB0">
          <w:rPr>
            <w:rFonts w:ascii="Arial" w:hAnsi="Arial" w:cs="Arial"/>
            <w:sz w:val="22"/>
            <w:szCs w:val="22"/>
            <w:highlight w:val="yellow"/>
          </w:rPr>
          <w:t>[Nota Rubi: esses ajustes já haviam sido incluídos na versão anterior</w:t>
        </w:r>
        <w:r w:rsidR="003B7217">
          <w:rPr>
            <w:rFonts w:ascii="Arial" w:hAnsi="Arial" w:cs="Arial"/>
            <w:sz w:val="22"/>
            <w:szCs w:val="22"/>
            <w:highlight w:val="yellow"/>
          </w:rPr>
          <w:t xml:space="preserve"> e em linha com os termos alinhados no </w:t>
        </w:r>
        <w:proofErr w:type="spellStart"/>
        <w:r w:rsidR="003B7217">
          <w:rPr>
            <w:rFonts w:ascii="Arial" w:hAnsi="Arial" w:cs="Arial"/>
            <w:sz w:val="22"/>
            <w:szCs w:val="22"/>
            <w:highlight w:val="yellow"/>
          </w:rPr>
          <w:t>call</w:t>
        </w:r>
        <w:proofErr w:type="spellEnd"/>
        <w:r w:rsidR="003B7217" w:rsidRPr="00FB4DB0">
          <w:rPr>
            <w:rFonts w:ascii="Arial" w:hAnsi="Arial" w:cs="Arial"/>
            <w:sz w:val="22"/>
            <w:szCs w:val="22"/>
            <w:highlight w:val="yellow"/>
          </w:rPr>
          <w:t>]</w:t>
        </w:r>
      </w:ins>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rsidR="00831D42" w:rsidRDefault="00C42B2B">
      <w:pPr>
        <w:pStyle w:val="ListParagraph"/>
        <w:spacing w:line="340" w:lineRule="exact"/>
        <w:rPr>
          <w:rFonts w:ascii="Arial" w:hAnsi="Arial" w:cs="Arial"/>
          <w:sz w:val="22"/>
          <w:szCs w:val="22"/>
        </w:rPr>
      </w:pPr>
      <w:r>
        <w:rPr>
          <w:rFonts w:ascii="Arial" w:hAnsi="Arial" w:cs="Arial"/>
          <w:sz w:val="22"/>
          <w:szCs w:val="22"/>
        </w:rPr>
        <w:t xml:space="preserve"> </w:t>
      </w: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protestos</w:t>
      </w:r>
      <w:proofErr w:type="gramEnd"/>
      <w:r>
        <w:rPr>
          <w:rFonts w:ascii="Arial" w:hAnsi="Arial" w:cs="Arial"/>
          <w:sz w:val="22"/>
          <w:szCs w:val="22"/>
        </w:rPr>
        <w:t xml:space="preserve"> de título(s), exceto aqueles que forem cancelados ou suspensos judicialmente, ou, ainda, se provado pela Emissora, p</w:t>
      </w:r>
      <w:del w:id="267" w:author="Costa, Rubi" w:date="2020-06-12T13:10:00Z">
        <w:r w:rsidDel="003B7217">
          <w:rPr>
            <w:rFonts w:ascii="Arial" w:hAnsi="Arial" w:cs="Arial"/>
            <w:sz w:val="22"/>
            <w:szCs w:val="22"/>
          </w:rPr>
          <w:delText>or su</w:delText>
        </w:r>
      </w:del>
      <w:ins w:id="268" w:author="Costa, Rubi" w:date="2020-06-12T13:10:00Z">
        <w:r w:rsidR="003B7217">
          <w:rPr>
            <w:rFonts w:ascii="Arial" w:hAnsi="Arial" w:cs="Arial"/>
            <w:sz w:val="22"/>
            <w:szCs w:val="22"/>
          </w:rPr>
          <w:t>el</w:t>
        </w:r>
      </w:ins>
      <w:r>
        <w:rPr>
          <w:rFonts w:ascii="Arial" w:hAnsi="Arial" w:cs="Arial"/>
          <w:sz w:val="22"/>
          <w:szCs w:val="22"/>
        </w:rPr>
        <w:t xml:space="preserve">as Controladas e/ou pelo Fiador, tratar-se de erro ou má-fé de terceiros e desde que tais protestos tenham sua exigibilidade suspensa, em qualquer hipótese, dentro do prazo legal, contra a Emissora, </w:t>
      </w:r>
      <w:del w:id="269" w:author="Costa, Rubi" w:date="2020-06-12T13:10:00Z">
        <w:r w:rsidDel="003B7217">
          <w:rPr>
            <w:rFonts w:ascii="Arial" w:hAnsi="Arial" w:cs="Arial"/>
            <w:sz w:val="22"/>
            <w:szCs w:val="22"/>
          </w:rPr>
          <w:delText>su</w:delText>
        </w:r>
      </w:del>
      <w:r>
        <w:rPr>
          <w:rFonts w:ascii="Arial" w:hAnsi="Arial" w:cs="Arial"/>
          <w:sz w:val="22"/>
          <w:szCs w:val="22"/>
        </w:rPr>
        <w:t>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ins w:id="270" w:author="Costa, Rubi" w:date="2020-06-12T13:10:00Z">
        <w:r w:rsidR="003B7217" w:rsidRPr="003B7217">
          <w:rPr>
            <w:rFonts w:ascii="Arial" w:hAnsi="Arial" w:cs="Arial"/>
            <w:sz w:val="22"/>
            <w:szCs w:val="22"/>
            <w:highlight w:val="yellow"/>
          </w:rPr>
          <w:t xml:space="preserve"> </w:t>
        </w:r>
        <w:r w:rsidR="003B7217" w:rsidRPr="00FB4DB0">
          <w:rPr>
            <w:rFonts w:ascii="Arial" w:hAnsi="Arial" w:cs="Arial"/>
            <w:sz w:val="22"/>
            <w:szCs w:val="22"/>
            <w:highlight w:val="yellow"/>
          </w:rPr>
          <w:t>[Nota Rubi: esses ajustes já haviam sido incluídos na versão anterior</w:t>
        </w:r>
        <w:r w:rsidR="003B7217">
          <w:rPr>
            <w:rFonts w:ascii="Arial" w:hAnsi="Arial" w:cs="Arial"/>
            <w:sz w:val="22"/>
            <w:szCs w:val="22"/>
            <w:highlight w:val="yellow"/>
          </w:rPr>
          <w:t xml:space="preserve"> e em linha com os termos alinhados no </w:t>
        </w:r>
        <w:proofErr w:type="spellStart"/>
        <w:r w:rsidR="003B7217">
          <w:rPr>
            <w:rFonts w:ascii="Arial" w:hAnsi="Arial" w:cs="Arial"/>
            <w:sz w:val="22"/>
            <w:szCs w:val="22"/>
            <w:highlight w:val="yellow"/>
          </w:rPr>
          <w:t>call</w:t>
        </w:r>
        <w:proofErr w:type="spellEnd"/>
        <w:r w:rsidR="003B7217" w:rsidRPr="00FB4DB0">
          <w:rPr>
            <w:rFonts w:ascii="Arial" w:hAnsi="Arial" w:cs="Arial"/>
            <w:sz w:val="22"/>
            <w:szCs w:val="22"/>
            <w:highlight w:val="yellow"/>
          </w:rPr>
          <w:t>]</w:t>
        </w:r>
      </w:ins>
    </w:p>
    <w:p w:rsidR="00831D42" w:rsidRDefault="00831D42">
      <w:pPr>
        <w:pStyle w:val="ListParagraph"/>
        <w:spacing w:line="340" w:lineRule="exact"/>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realização</w:t>
      </w:r>
      <w:proofErr w:type="gramEnd"/>
      <w:r>
        <w:rPr>
          <w:rFonts w:ascii="Arial" w:hAnsi="Arial" w:cs="Arial"/>
          <w:sz w:val="22"/>
          <w:szCs w:val="22"/>
        </w:rPr>
        <w:t xml:space="preserve">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w:t>
      </w:r>
      <w:ins w:id="271" w:author="Costa, Rubi" w:date="2020-06-12T13:10:00Z">
        <w:r w:rsidR="003B7217">
          <w:rPr>
            <w:rFonts w:ascii="Arial" w:hAnsi="Arial" w:cs="Arial"/>
            <w:sz w:val="22"/>
            <w:szCs w:val="22"/>
          </w:rPr>
          <w:t xml:space="preserve">pelas </w:t>
        </w:r>
      </w:ins>
      <w:r>
        <w:rPr>
          <w:rFonts w:ascii="Arial" w:hAnsi="Arial" w:cs="Arial"/>
          <w:sz w:val="22"/>
          <w:szCs w:val="22"/>
        </w:rPr>
        <w:t xml:space="preserve">Controladas, conforme aplicável, que, a critério dos Debenturistas, possam se revelar como consistentes no sentido de obstar a ação impetrada pela autoridade governamental; </w:t>
      </w:r>
    </w:p>
    <w:p w:rsidR="00831D42" w:rsidRDefault="00831D42">
      <w:pPr>
        <w:pStyle w:val="ListParagraph"/>
        <w:spacing w:line="340" w:lineRule="exact"/>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 xml:space="preserve">-se falsas ou enganosas, ou ainda, de modo relevante, revelarem-se incorretas, insuficientes, inconsistentes ou incompletas, quaisquer informações, declarações e/ou garantias prestadas pela Emissora e/ou pelo Fiador nesta Escritura, </w:t>
      </w:r>
      <w:r>
        <w:rPr>
          <w:rFonts w:ascii="Arial" w:hAnsi="Arial" w:cs="Arial"/>
          <w:sz w:val="22"/>
          <w:szCs w:val="22"/>
        </w:rPr>
        <w:lastRenderedPageBreak/>
        <w:t>e no Contrato de Alienação Fiduciária;</w:t>
      </w:r>
    </w:p>
    <w:p w:rsidR="00831D42" w:rsidRDefault="00831D42">
      <w:pPr>
        <w:pStyle w:val="ListParagraph"/>
        <w:spacing w:line="340" w:lineRule="exact"/>
        <w:rPr>
          <w:rFonts w:ascii="Arial" w:eastAsia="Arial Unicode MS" w:hAnsi="Arial" w:cs="Arial"/>
          <w:w w:val="0"/>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rsidR="00831D42" w:rsidRDefault="00831D42">
      <w:pPr>
        <w:spacing w:line="340" w:lineRule="exact"/>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as Garantias (a) não sejam devida e plenamente formalizadas, constituídas, aditadas e/ou mantidas de forma válida, plena, eficaz e exequível, nos prazos, termos e condições previstos nesta Escritura e/ou no Contrato de Alienação Fiduciária e</w:t>
      </w:r>
      <w:ins w:id="272" w:author="Costa, Rubi" w:date="2020-06-12T13:12:00Z">
        <w:r w:rsidR="003B7217">
          <w:rPr>
            <w:rFonts w:ascii="Arial" w:hAnsi="Arial" w:cs="Arial"/>
            <w:sz w:val="22"/>
            <w:szCs w:val="22"/>
          </w:rPr>
          <w:t>/ou</w:t>
        </w:r>
      </w:ins>
      <w:r>
        <w:rPr>
          <w:rFonts w:ascii="Arial" w:hAnsi="Arial" w:cs="Arial"/>
          <w:sz w:val="22"/>
          <w:szCs w:val="22"/>
        </w:rPr>
        <w:t xml:space="preserve">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proofErr w:type="gramStart"/>
      <w:r>
        <w:rPr>
          <w:rFonts w:ascii="Arial" w:hAnsi="Arial" w:cs="Arial"/>
          <w:sz w:val="22"/>
          <w:szCs w:val="22"/>
        </w:rPr>
        <w:t>cessão</w:t>
      </w:r>
      <w:proofErr w:type="gramEnd"/>
      <w:r>
        <w:rPr>
          <w:rFonts w:ascii="Arial" w:hAnsi="Arial" w:cs="Arial"/>
          <w:sz w:val="22"/>
          <w:szCs w:val="22"/>
        </w:rPr>
        <w:t>,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w:t>
      </w:r>
      <w:ins w:id="273" w:author="Costa, Rubi" w:date="2020-06-12T13:15:00Z">
        <w:r w:rsidR="003B7217">
          <w:rPr>
            <w:rFonts w:ascii="Arial" w:hAnsi="Arial" w:cs="Arial"/>
            <w:sz w:val="22"/>
            <w:szCs w:val="22"/>
          </w:rPr>
          <w:t xml:space="preserve"> e</w:t>
        </w:r>
      </w:ins>
    </w:p>
    <w:p w:rsidR="00831D42" w:rsidRDefault="00831D42">
      <w:pPr>
        <w:pStyle w:val="BodyText"/>
        <w:widowControl w:val="0"/>
        <w:spacing w:after="0" w:line="340" w:lineRule="exact"/>
        <w:jc w:val="both"/>
        <w:rPr>
          <w:rFonts w:ascii="Arial" w:hAnsi="Arial" w:cs="Arial"/>
          <w:sz w:val="22"/>
          <w:szCs w:val="22"/>
        </w:rPr>
      </w:pPr>
    </w:p>
    <w:p w:rsidR="00831D42" w:rsidRDefault="00C42B2B">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w:t>
      </w:r>
      <w:del w:id="274" w:author="Costa, Rubi" w:date="2020-06-12T13:14:00Z">
        <w:r w:rsidDel="003B7217">
          <w:rPr>
            <w:rFonts w:ascii="Arial" w:hAnsi="Arial" w:cs="Arial"/>
            <w:sz w:val="22"/>
            <w:szCs w:val="22"/>
          </w:rPr>
          <w:delText>s</w:delText>
        </w:r>
      </w:del>
      <w:r>
        <w:rPr>
          <w:rFonts w:ascii="Arial" w:hAnsi="Arial" w:cs="Arial"/>
          <w:sz w:val="22"/>
          <w:szCs w:val="22"/>
        </w:rPr>
        <w:t xml:space="preserve"> Contrato</w:t>
      </w:r>
      <w:del w:id="275" w:author="Costa, Rubi" w:date="2020-06-12T13:14:00Z">
        <w:r w:rsidDel="003B7217">
          <w:rPr>
            <w:rFonts w:ascii="Arial" w:hAnsi="Arial" w:cs="Arial"/>
            <w:sz w:val="22"/>
            <w:szCs w:val="22"/>
          </w:rPr>
          <w:delText>s</w:delText>
        </w:r>
      </w:del>
      <w:r>
        <w:rPr>
          <w:rFonts w:ascii="Arial" w:hAnsi="Arial" w:cs="Arial"/>
          <w:sz w:val="22"/>
          <w:szCs w:val="22"/>
        </w:rPr>
        <w:t xml:space="preserve"> de </w:t>
      </w:r>
      <w:ins w:id="276" w:author="Costa, Rubi" w:date="2020-06-12T13:13:00Z">
        <w:r w:rsidR="003B7217">
          <w:rPr>
            <w:rFonts w:ascii="Arial" w:hAnsi="Arial" w:cs="Arial"/>
            <w:sz w:val="22"/>
            <w:szCs w:val="22"/>
          </w:rPr>
          <w:t>Alienação Fiduciária</w:t>
        </w:r>
      </w:ins>
      <w:del w:id="277" w:author="Costa, Rubi" w:date="2020-06-12T13:13:00Z">
        <w:r w:rsidDel="003B7217">
          <w:rPr>
            <w:rFonts w:ascii="Arial" w:hAnsi="Arial" w:cs="Arial"/>
            <w:sz w:val="22"/>
            <w:szCs w:val="22"/>
          </w:rPr>
          <w:delText>Garantia</w:delText>
        </w:r>
      </w:del>
      <w:r>
        <w:rPr>
          <w:rFonts w:ascii="Arial" w:hAnsi="Arial" w:cs="Arial"/>
          <w:sz w:val="22"/>
          <w:szCs w:val="22"/>
        </w:rPr>
        <w:t>, exceto se Emissora e/ou o Fiador, conforme aplicável, em até 15 (quinze) Dias Úteis contados da data de sua verificação, (1) obtiver medida judicial suspendendo o respectivo ônus, encargo ou gravame ou (2) realizar a substituição ou reforço da garantia nos termos estabelecidos no</w:t>
      </w:r>
      <w:del w:id="278" w:author="Costa, Rubi" w:date="2020-06-12T13:14:00Z">
        <w:r w:rsidDel="003B7217">
          <w:rPr>
            <w:rFonts w:ascii="Arial" w:hAnsi="Arial" w:cs="Arial"/>
            <w:sz w:val="22"/>
            <w:szCs w:val="22"/>
          </w:rPr>
          <w:delText>s</w:delText>
        </w:r>
      </w:del>
      <w:r>
        <w:rPr>
          <w:rFonts w:ascii="Arial" w:hAnsi="Arial" w:cs="Arial"/>
          <w:sz w:val="22"/>
          <w:szCs w:val="22"/>
        </w:rPr>
        <w:t xml:space="preserve"> Contrato</w:t>
      </w:r>
      <w:del w:id="279" w:author="Costa, Rubi" w:date="2020-06-12T13:14:00Z">
        <w:r w:rsidDel="003B7217">
          <w:rPr>
            <w:rFonts w:ascii="Arial" w:hAnsi="Arial" w:cs="Arial"/>
            <w:sz w:val="22"/>
            <w:szCs w:val="22"/>
          </w:rPr>
          <w:delText>s</w:delText>
        </w:r>
      </w:del>
      <w:r>
        <w:rPr>
          <w:rFonts w:ascii="Arial" w:hAnsi="Arial" w:cs="Arial"/>
          <w:sz w:val="22"/>
          <w:szCs w:val="22"/>
        </w:rPr>
        <w:t xml:space="preserve"> de </w:t>
      </w:r>
      <w:ins w:id="280" w:author="Costa, Rubi" w:date="2020-06-12T13:14:00Z">
        <w:r w:rsidR="003B7217">
          <w:rPr>
            <w:rFonts w:ascii="Arial" w:hAnsi="Arial" w:cs="Arial"/>
            <w:sz w:val="22"/>
            <w:szCs w:val="22"/>
          </w:rPr>
          <w:t>Alienação Fiduciária</w:t>
        </w:r>
      </w:ins>
      <w:del w:id="281" w:author="Costa, Rubi" w:date="2020-06-12T13:14:00Z">
        <w:r w:rsidDel="003B7217">
          <w:rPr>
            <w:rFonts w:ascii="Arial" w:hAnsi="Arial" w:cs="Arial"/>
            <w:sz w:val="22"/>
            <w:szCs w:val="22"/>
          </w:rPr>
          <w:delText>Garantia</w:delText>
        </w:r>
      </w:del>
      <w:r>
        <w:rPr>
          <w:rFonts w:ascii="Arial" w:hAnsi="Arial" w:cs="Arial"/>
          <w:sz w:val="22"/>
          <w:szCs w:val="22"/>
        </w:rPr>
        <w:t>, conforme aplicável.</w:t>
      </w:r>
    </w:p>
    <w:p w:rsidR="00831D42" w:rsidRDefault="00831D42">
      <w:pPr>
        <w:pStyle w:val="BodyText"/>
        <w:widowControl w:val="0"/>
        <w:spacing w:after="0" w:line="340" w:lineRule="exact"/>
        <w:jc w:val="both"/>
        <w:rPr>
          <w:rFonts w:ascii="Arial" w:hAnsi="Arial" w:cs="Arial"/>
          <w:sz w:val="22"/>
          <w:szCs w:val="22"/>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282" w:name="_Ref40197652"/>
      <w:r>
        <w:rPr>
          <w:rFonts w:ascii="Arial" w:hAnsi="Arial" w:cs="Arial"/>
        </w:rPr>
        <w:lastRenderedPageBreak/>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ins w:id="283" w:author="Costa, Rubi" w:date="2020-06-12T13:15:00Z">
        <w:r w:rsidR="003B7217">
          <w:rPr>
            <w:rFonts w:ascii="Arial" w:hAnsi="Arial" w:cs="Arial"/>
          </w:rPr>
          <w:t xml:space="preserve"> e/ou ao Fiado</w:t>
        </w:r>
      </w:ins>
      <w:ins w:id="284" w:author="Costa, Rubi" w:date="2020-06-12T13:16:00Z">
        <w:r w:rsidR="003B7217">
          <w:rPr>
            <w:rFonts w:ascii="Arial" w:hAnsi="Arial" w:cs="Arial"/>
          </w:rPr>
          <w:t>r</w:t>
        </w:r>
      </w:ins>
      <w:r>
        <w:rPr>
          <w:rFonts w:ascii="Arial" w:hAnsi="Arial" w:cs="Arial"/>
        </w:rPr>
        <w:t>.</w:t>
      </w:r>
      <w:bookmarkEnd w:id="282"/>
    </w:p>
    <w:p w:rsidR="00831D42" w:rsidRDefault="00831D42">
      <w:pPr>
        <w:pStyle w:val="BodyText"/>
        <w:widowControl w:val="0"/>
        <w:spacing w:after="0" w:line="340" w:lineRule="exact"/>
        <w:jc w:val="both"/>
        <w:rPr>
          <w:rFonts w:ascii="Arial" w:hAnsi="Arial" w:cs="Arial"/>
          <w:sz w:val="22"/>
          <w:szCs w:val="22"/>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285"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285"/>
    </w:p>
    <w:p w:rsidR="00831D42" w:rsidRDefault="00831D42">
      <w:pPr>
        <w:pStyle w:val="ListParagraph"/>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w:t>
      </w:r>
      <w:ins w:id="286" w:author="Costa, Rubi" w:date="2020-06-12T13:16:00Z">
        <w:r w:rsidR="003B7217">
          <w:rPr>
            <w:rFonts w:ascii="Arial" w:hAnsi="Arial" w:cs="Arial"/>
            <w:sz w:val="22"/>
            <w:szCs w:val="22"/>
          </w:rPr>
          <w:t xml:space="preserve"> e/ou pelo Fiador</w:t>
        </w:r>
      </w:ins>
      <w:r>
        <w:rPr>
          <w:rFonts w:ascii="Arial" w:hAnsi="Arial" w:cs="Arial"/>
          <w:sz w:val="22"/>
          <w:szCs w:val="22"/>
        </w:rPr>
        <w:t>,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contra a Emissora</w:t>
      </w:r>
      <w:del w:id="287" w:author="Costa, Rubi" w:date="2020-06-12T13:17:00Z">
        <w:r w:rsidDel="003B7217">
          <w:rPr>
            <w:rFonts w:ascii="Arial" w:hAnsi="Arial" w:cs="Arial"/>
            <w:sz w:val="22"/>
            <w:szCs w:val="22"/>
          </w:rPr>
          <w:delText>,</w:delText>
        </w:r>
      </w:del>
      <w:r>
        <w:rPr>
          <w:rFonts w:ascii="Arial" w:hAnsi="Arial" w:cs="Arial"/>
          <w:sz w:val="22"/>
          <w:szCs w:val="22"/>
        </w:rPr>
        <w:t xml:space="preserve"> </w:t>
      </w:r>
      <w:del w:id="288" w:author="Costa, Rubi" w:date="2020-06-12T13:16:00Z">
        <w:r w:rsidDel="003B7217">
          <w:rPr>
            <w:rFonts w:ascii="Arial" w:hAnsi="Arial" w:cs="Arial"/>
            <w:sz w:val="22"/>
            <w:szCs w:val="22"/>
          </w:rPr>
          <w:delText>qualquer uma de su</w:delText>
        </w:r>
      </w:del>
      <w:del w:id="289" w:author="Costa, Rubi" w:date="2020-06-12T13:17:00Z">
        <w:r w:rsidDel="003B7217">
          <w:rPr>
            <w:rFonts w:ascii="Arial" w:hAnsi="Arial" w:cs="Arial"/>
            <w:sz w:val="22"/>
            <w:szCs w:val="22"/>
          </w:rPr>
          <w:delText>as Controladas</w:delText>
        </w:r>
      </w:del>
      <w:r>
        <w:rPr>
          <w:rFonts w:ascii="Arial" w:hAnsi="Arial" w:cs="Arial"/>
          <w:sz w:val="22"/>
          <w:szCs w:val="22"/>
        </w:rPr>
        <w:t xml:space="preserve"> e/ou o Fiador e/ou suas respectivas Controladoras e/ou Controladas, de sentença condenatória judicial ou decisão administrativa ou arbitral </w:t>
      </w:r>
      <w:del w:id="290" w:author="Costa, Rubi" w:date="2020-06-12T13:17:00Z">
        <w:r w:rsidDel="003B7217">
          <w:rPr>
            <w:rFonts w:ascii="Arial" w:hAnsi="Arial" w:cs="Arial"/>
            <w:sz w:val="22"/>
            <w:szCs w:val="22"/>
          </w:rPr>
          <w:delText xml:space="preserve">relacionados </w:delText>
        </w:r>
      </w:del>
      <w:r>
        <w:rPr>
          <w:rFonts w:ascii="Arial" w:hAnsi="Arial" w:cs="Arial"/>
          <w:sz w:val="22"/>
          <w:szCs w:val="22"/>
        </w:rPr>
        <w:t xml:space="preserve">em decorrência da respectiva atuação em desconformidade com a Legislação Socioambiental (conforme definido abaixo); </w:t>
      </w:r>
    </w:p>
    <w:p w:rsidR="00831D42" w:rsidRDefault="00831D42">
      <w:pPr>
        <w:widowControl w:val="0"/>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pel</w:t>
      </w:r>
      <w:ins w:id="291" w:author="Costa, Rubi" w:date="2020-06-12T13:19:00Z">
        <w:r w:rsidR="00FB412D">
          <w:rPr>
            <w:rFonts w:ascii="Arial" w:hAnsi="Arial" w:cs="Arial"/>
            <w:sz w:val="22"/>
            <w:szCs w:val="22"/>
          </w:rPr>
          <w:t>o</w:t>
        </w:r>
      </w:ins>
      <w:del w:id="292" w:author="Costa, Rubi" w:date="2020-06-12T13:19:00Z">
        <w:r w:rsidDel="00FB412D">
          <w:rPr>
            <w:rFonts w:ascii="Arial" w:hAnsi="Arial" w:cs="Arial"/>
            <w:sz w:val="22"/>
            <w:szCs w:val="22"/>
          </w:rPr>
          <w:delText>a</w:delText>
        </w:r>
      </w:del>
      <w:r>
        <w:rPr>
          <w:rFonts w:ascii="Arial" w:hAnsi="Arial" w:cs="Arial"/>
          <w:sz w:val="22"/>
          <w:szCs w:val="22"/>
        </w:rPr>
        <w:t xml:space="preserve"> Fiador</w:t>
      </w:r>
      <w:del w:id="293" w:author="Costa, Rubi" w:date="2020-06-12T13:19:00Z">
        <w:r w:rsidDel="00FB412D">
          <w:rPr>
            <w:rFonts w:ascii="Arial" w:hAnsi="Arial" w:cs="Arial"/>
            <w:sz w:val="22"/>
            <w:szCs w:val="22"/>
          </w:rPr>
          <w:delText>a</w:delText>
        </w:r>
      </w:del>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w:t>
      </w:r>
      <w:ins w:id="294" w:author="Costa, Rubi" w:date="2020-06-12T13:18:00Z">
        <w:r w:rsidR="00FB412D">
          <w:rPr>
            <w:rFonts w:ascii="Arial" w:hAnsi="Arial" w:cs="Arial"/>
            <w:sz w:val="22"/>
            <w:szCs w:val="22"/>
          </w:rPr>
          <w:t xml:space="preserve">no </w:t>
        </w:r>
      </w:ins>
      <w:r>
        <w:rPr>
          <w:rFonts w:ascii="Arial" w:hAnsi="Arial" w:cs="Arial"/>
          <w:sz w:val="22"/>
          <w:szCs w:val="22"/>
        </w:rPr>
        <w:t>interesse da</w:t>
      </w:r>
      <w:ins w:id="295" w:author="Costa, Rubi" w:date="2020-06-12T13:20:00Z">
        <w:r w:rsidR="00FB412D">
          <w:rPr>
            <w:rFonts w:ascii="Arial" w:hAnsi="Arial" w:cs="Arial"/>
            <w:sz w:val="22"/>
            <w:szCs w:val="22"/>
          </w:rPr>
          <w:t>s</w:t>
        </w:r>
      </w:ins>
      <w:r>
        <w:rPr>
          <w:rFonts w:ascii="Arial" w:hAnsi="Arial" w:cs="Arial"/>
          <w:sz w:val="22"/>
          <w:szCs w:val="22"/>
        </w:rPr>
        <w:t xml:space="preserve"> </w:t>
      </w:r>
      <w:ins w:id="296" w:author="Costa, Rubi" w:date="2020-06-12T13:19:00Z">
        <w:r w:rsidR="00FB412D">
          <w:rPr>
            <w:rFonts w:ascii="Arial" w:hAnsi="Arial" w:cs="Arial"/>
            <w:sz w:val="22"/>
            <w:szCs w:val="22"/>
          </w:rPr>
          <w:t xml:space="preserve">respectivas </w:t>
        </w:r>
      </w:ins>
      <w:del w:id="297" w:author="Costa, Rubi" w:date="2020-06-12T13:18:00Z">
        <w:r w:rsidDel="00FB412D">
          <w:rPr>
            <w:rFonts w:ascii="Arial" w:hAnsi="Arial" w:cs="Arial"/>
            <w:sz w:val="22"/>
            <w:szCs w:val="22"/>
          </w:rPr>
          <w:delText>Companhia</w:delText>
        </w:r>
      </w:del>
      <w:ins w:id="298" w:author="Costa, Rubi" w:date="2020-06-12T13:20:00Z">
        <w:r w:rsidR="00FB412D">
          <w:rPr>
            <w:rFonts w:ascii="Arial" w:hAnsi="Arial" w:cs="Arial"/>
            <w:sz w:val="22"/>
            <w:szCs w:val="22"/>
          </w:rPr>
          <w:t>companhias</w:t>
        </w:r>
      </w:ins>
      <w:r>
        <w:rPr>
          <w:rFonts w:ascii="Arial" w:hAnsi="Arial" w:cs="Arial"/>
          <w:sz w:val="22"/>
          <w:szCs w:val="22"/>
        </w:rPr>
        <w:t xml:space="preserve">: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1977</w:t>
      </w:r>
      <w:r>
        <w:rPr>
          <w:rFonts w:ascii="Arial" w:hAnsi="Arial" w:cs="Arial"/>
          <w:sz w:val="22"/>
          <w:szCs w:val="22"/>
        </w:rPr>
        <w:t xml:space="preserve"> (FCPA) e 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rsidR="00831D42" w:rsidRDefault="00831D42">
      <w:pPr>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299" w:name="_Hlk15044892"/>
      <w:proofErr w:type="gramStart"/>
      <w:r>
        <w:rPr>
          <w:rFonts w:ascii="Arial" w:eastAsiaTheme="minorHAnsi" w:hAnsi="Arial" w:cs="Arial"/>
          <w:sz w:val="22"/>
          <w:szCs w:val="22"/>
        </w:rPr>
        <w:t>atuação</w:t>
      </w:r>
      <w:proofErr w:type="gramEnd"/>
      <w:r>
        <w:rPr>
          <w:rFonts w:ascii="Arial" w:eastAsiaTheme="minorHAnsi" w:hAnsi="Arial" w:cs="Arial"/>
          <w:sz w:val="22"/>
          <w:szCs w:val="22"/>
        </w:rPr>
        <w:t>, pela Emissora, pel</w:t>
      </w:r>
      <w:ins w:id="300" w:author="Costa, Rubi" w:date="2020-06-12T13:22:00Z">
        <w:r w:rsidR="00FB412D">
          <w:rPr>
            <w:rFonts w:ascii="Arial" w:eastAsiaTheme="minorHAnsi" w:hAnsi="Arial" w:cs="Arial"/>
            <w:sz w:val="22"/>
            <w:szCs w:val="22"/>
          </w:rPr>
          <w:t>o</w:t>
        </w:r>
      </w:ins>
      <w:del w:id="301"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Fiador</w:t>
      </w:r>
      <w:del w:id="302"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pelo respectivos Controladores e/ou Controladas, em desconformidade com (a) a Legislação Socioambiental; e (b) as Leis Anticorrupção e/ou inclusão da Emissora e/ou d</w:t>
      </w:r>
      <w:ins w:id="303" w:author="Costa, Rubi" w:date="2020-06-12T13:22:00Z">
        <w:r w:rsidR="00FB412D">
          <w:rPr>
            <w:rFonts w:ascii="Arial" w:eastAsiaTheme="minorHAnsi" w:hAnsi="Arial" w:cs="Arial"/>
            <w:sz w:val="22"/>
            <w:szCs w:val="22"/>
          </w:rPr>
          <w:t>o</w:t>
        </w:r>
      </w:ins>
      <w:del w:id="304"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Fiador</w:t>
      </w:r>
      <w:del w:id="305"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e/ou dos respectivos Controladores e/ou Controladas no Cadastro Nacional de Empresas Inidôneas e Suspensas – CEIS ou no Cadastro Nacional de Empresas Punidas – CNEP</w:t>
      </w:r>
      <w:bookmarkEnd w:id="299"/>
      <w:r>
        <w:rPr>
          <w:rFonts w:ascii="Arial" w:eastAsiaTheme="minorHAnsi" w:hAnsi="Arial" w:cs="Arial"/>
          <w:sz w:val="22"/>
          <w:szCs w:val="22"/>
        </w:rPr>
        <w:t>;</w:t>
      </w:r>
    </w:p>
    <w:p w:rsidR="00831D42" w:rsidRDefault="00831D42">
      <w:pPr>
        <w:pStyle w:val="BodyText"/>
        <w:widowControl w:val="0"/>
        <w:autoSpaceDE w:val="0"/>
        <w:autoSpaceDN w:val="0"/>
        <w:adjustRightInd w:val="0"/>
        <w:spacing w:after="0" w:line="340" w:lineRule="exact"/>
        <w:jc w:val="both"/>
        <w:rPr>
          <w:rFonts w:ascii="Arial" w:eastAsiaTheme="minorHAnsi"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rsidR="00831D42" w:rsidRDefault="00831D42">
      <w:pPr>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rsidR="00831D42" w:rsidRDefault="00831D42">
      <w:pPr>
        <w:pStyle w:val="ListParagraph"/>
        <w:widowControl w:val="0"/>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w:t>
      </w:r>
      <w:ins w:id="306" w:author="Costa, Rubi" w:date="2020-06-12T13:23:00Z">
        <w:r w:rsidR="00FB412D">
          <w:rPr>
            <w:rFonts w:ascii="Arial" w:hAnsi="Arial" w:cs="Arial"/>
            <w:sz w:val="22"/>
            <w:szCs w:val="22"/>
          </w:rPr>
          <w:t xml:space="preserve">e/ou  Fiador </w:t>
        </w:r>
      </w:ins>
      <w:r>
        <w:rPr>
          <w:rFonts w:ascii="Arial" w:hAnsi="Arial" w:cs="Arial"/>
          <w:sz w:val="22"/>
          <w:szCs w:val="22"/>
        </w:rPr>
        <w:t>estar</w:t>
      </w:r>
      <w:ins w:id="307" w:author="Costa, Rubi" w:date="2020-06-12T13:23:00Z">
        <w:r w:rsidR="00FB412D">
          <w:rPr>
            <w:rFonts w:ascii="Arial" w:hAnsi="Arial" w:cs="Arial"/>
            <w:sz w:val="22"/>
            <w:szCs w:val="22"/>
          </w:rPr>
          <w:t>em</w:t>
        </w:r>
      </w:ins>
      <w:r>
        <w:rPr>
          <w:rFonts w:ascii="Arial" w:hAnsi="Arial" w:cs="Arial"/>
          <w:sz w:val="22"/>
          <w:szCs w:val="22"/>
        </w:rPr>
        <w:t xml:space="preserve"> descumprindo com as (a) obrigações pecuniárias; (b) obrigações não pecuniárias que causem um Efeito Adverso Relevante (conforme definido abaixo); e/ou (c) Índice Financeiro (conforme definido abaixo)</w:t>
      </w:r>
      <w:del w:id="308" w:author="Costa, Rubi" w:date="2020-06-12T13:23:00Z">
        <w:r w:rsidDel="00FB412D">
          <w:rPr>
            <w:rFonts w:ascii="Arial" w:hAnsi="Arial" w:cs="Arial"/>
            <w:sz w:val="22"/>
            <w:szCs w:val="22"/>
          </w:rPr>
          <w:delText>, todos</w:delText>
        </w:r>
      </w:del>
      <w:r>
        <w:rPr>
          <w:rFonts w:ascii="Arial" w:hAnsi="Arial" w:cs="Arial"/>
          <w:sz w:val="22"/>
          <w:szCs w:val="22"/>
        </w:rPr>
        <w:t xml:space="preserve"> previstos nesta Escritura; </w:t>
      </w:r>
    </w:p>
    <w:p w:rsidR="00831D42" w:rsidRDefault="00831D42">
      <w:pPr>
        <w:widowControl w:val="0"/>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autuação</w:t>
      </w:r>
      <w:proofErr w:type="gramEnd"/>
      <w:r>
        <w:rPr>
          <w:rFonts w:ascii="Arial" w:hAnsi="Arial" w:cs="Arial"/>
          <w:sz w:val="22"/>
          <w:szCs w:val="22"/>
        </w:rPr>
        <w:t xml:space="preserve"> pelos órgãos governamentais, de caráter fiscal ou de defesa da concorrência, entre outros, contra a qual não tenham sido interpostos os recursos competentes e cujos efeitos não tenham sido suspensos ou revertidos pela Emissora</w:t>
      </w:r>
      <w:ins w:id="309" w:author="Costa, Rubi" w:date="2020-06-12T13:24:00Z">
        <w:r w:rsidR="00FB412D">
          <w:rPr>
            <w:rFonts w:ascii="Arial" w:hAnsi="Arial" w:cs="Arial"/>
            <w:sz w:val="22"/>
            <w:szCs w:val="22"/>
          </w:rPr>
          <w:t xml:space="preserve"> e/ou pelo Fiador</w:t>
        </w:r>
      </w:ins>
      <w:r>
        <w:rPr>
          <w:rFonts w:ascii="Arial" w:hAnsi="Arial" w:cs="Arial"/>
          <w:sz w:val="22"/>
          <w:szCs w:val="22"/>
        </w:rPr>
        <w:t>, que possa vir a afetar de maneira substancial e relevante a capacidade operacional, legal ou financeira da Emissora e/ou do Fiador para o pagamento das Debêntures;</w:t>
      </w:r>
    </w:p>
    <w:p w:rsidR="00831D42" w:rsidRDefault="00831D4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xml:space="preserve">, em acordo societário ou estatuto/contrato social da Emissora e/ou do Fiador, de dispositivo que importe em restrições ou prejuízo à capacidade de pagamento das obrigações financeiras decorrentes desta Escritura; </w:t>
      </w:r>
    </w:p>
    <w:p w:rsidR="00831D42" w:rsidRDefault="00831D4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rebaixamento</w:t>
      </w:r>
      <w:proofErr w:type="gramEnd"/>
      <w:r>
        <w:rPr>
          <w:rFonts w:ascii="Arial" w:hAnsi="Arial" w:cs="Arial"/>
          <w:sz w:val="22"/>
          <w:szCs w:val="22"/>
        </w:rPr>
        <w:t xml:space="preserve">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rsidR="00831D42" w:rsidRDefault="00831D42">
      <w:pPr>
        <w:widowControl w:val="0"/>
        <w:spacing w:line="340" w:lineRule="exact"/>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do seguinte índice financeiro (“</w:t>
      </w:r>
      <w:r>
        <w:rPr>
          <w:rFonts w:ascii="Arial" w:hAnsi="Arial" w:cs="Arial"/>
          <w:sz w:val="22"/>
          <w:szCs w:val="22"/>
          <w:u w:val="single"/>
        </w:rPr>
        <w:t>Índice Financeiro</w:t>
      </w:r>
      <w:r>
        <w:rPr>
          <w:rFonts w:ascii="Arial" w:hAnsi="Arial" w:cs="Arial"/>
          <w:sz w:val="22"/>
          <w:szCs w:val="22"/>
        </w:rPr>
        <w:t xml:space="preserve">”), auferido anualmente, pelos auditores independentes contratados pela Emissora e/ou pelo </w:t>
      </w:r>
      <w:r>
        <w:rPr>
          <w:rFonts w:ascii="Arial" w:hAnsi="Arial" w:cs="Arial"/>
          <w:sz w:val="22"/>
          <w:szCs w:val="22"/>
        </w:rPr>
        <w:lastRenderedPageBreak/>
        <w:t>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proofErr w:type="gramStart"/>
      <w:r>
        <w:rPr>
          <w:rFonts w:ascii="Arial" w:hAnsi="Arial" w:cs="Arial"/>
          <w:sz w:val="22"/>
          <w:szCs w:val="22"/>
        </w:rPr>
        <w:t>)</w:t>
      </w:r>
      <w:proofErr w:type="gramEnd"/>
      <w:r>
        <w:rPr>
          <w:rFonts w:ascii="Arial" w:hAnsi="Arial" w:cs="Arial"/>
          <w:sz w:val="22"/>
          <w:szCs w:val="22"/>
        </w:rPr>
        <w:tab/>
        <w:t>Dívida Líquida/EBITDA: menor ou igual a 3,5 para todos os períodos, sendo que:</w:t>
      </w:r>
    </w:p>
    <w:p w:rsidR="00831D42" w:rsidRDefault="00831D42">
      <w:pPr>
        <w:widowControl w:val="0"/>
        <w:spacing w:line="340" w:lineRule="exact"/>
        <w:ind w:left="720"/>
        <w:jc w:val="both"/>
        <w:rPr>
          <w:rFonts w:ascii="Arial" w:hAnsi="Arial" w:cs="Arial"/>
          <w:sz w:val="22"/>
          <w:szCs w:val="22"/>
        </w:rPr>
      </w:pPr>
    </w:p>
    <w:p w:rsidR="00831D42" w:rsidRDefault="00C42B2B">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e do saldo positivo (ou acrescido do saldo negativo) da posição de hedge, menos as disponibilidades em caixa e aplicações financeiras; e</w:t>
      </w:r>
      <w:ins w:id="310" w:author="Costa, Rubi" w:date="2020-06-12T13:26:00Z">
        <w:r w:rsidR="00FB412D">
          <w:rPr>
            <w:rFonts w:ascii="Arial" w:hAnsi="Arial" w:cs="Arial"/>
            <w:sz w:val="22"/>
            <w:szCs w:val="22"/>
          </w:rPr>
          <w:t xml:space="preserve"> </w:t>
        </w:r>
      </w:ins>
      <w:ins w:id="311" w:author="Costa, Rubi" w:date="2020-06-12T13:25:00Z">
        <w:r w:rsidR="00FB412D" w:rsidRPr="00FB412D">
          <w:rPr>
            <w:rFonts w:ascii="Arial" w:hAnsi="Arial" w:cs="Arial"/>
            <w:sz w:val="22"/>
            <w:szCs w:val="22"/>
            <w:highlight w:val="yellow"/>
          </w:rPr>
          <w:t xml:space="preserve">[Nota Rubi: conforme combinado durante o </w:t>
        </w:r>
        <w:proofErr w:type="spellStart"/>
        <w:r w:rsidR="00FB412D" w:rsidRPr="00FB412D">
          <w:rPr>
            <w:rFonts w:ascii="Arial" w:hAnsi="Arial" w:cs="Arial"/>
            <w:sz w:val="22"/>
            <w:szCs w:val="22"/>
            <w:highlight w:val="yellow"/>
          </w:rPr>
          <w:t>call</w:t>
        </w:r>
        <w:proofErr w:type="spellEnd"/>
        <w:r w:rsidR="00FB412D" w:rsidRPr="00FB412D">
          <w:rPr>
            <w:rFonts w:ascii="Arial" w:hAnsi="Arial" w:cs="Arial"/>
            <w:sz w:val="22"/>
            <w:szCs w:val="22"/>
            <w:highlight w:val="yellow"/>
          </w:rPr>
          <w:t>, a red</w:t>
        </w:r>
      </w:ins>
      <w:ins w:id="312" w:author="Costa, Rubi" w:date="2020-06-12T13:26:00Z">
        <w:r w:rsidR="00FB412D" w:rsidRPr="00FB412D">
          <w:rPr>
            <w:rFonts w:ascii="Arial" w:hAnsi="Arial" w:cs="Arial"/>
            <w:sz w:val="22"/>
            <w:szCs w:val="22"/>
            <w:highlight w:val="yellow"/>
          </w:rPr>
          <w:t>a</w:t>
        </w:r>
      </w:ins>
      <w:ins w:id="313" w:author="Costa, Rubi" w:date="2020-06-12T13:25:00Z">
        <w:r w:rsidR="00FB412D" w:rsidRPr="00FB412D">
          <w:rPr>
            <w:rFonts w:ascii="Arial" w:hAnsi="Arial" w:cs="Arial"/>
            <w:sz w:val="22"/>
            <w:szCs w:val="22"/>
            <w:highlight w:val="yellow"/>
          </w:rPr>
          <w:t>ç</w:t>
        </w:r>
      </w:ins>
      <w:ins w:id="314" w:author="Costa, Rubi" w:date="2020-06-12T13:26:00Z">
        <w:r w:rsidR="00FB412D" w:rsidRPr="00FB412D">
          <w:rPr>
            <w:rFonts w:ascii="Arial" w:hAnsi="Arial" w:cs="Arial"/>
            <w:sz w:val="22"/>
            <w:szCs w:val="22"/>
            <w:highlight w:val="yellow"/>
          </w:rPr>
          <w:t xml:space="preserve">ão deste item será confirmada após o envio </w:t>
        </w:r>
      </w:ins>
      <w:ins w:id="315" w:author="Costa, Rubi" w:date="2020-06-12T13:34:00Z">
        <w:r w:rsidR="00483654">
          <w:rPr>
            <w:rFonts w:ascii="Arial" w:hAnsi="Arial" w:cs="Arial"/>
            <w:sz w:val="22"/>
            <w:szCs w:val="22"/>
            <w:highlight w:val="yellow"/>
          </w:rPr>
          <w:t xml:space="preserve">dos </w:t>
        </w:r>
      </w:ins>
      <w:ins w:id="316" w:author="Costa, Rubi" w:date="2020-06-12T13:26:00Z">
        <w:r w:rsidR="00FB412D" w:rsidRPr="00FB412D">
          <w:rPr>
            <w:rFonts w:ascii="Arial" w:hAnsi="Arial" w:cs="Arial"/>
            <w:sz w:val="22"/>
            <w:szCs w:val="22"/>
            <w:highlight w:val="yellow"/>
          </w:rPr>
          <w:t>dados pela Emissora</w:t>
        </w:r>
      </w:ins>
      <w:ins w:id="317" w:author="Costa, Rubi" w:date="2020-06-12T13:27:00Z">
        <w:r w:rsidR="00FB412D">
          <w:rPr>
            <w:rFonts w:ascii="Arial" w:hAnsi="Arial" w:cs="Arial"/>
            <w:sz w:val="22"/>
            <w:szCs w:val="22"/>
            <w:highlight w:val="yellow"/>
          </w:rPr>
          <w:t>. Foi excluído “aval” da redação</w:t>
        </w:r>
      </w:ins>
      <w:proofErr w:type="gramStart"/>
      <w:ins w:id="318" w:author="Costa, Rubi" w:date="2020-06-12T13:26:00Z">
        <w:r w:rsidR="00FB412D" w:rsidRPr="00FB412D">
          <w:rPr>
            <w:rFonts w:ascii="Arial" w:hAnsi="Arial" w:cs="Arial"/>
            <w:sz w:val="22"/>
            <w:szCs w:val="22"/>
            <w:highlight w:val="yellow"/>
          </w:rPr>
          <w:t>]</w:t>
        </w:r>
      </w:ins>
      <w:proofErr w:type="gramEnd"/>
    </w:p>
    <w:p w:rsidR="00831D42" w:rsidRDefault="00831D42">
      <w:pPr>
        <w:widowControl w:val="0"/>
        <w:autoSpaceDE w:val="0"/>
        <w:autoSpaceDN w:val="0"/>
        <w:spacing w:line="340" w:lineRule="exact"/>
        <w:ind w:left="709"/>
        <w:jc w:val="both"/>
        <w:rPr>
          <w:rFonts w:ascii="Arial" w:hAnsi="Arial" w:cs="Arial"/>
          <w:sz w:val="22"/>
          <w:szCs w:val="22"/>
        </w:rPr>
      </w:pPr>
    </w:p>
    <w:p w:rsidR="00831D42" w:rsidRDefault="00C42B2B">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xml:space="preserve">” significa, com base nas demonstrações financeiras combinadas auditadas da Emissora e da LM Transportes e Serviços e Comércio Ltda., o somatório: (a) do lucro/prejuízo antes de deduzidos os impostos, tributos, contribuições e participações minoritárias, (b) das despesas de depreciação e amortização, </w:t>
      </w:r>
      <w:proofErr w:type="gramStart"/>
      <w:r>
        <w:rPr>
          <w:rFonts w:ascii="Arial" w:hAnsi="Arial" w:cs="Arial"/>
          <w:sz w:val="22"/>
          <w:szCs w:val="22"/>
        </w:rPr>
        <w:t>(c) das receitas financeiras deduzidas das despesas financeiras, e (d) das receitas não operacionais e/ou não recorrentes deduzidas das despesas não operacionais e/ou não recorrentes ocorridas no período de 12 (doze) meses encerrado na respectiva data de apuração</w:t>
      </w:r>
      <w:proofErr w:type="gramEnd"/>
      <w:r>
        <w:rPr>
          <w:rFonts w:ascii="Arial" w:hAnsi="Arial" w:cs="Arial"/>
          <w:sz w:val="22"/>
          <w:szCs w:val="22"/>
        </w:rPr>
        <w:t>.</w:t>
      </w:r>
    </w:p>
    <w:p w:rsidR="00831D42" w:rsidRDefault="00831D42">
      <w:pPr>
        <w:widowControl w:val="0"/>
        <w:autoSpaceDE w:val="0"/>
        <w:autoSpaceDN w:val="0"/>
        <w:spacing w:line="340" w:lineRule="exact"/>
        <w:ind w:left="709"/>
        <w:jc w:val="both"/>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 e/ou (c) </w:t>
      </w:r>
      <w:del w:id="319" w:author="Costa, Rubi" w:date="2020-06-12T13:29:00Z">
        <w:r w:rsidDel="00483654">
          <w:rPr>
            <w:rFonts w:ascii="Arial" w:hAnsi="Arial" w:cs="Arial"/>
            <w:sz w:val="22"/>
            <w:szCs w:val="22"/>
          </w:rPr>
          <w:delText>quando do</w:delText>
        </w:r>
      </w:del>
      <w:ins w:id="320" w:author="Costa, Rubi" w:date="2020-06-12T13:29:00Z">
        <w:r w:rsidR="00483654">
          <w:rPr>
            <w:rFonts w:ascii="Arial" w:hAnsi="Arial" w:cs="Arial"/>
            <w:sz w:val="22"/>
            <w:szCs w:val="22"/>
          </w:rPr>
          <w:t>efetuado o</w:t>
        </w:r>
      </w:ins>
      <w:r>
        <w:rPr>
          <w:rFonts w:ascii="Arial" w:hAnsi="Arial" w:cs="Arial"/>
          <w:sz w:val="22"/>
          <w:szCs w:val="22"/>
        </w:rPr>
        <w:t xml:space="preserve"> Resgate Antecipado Total</w:t>
      </w:r>
      <w:ins w:id="321" w:author="Costa, Rubi" w:date="2020-06-12T13:29:00Z">
        <w:r w:rsidR="00483654">
          <w:rPr>
            <w:rFonts w:ascii="Arial" w:hAnsi="Arial" w:cs="Arial"/>
            <w:sz w:val="22"/>
            <w:szCs w:val="22"/>
          </w:rPr>
          <w:t>, nos termos previstos na Cláusula</w:t>
        </w:r>
      </w:ins>
      <w:ins w:id="322" w:author="Costa, Rubi" w:date="2020-06-12T13:30:00Z">
        <w:r w:rsidR="00483654">
          <w:rPr>
            <w:rFonts w:ascii="Arial" w:hAnsi="Arial" w:cs="Arial"/>
            <w:sz w:val="22"/>
            <w:szCs w:val="22"/>
          </w:rPr>
          <w:t xml:space="preserve"> 5.1 acima</w:t>
        </w:r>
      </w:ins>
      <w:r>
        <w:rPr>
          <w:rFonts w:ascii="Arial" w:hAnsi="Arial" w:cs="Arial"/>
          <w:sz w:val="22"/>
          <w:szCs w:val="22"/>
        </w:rPr>
        <w:t>;</w:t>
      </w:r>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nos</w:t>
      </w:r>
      <w:proofErr w:type="gramEnd"/>
      <w:r>
        <w:rPr>
          <w:rFonts w:ascii="Arial" w:hAnsi="Arial" w:cs="Arial"/>
          <w:sz w:val="22"/>
          <w:szCs w:val="22"/>
        </w:rPr>
        <w:t xml:space="preserve"> termos do artigo 231 da Lei das Sociedades por Ações, a cisão, incorporação (incluindo incorporação de ações), fusão ou qualquer outra forma de reorganização societária da Emissora e/ou do Fiador, salvo se (a) aprovadas pelos </w:t>
      </w:r>
      <w:r>
        <w:rPr>
          <w:rFonts w:ascii="Arial" w:hAnsi="Arial" w:cs="Arial"/>
          <w:sz w:val="22"/>
          <w:szCs w:val="22"/>
        </w:rPr>
        <w:lastRenderedPageBreak/>
        <w:t>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w:t>
      </w:r>
      <w:ins w:id="323" w:author="Costa, Rubi" w:date="2020-06-12T13:32:00Z">
        <w:r w:rsidR="00483654">
          <w:rPr>
            <w:rFonts w:ascii="Arial" w:hAnsi="Arial" w:cs="Arial"/>
            <w:sz w:val="22"/>
            <w:szCs w:val="22"/>
          </w:rPr>
          <w:t>d</w:t>
        </w:r>
      </w:ins>
      <w:del w:id="324" w:author="Costa, Rubi" w:date="2020-06-12T13:32:00Z">
        <w:r w:rsidDel="00483654">
          <w:rPr>
            <w:rFonts w:ascii="Arial" w:hAnsi="Arial" w:cs="Arial"/>
            <w:sz w:val="22"/>
            <w:szCs w:val="22"/>
          </w:rPr>
          <w:delText>c</w:delText>
        </w:r>
      </w:del>
      <w:r>
        <w:rPr>
          <w:rFonts w:ascii="Arial" w:hAnsi="Arial" w:cs="Arial"/>
          <w:sz w:val="22"/>
          <w:szCs w:val="22"/>
        </w:rPr>
        <w:t>)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w:t>
      </w:r>
      <w:ins w:id="325" w:author="Costa, Rubi" w:date="2020-06-12T13:33:00Z">
        <w:r w:rsidR="00483654">
          <w:rPr>
            <w:rFonts w:ascii="Arial" w:hAnsi="Arial" w:cs="Arial"/>
            <w:sz w:val="22"/>
            <w:szCs w:val="22"/>
          </w:rPr>
          <w:t>, pela Agência de Classificação de Risco,</w:t>
        </w:r>
      </w:ins>
      <w:r>
        <w:rPr>
          <w:rFonts w:ascii="Arial" w:hAnsi="Arial" w:cs="Arial"/>
          <w:sz w:val="22"/>
          <w:szCs w:val="22"/>
        </w:rPr>
        <w:t xml:space="preserve"> vigente na data da Transação, como consequência da referida Transação;</w:t>
      </w:r>
      <w:ins w:id="326" w:author="Costa, Rubi" w:date="2020-06-12T13:34:00Z">
        <w:r w:rsidR="00483654" w:rsidRPr="00483654">
          <w:rPr>
            <w:rFonts w:ascii="Arial" w:hAnsi="Arial" w:cs="Arial"/>
            <w:sz w:val="22"/>
            <w:szCs w:val="22"/>
            <w:highlight w:val="yellow"/>
          </w:rPr>
          <w:t xml:space="preserve"> </w:t>
        </w:r>
        <w:r w:rsidR="00483654" w:rsidRPr="00FB412D">
          <w:rPr>
            <w:rFonts w:ascii="Arial" w:hAnsi="Arial" w:cs="Arial"/>
            <w:sz w:val="22"/>
            <w:szCs w:val="22"/>
            <w:highlight w:val="yellow"/>
          </w:rPr>
          <w:t xml:space="preserve">[Nota Rubi: </w:t>
        </w:r>
      </w:ins>
      <w:ins w:id="327" w:author="Costa, Rubi" w:date="2020-06-12T13:35:00Z">
        <w:r w:rsidR="00483654">
          <w:rPr>
            <w:rFonts w:ascii="Arial" w:hAnsi="Arial" w:cs="Arial"/>
            <w:sz w:val="22"/>
            <w:szCs w:val="22"/>
            <w:highlight w:val="yellow"/>
          </w:rPr>
          <w:t>time Pátria confirmar</w:t>
        </w:r>
      </w:ins>
      <w:ins w:id="328" w:author="Costa, Rubi" w:date="2020-06-12T13:34:00Z">
        <w:r w:rsidR="00483654">
          <w:rPr>
            <w:rFonts w:ascii="Arial" w:hAnsi="Arial" w:cs="Arial"/>
            <w:sz w:val="22"/>
            <w:szCs w:val="22"/>
            <w:highlight w:val="yellow"/>
          </w:rPr>
          <w:t xml:space="preserve"> redação</w:t>
        </w:r>
        <w:r w:rsidR="00483654" w:rsidRPr="00FB412D">
          <w:rPr>
            <w:rFonts w:ascii="Arial" w:hAnsi="Arial" w:cs="Arial"/>
            <w:sz w:val="22"/>
            <w:szCs w:val="22"/>
            <w:highlight w:val="yellow"/>
          </w:rPr>
          <w:t>]</w:t>
        </w:r>
      </w:ins>
    </w:p>
    <w:p w:rsidR="00831D42" w:rsidRDefault="00831D42">
      <w:pPr>
        <w:pStyle w:val="BodyText"/>
        <w:widowControl w:val="0"/>
        <w:autoSpaceDE w:val="0"/>
        <w:autoSpaceDN w:val="0"/>
        <w:adjustRightInd w:val="0"/>
        <w:spacing w:after="0" w:line="340" w:lineRule="exact"/>
        <w:jc w:val="both"/>
        <w:rPr>
          <w:rFonts w:ascii="Arial" w:hAnsi="Arial" w:cs="Arial"/>
          <w:sz w:val="22"/>
          <w:szCs w:val="22"/>
        </w:rPr>
      </w:pPr>
    </w:p>
    <w:p w:rsidR="00831D42" w:rsidRDefault="00C42B2B">
      <w:pPr>
        <w:pStyle w:val="BodyText"/>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del w:id="329" w:author="Costa, Rubi" w:date="2020-06-12T13:34:00Z">
        <w:r w:rsidDel="00483654">
          <w:rPr>
            <w:rFonts w:ascii="Arial" w:hAnsi="Arial" w:cs="Arial"/>
            <w:sz w:val="22"/>
            <w:szCs w:val="22"/>
          </w:rPr>
          <w:delText>[</w:delText>
        </w:r>
      </w:del>
      <w:proofErr w:type="gramStart"/>
      <w:r>
        <w:rPr>
          <w:rFonts w:ascii="Arial" w:hAnsi="Arial" w:cs="Arial"/>
          <w:sz w:val="22"/>
          <w:szCs w:val="22"/>
        </w:rPr>
        <w:t>realizar</w:t>
      </w:r>
      <w:proofErr w:type="gramEnd"/>
      <w:r>
        <w:rPr>
          <w:rFonts w:ascii="Arial" w:hAnsi="Arial" w:cs="Arial"/>
          <w:sz w:val="22"/>
          <w:szCs w:val="22"/>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del w:id="330" w:author="Costa, Rubi" w:date="2020-06-12T13:34:00Z">
        <w:r w:rsidDel="00483654">
          <w:rPr>
            <w:rFonts w:ascii="Arial" w:hAnsi="Arial" w:cs="Arial"/>
            <w:sz w:val="22"/>
            <w:szCs w:val="22"/>
          </w:rPr>
          <w:delText>]</w:delText>
        </w:r>
      </w:del>
      <w:ins w:id="331" w:author="Costa, Rubi" w:date="2020-06-12T13:34:00Z">
        <w:r w:rsidR="00483654" w:rsidRPr="00483654">
          <w:rPr>
            <w:rFonts w:ascii="Arial" w:hAnsi="Arial" w:cs="Arial"/>
            <w:sz w:val="22"/>
            <w:szCs w:val="22"/>
            <w:highlight w:val="yellow"/>
          </w:rPr>
          <w:t xml:space="preserve"> </w:t>
        </w:r>
        <w:r w:rsidR="00483654" w:rsidRPr="00FB412D">
          <w:rPr>
            <w:rFonts w:ascii="Arial" w:hAnsi="Arial" w:cs="Arial"/>
            <w:sz w:val="22"/>
            <w:szCs w:val="22"/>
            <w:highlight w:val="yellow"/>
          </w:rPr>
          <w:t xml:space="preserve">[Nota Rubi: conforme combinado durante o </w:t>
        </w:r>
        <w:proofErr w:type="spellStart"/>
        <w:r w:rsidR="00483654" w:rsidRPr="00FB412D">
          <w:rPr>
            <w:rFonts w:ascii="Arial" w:hAnsi="Arial" w:cs="Arial"/>
            <w:sz w:val="22"/>
            <w:szCs w:val="22"/>
            <w:highlight w:val="yellow"/>
          </w:rPr>
          <w:t>call</w:t>
        </w:r>
        <w:proofErr w:type="spellEnd"/>
        <w:r w:rsidR="00483654" w:rsidRPr="00FB412D">
          <w:rPr>
            <w:rFonts w:ascii="Arial" w:hAnsi="Arial" w:cs="Arial"/>
            <w:sz w:val="22"/>
            <w:szCs w:val="22"/>
            <w:highlight w:val="yellow"/>
          </w:rPr>
          <w:t>, a redação deste item será confirmada após o envio dados pela Emissora</w:t>
        </w:r>
        <w:r w:rsidR="00483654">
          <w:rPr>
            <w:rFonts w:ascii="Arial" w:hAnsi="Arial" w:cs="Arial"/>
            <w:sz w:val="22"/>
            <w:szCs w:val="22"/>
            <w:highlight w:val="yellow"/>
          </w:rPr>
          <w:t>. Foi excluído “aval” da redação</w:t>
        </w:r>
        <w:r w:rsidR="00483654" w:rsidRPr="00FB412D">
          <w:rPr>
            <w:rFonts w:ascii="Arial" w:hAnsi="Arial" w:cs="Arial"/>
            <w:sz w:val="22"/>
            <w:szCs w:val="22"/>
            <w:highlight w:val="yellow"/>
          </w:rPr>
          <w:t>]</w:t>
        </w:r>
      </w:ins>
    </w:p>
    <w:p w:rsidR="00831D42" w:rsidRDefault="00831D42">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rsidR="00831D42" w:rsidRDefault="00C42B2B">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rsidR="00831D42" w:rsidRDefault="00C42B2B">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w:t>
      </w:r>
      <w:ins w:id="332" w:author="Costa, Rubi" w:date="2020-06-12T13:36:00Z">
        <w:r w:rsidR="00483654">
          <w:rPr>
            <w:rFonts w:ascii="Arial" w:eastAsia="MS Mincho" w:hAnsi="Arial" w:cs="Arial"/>
            <w:color w:val="000000"/>
          </w:rPr>
          <w:t>,</w:t>
        </w:r>
      </w:ins>
      <w:r>
        <w:rPr>
          <w:rFonts w:ascii="Arial" w:eastAsia="MS Mincho" w:hAnsi="Arial" w:cs="Arial"/>
          <w:color w:val="000000"/>
        </w:rPr>
        <w:t xml:space="preserve"> </w:t>
      </w:r>
      <w:ins w:id="333" w:author="Costa, Rubi" w:date="2020-06-12T13:35:00Z">
        <w:r w:rsidR="00483654">
          <w:rPr>
            <w:rFonts w:ascii="Arial" w:eastAsia="MS Mincho" w:hAnsi="Arial" w:cs="Arial"/>
            <w:color w:val="000000"/>
          </w:rPr>
          <w:t xml:space="preserve">na Data de Emissão, </w:t>
        </w:r>
      </w:ins>
      <w:r>
        <w:rPr>
          <w:rFonts w:ascii="Arial" w:eastAsia="MS Mincho" w:hAnsi="Arial" w:cs="Arial"/>
          <w:color w:val="000000"/>
        </w:rPr>
        <w:t>o Sr. Luiz Lopes Mendonça Filho, portador da Cédula de Identidade RG nº 00814255-62 e inscrito no CPF/ME sob o nº 023.756.805-53, e Sra. Aurora Maria Moura Mendonça, portadora da Cédula de Identidade RG nº 00.872.070-36 e inscrita no CPF/ME sob o nº 338.874.205-78; (</w:t>
      </w:r>
      <w:proofErr w:type="spellStart"/>
      <w:proofErr w:type="gramStart"/>
      <w:r>
        <w:rPr>
          <w:rFonts w:ascii="Arial" w:eastAsia="MS Mincho" w:hAnsi="Arial" w:cs="Arial"/>
          <w:color w:val="000000"/>
        </w:rPr>
        <w:t>ii</w:t>
      </w:r>
      <w:proofErr w:type="spellEnd"/>
      <w:proofErr w:type="gramEnd"/>
      <w:r>
        <w:rPr>
          <w:rFonts w:ascii="Arial" w:eastAsia="MS Mincho" w:hAnsi="Arial" w:cs="Arial"/>
          <w:color w:val="000000"/>
        </w:rPr>
        <w:t>)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w:t>
      </w:r>
      <w:proofErr w:type="spellStart"/>
      <w:r>
        <w:rPr>
          <w:rFonts w:ascii="Arial" w:eastAsia="MS Mincho" w:hAnsi="Arial" w:cs="Arial"/>
          <w:color w:val="000000"/>
        </w:rPr>
        <w:t>iii</w:t>
      </w:r>
      <w:proofErr w:type="spellEnd"/>
      <w:r>
        <w:rPr>
          <w:rFonts w:ascii="Arial" w:eastAsia="MS Mincho" w:hAnsi="Arial" w:cs="Arial"/>
          <w:color w:val="000000"/>
        </w:rPr>
        <w:t>)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rsidR="00831D42" w:rsidRDefault="00C42B2B">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w:t>
      </w:r>
      <w:r>
        <w:rPr>
          <w:rFonts w:ascii="Arial" w:eastAsia="MS Mincho" w:hAnsi="Arial" w:cs="Arial"/>
          <w:color w:val="000000"/>
        </w:rPr>
        <w:lastRenderedPageBreak/>
        <w:t>sob o controle comum, Coligadas e/ou subsidiárias de determinada sociedade ou pessoa.</w:t>
      </w:r>
    </w:p>
    <w:p w:rsidR="00831D42" w:rsidRDefault="00831D42">
      <w:pPr>
        <w:pStyle w:val="BodyText"/>
        <w:widowControl w:val="0"/>
        <w:autoSpaceDE w:val="0"/>
        <w:autoSpaceDN w:val="0"/>
        <w:adjustRightInd w:val="0"/>
        <w:spacing w:after="0" w:line="340" w:lineRule="exact"/>
        <w:ind w:left="2880"/>
        <w:jc w:val="both"/>
        <w:rPr>
          <w:rFonts w:ascii="Arial" w:eastAsia="MS Mincho" w:hAnsi="Arial" w:cs="Arial"/>
          <w:color w:val="000000"/>
          <w:sz w:val="22"/>
          <w:szCs w:val="22"/>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334"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de até </w:t>
      </w:r>
      <w:proofErr w:type="gramStart"/>
      <w:r>
        <w:rPr>
          <w:rFonts w:ascii="Arial" w:eastAsia="Arial Unicode MS" w:hAnsi="Arial" w:cs="Arial"/>
          <w:w w:val="0"/>
        </w:rPr>
        <w:t>2</w:t>
      </w:r>
      <w:proofErr w:type="gramEnd"/>
      <w:r>
        <w:rPr>
          <w:rFonts w:ascii="Arial" w:eastAsia="Arial Unicode MS" w:hAnsi="Arial" w:cs="Arial"/>
          <w:w w:val="0"/>
        </w:rPr>
        <w:t xml:space="preserve"> (dois) Dias </w:t>
      </w:r>
      <w:ins w:id="335" w:author="Costa, Rubi" w:date="2020-06-12T13:38:00Z">
        <w:r w:rsidR="00A46EFA">
          <w:rPr>
            <w:rFonts w:ascii="Arial" w:eastAsia="Arial Unicode MS" w:hAnsi="Arial" w:cs="Arial"/>
            <w:w w:val="0"/>
          </w:rPr>
          <w:t xml:space="preserve">Úteis </w:t>
        </w:r>
      </w:ins>
      <w:r>
        <w:rPr>
          <w:rFonts w:ascii="Arial" w:eastAsia="Arial Unicode MS" w:hAnsi="Arial" w:cs="Arial"/>
          <w:w w:val="0"/>
        </w:rPr>
        <w:t>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w:t>
      </w:r>
      <w:proofErr w:type="gramStart"/>
      <w:r>
        <w:rPr>
          <w:rFonts w:ascii="Arial" w:eastAsia="Arial Unicode MS" w:hAnsi="Arial" w:cs="Arial"/>
          <w:w w:val="0"/>
        </w:rPr>
        <w:t>1</w:t>
      </w:r>
      <w:proofErr w:type="gramEnd"/>
      <w:r>
        <w:rPr>
          <w:rFonts w:ascii="Arial" w:eastAsia="Arial Unicode MS" w:hAnsi="Arial" w:cs="Arial"/>
          <w:w w:val="0"/>
        </w:rPr>
        <w:t xml:space="preserve"> (uma) das Debêntures em Circulação em primeira ou 50% (cinquenta por cento) mais 1 (uma) das Debêntures dos Debenturistas presentes</w:t>
      </w:r>
      <w:ins w:id="336" w:author="Costa, Rubi" w:date="2020-06-12T13:39:00Z">
        <w:r w:rsidR="00A46EFA">
          <w:rPr>
            <w:rFonts w:ascii="Arial" w:eastAsia="Arial Unicode MS" w:hAnsi="Arial" w:cs="Arial"/>
            <w:w w:val="0"/>
          </w:rPr>
          <w:t>,</w:t>
        </w:r>
      </w:ins>
      <w:r>
        <w:rPr>
          <w:rFonts w:ascii="Arial" w:eastAsia="Arial Unicode MS" w:hAnsi="Arial" w:cs="Arial"/>
          <w:w w:val="0"/>
        </w:rPr>
        <w:t xml:space="preserve"> em segunda convocação</w:t>
      </w:r>
      <w:r>
        <w:rPr>
          <w:rFonts w:ascii="Arial" w:hAnsi="Arial" w:cs="Arial"/>
        </w:rPr>
        <w:t>.</w:t>
      </w:r>
      <w:bookmarkEnd w:id="334"/>
      <w:r>
        <w:rPr>
          <w:rFonts w:ascii="Arial" w:hAnsi="Arial" w:cs="Arial"/>
        </w:rPr>
        <w:t xml:space="preserve"> </w:t>
      </w:r>
    </w:p>
    <w:p w:rsidR="00831D42" w:rsidRDefault="00831D42">
      <w:pPr>
        <w:pStyle w:val="sub"/>
        <w:tabs>
          <w:tab w:val="clear" w:pos="1440"/>
          <w:tab w:val="clear" w:pos="2880"/>
          <w:tab w:val="clear" w:pos="4320"/>
          <w:tab w:val="left" w:pos="709"/>
        </w:tabs>
        <w:spacing w:before="0" w:after="0" w:line="340" w:lineRule="exact"/>
        <w:rPr>
          <w:rFonts w:ascii="Arial" w:eastAsia="Arial Unicode MS" w:hAnsi="Arial" w:cs="Arial"/>
          <w:w w:val="0"/>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w:t>
      </w:r>
      <w:proofErr w:type="gramStart"/>
      <w:r>
        <w:rPr>
          <w:rFonts w:ascii="Arial" w:eastAsia="Arial Unicode MS" w:hAnsi="Arial" w:cs="Arial"/>
        </w:rPr>
        <w:t>instalada</w:t>
      </w:r>
      <w:proofErr w:type="gramEnd"/>
      <w:r>
        <w:rPr>
          <w:rFonts w:ascii="Arial" w:eastAsia="Arial Unicode MS" w:hAnsi="Arial" w:cs="Arial"/>
        </w:rPr>
        <w:t xml:space="preserve">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rsidR="00831D42" w:rsidRDefault="00831D42">
      <w:pPr>
        <w:widowControl w:val="0"/>
        <w:autoSpaceDE w:val="0"/>
        <w:autoSpaceDN w:val="0"/>
        <w:spacing w:line="340" w:lineRule="exact"/>
        <w:jc w:val="both"/>
        <w:rPr>
          <w:rFonts w:ascii="Arial" w:eastAsia="Arial Unicode MS" w:hAnsi="Arial" w:cs="Arial"/>
          <w:sz w:val="22"/>
          <w:szCs w:val="22"/>
        </w:rPr>
      </w:pPr>
    </w:p>
    <w:p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337"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proofErr w:type="spellStart"/>
      <w:r>
        <w:rPr>
          <w:rFonts w:ascii="Arial" w:eastAsia="Arial Unicode MS" w:hAnsi="Arial" w:cs="Arial"/>
          <w:w w:val="0"/>
        </w:rPr>
        <w:t>Escriturador</w:t>
      </w:r>
      <w:proofErr w:type="spellEnd"/>
      <w:r>
        <w:rPr>
          <w:rFonts w:ascii="Arial" w:eastAsia="Arial Unicode MS" w:hAnsi="Arial" w:cs="Arial"/>
          <w:w w:val="0"/>
        </w:rPr>
        <w:t xml:space="preserve">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 xml:space="preserve">efetuar, no prazo de </w:t>
      </w:r>
      <w:proofErr w:type="gramStart"/>
      <w:r>
        <w:rPr>
          <w:rFonts w:ascii="Arial" w:eastAsia="Arial Unicode MS" w:hAnsi="Arial" w:cs="Arial"/>
        </w:rPr>
        <w:t>2</w:t>
      </w:r>
      <w:proofErr w:type="gramEnd"/>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xml:space="preserve">, acrescido dos Encargos Moratórios, se for o caso. Conforme operacionalmente necessário, os pagamentos mencionados acima poderão ser realizados por meio da B3, mediante envio de comunicação prévia à B3, por meio de correspondência sobre o tal pagamento, com, no mínimo, </w:t>
      </w:r>
      <w:proofErr w:type="gramStart"/>
      <w:r>
        <w:rPr>
          <w:rFonts w:ascii="Arial" w:eastAsia="Arial Unicode MS" w:hAnsi="Arial" w:cs="Arial"/>
        </w:rPr>
        <w:t>3</w:t>
      </w:r>
      <w:proofErr w:type="gramEnd"/>
      <w:r>
        <w:rPr>
          <w:rFonts w:ascii="Arial" w:eastAsia="Arial Unicode MS" w:hAnsi="Arial" w:cs="Arial"/>
        </w:rPr>
        <w:t xml:space="preserve"> (três) Dias Úteis de antecedência da data estipulada para a sua realização.</w:t>
      </w:r>
      <w:bookmarkEnd w:id="337"/>
    </w:p>
    <w:p w:rsidR="00831D42" w:rsidRDefault="00831D42">
      <w:pPr>
        <w:widowControl w:val="0"/>
        <w:autoSpaceDE w:val="0"/>
        <w:autoSpaceDN w:val="0"/>
        <w:spacing w:line="340" w:lineRule="exact"/>
        <w:jc w:val="both"/>
        <w:rPr>
          <w:rFonts w:ascii="Arial" w:eastAsia="Arial Unicode MS" w:hAnsi="Arial" w:cs="Arial"/>
          <w:w w:val="0"/>
          <w:sz w:val="22"/>
          <w:szCs w:val="22"/>
        </w:rPr>
      </w:pPr>
    </w:p>
    <w:p w:rsidR="00831D42" w:rsidRDefault="00C42B2B">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rsidR="00831D42" w:rsidRDefault="00831D42">
      <w:pPr>
        <w:pStyle w:val="Heading1"/>
        <w:keepNext w:val="0"/>
        <w:widowControl w:val="0"/>
        <w:spacing w:before="0" w:after="0" w:line="340" w:lineRule="exact"/>
        <w:jc w:val="both"/>
        <w:rPr>
          <w:rFonts w:cs="Arial"/>
          <w:b w:val="0"/>
          <w:bCs w:val="0"/>
          <w:w w:val="0"/>
          <w:sz w:val="22"/>
          <w:szCs w:val="22"/>
        </w:rPr>
      </w:pPr>
    </w:p>
    <w:p w:rsidR="00831D42" w:rsidRDefault="00C42B2B">
      <w:pPr>
        <w:widowControl w:val="0"/>
        <w:numPr>
          <w:ilvl w:val="1"/>
          <w:numId w:val="6"/>
        </w:numPr>
        <w:spacing w:line="340" w:lineRule="exact"/>
        <w:ind w:left="0" w:firstLine="0"/>
        <w:jc w:val="both"/>
        <w:rPr>
          <w:rFonts w:ascii="Arial" w:eastAsia="Arial Unicode MS" w:hAnsi="Arial" w:cs="Arial"/>
          <w:w w:val="0"/>
          <w:sz w:val="22"/>
          <w:szCs w:val="22"/>
        </w:rPr>
      </w:pPr>
      <w:bookmarkStart w:id="338" w:name="_DV_M188"/>
      <w:bookmarkEnd w:id="338"/>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e de outras obrigações expressamente previstas na regulamentação em vigor, a Emissora e o Fiador, conforme aplicável</w:t>
      </w:r>
      <w:proofErr w:type="gramStart"/>
      <w:r>
        <w:rPr>
          <w:rFonts w:ascii="Arial" w:eastAsia="Arial Unicode MS" w:hAnsi="Arial" w:cs="Arial"/>
          <w:w w:val="0"/>
          <w:sz w:val="22"/>
          <w:szCs w:val="22"/>
        </w:rPr>
        <w:t>, obrigam-se</w:t>
      </w:r>
      <w:proofErr w:type="gramEnd"/>
      <w:r>
        <w:rPr>
          <w:rFonts w:ascii="Arial" w:eastAsia="Arial Unicode MS" w:hAnsi="Arial" w:cs="Arial"/>
          <w:w w:val="0"/>
          <w:sz w:val="22"/>
          <w:szCs w:val="22"/>
        </w:rPr>
        <w:t xml:space="preserve">, até que a liquidação integral das </w:t>
      </w:r>
      <w:r>
        <w:rPr>
          <w:rFonts w:ascii="Arial" w:eastAsia="Arial Unicode MS" w:hAnsi="Arial" w:cs="Arial"/>
          <w:w w:val="0"/>
          <w:sz w:val="22"/>
          <w:szCs w:val="22"/>
        </w:rPr>
        <w:lastRenderedPageBreak/>
        <w:t xml:space="preserve">Debêntures, a: </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ao Agente Fiduciário:</w:t>
      </w:r>
    </w:p>
    <w:p w:rsidR="00831D42" w:rsidRDefault="00831D42">
      <w:pPr>
        <w:widowControl w:val="0"/>
        <w:spacing w:line="340" w:lineRule="exact"/>
        <w:jc w:val="both"/>
        <w:rPr>
          <w:rFonts w:ascii="Arial" w:hAnsi="Arial" w:cs="Arial"/>
          <w:color w:val="000000"/>
          <w:sz w:val="22"/>
          <w:szCs w:val="22"/>
        </w:rPr>
      </w:pPr>
    </w:p>
    <w:p w:rsidR="00831D42" w:rsidRDefault="00C42B2B">
      <w:pPr>
        <w:pStyle w:val="corpoescritura2"/>
        <w:spacing w:line="340" w:lineRule="exact"/>
        <w:ind w:right="-1" w:hanging="436"/>
        <w:rPr>
          <w:rFonts w:ascii="Arial" w:hAnsi="Arial" w:cs="Arial"/>
          <w:sz w:val="22"/>
          <w:szCs w:val="22"/>
        </w:rPr>
      </w:pPr>
      <w:r>
        <w:rPr>
          <w:rFonts w:ascii="Arial" w:hAnsi="Arial" w:cs="Arial"/>
          <w:color w:val="000000"/>
          <w:sz w:val="22"/>
          <w:szCs w:val="22"/>
        </w:rPr>
        <w:t>(a</w:t>
      </w:r>
      <w:proofErr w:type="gramStart"/>
      <w:r>
        <w:rPr>
          <w:rFonts w:ascii="Arial" w:hAnsi="Arial" w:cs="Arial"/>
          <w:color w:val="000000"/>
          <w:sz w:val="22"/>
          <w:szCs w:val="22"/>
        </w:rPr>
        <w:t>)</w:t>
      </w:r>
      <w:proofErr w:type="gramEnd"/>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w:t>
      </w:r>
      <w:ins w:id="339" w:author="Costa, Rubi" w:date="2020-06-12T13:40:00Z">
        <w:r w:rsidR="00A46EFA">
          <w:rPr>
            <w:rFonts w:ascii="Arial" w:hAnsi="Arial" w:cs="Arial"/>
            <w:sz w:val="22"/>
            <w:szCs w:val="22"/>
          </w:rPr>
          <w:t>o</w:t>
        </w:r>
      </w:ins>
      <w:del w:id="340" w:author="Costa, Rubi" w:date="2020-06-12T13:40:00Z">
        <w:r w:rsidDel="00A46EFA">
          <w:rPr>
            <w:rFonts w:ascii="Arial" w:hAnsi="Arial" w:cs="Arial"/>
            <w:sz w:val="22"/>
            <w:szCs w:val="22"/>
          </w:rPr>
          <w:delText>a</w:delText>
        </w:r>
      </w:del>
      <w:r>
        <w:rPr>
          <w:rFonts w:ascii="Arial" w:hAnsi="Arial" w:cs="Arial"/>
          <w:sz w:val="22"/>
          <w:szCs w:val="22"/>
        </w:rPr>
        <w:t xml:space="preserve"> Fiador</w:t>
      </w:r>
      <w:del w:id="341" w:author="Costa, Rubi" w:date="2020-06-12T13:40:00Z">
        <w:r w:rsidDel="00A46EFA">
          <w:rPr>
            <w:rFonts w:ascii="Arial" w:hAnsi="Arial" w:cs="Arial"/>
            <w:sz w:val="22"/>
            <w:szCs w:val="22"/>
          </w:rPr>
          <w:delText>a</w:delText>
        </w:r>
      </w:del>
      <w:r>
        <w:rPr>
          <w:rFonts w:ascii="Arial" w:hAnsi="Arial" w:cs="Arial"/>
          <w:sz w:val="22"/>
          <w:szCs w:val="22"/>
        </w:rPr>
        <w:t xml:space="preserve">,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rsidR="00831D42" w:rsidRDefault="00831D42">
      <w:pPr>
        <w:pStyle w:val="corpoescritura2"/>
        <w:spacing w:line="340" w:lineRule="exact"/>
        <w:ind w:right="-1" w:hanging="436"/>
        <w:rPr>
          <w:rFonts w:ascii="Arial" w:hAnsi="Arial" w:cs="Arial"/>
          <w:color w:val="000000"/>
          <w:sz w:val="22"/>
          <w:szCs w:val="22"/>
        </w:rPr>
      </w:pPr>
    </w:p>
    <w:p w:rsidR="00831D42" w:rsidRDefault="00C42B2B">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proofErr w:type="gramStart"/>
      <w:r>
        <w:rPr>
          <w:rFonts w:ascii="Arial" w:hAnsi="Arial" w:cs="Arial"/>
          <w:color w:val="000000"/>
          <w:sz w:val="22"/>
          <w:szCs w:val="22"/>
        </w:rPr>
        <w:t>)</w:t>
      </w:r>
      <w:proofErr w:type="gramEnd"/>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w:t>
      </w:r>
      <w:proofErr w:type="spellStart"/>
      <w:r>
        <w:rPr>
          <w:rFonts w:ascii="Arial" w:hAnsi="Arial" w:cs="Arial"/>
          <w:color w:val="000000"/>
          <w:sz w:val="22"/>
          <w:szCs w:val="22"/>
        </w:rPr>
        <w:t>inveracidades</w:t>
      </w:r>
      <w:proofErr w:type="spellEnd"/>
      <w:r>
        <w:rPr>
          <w:rFonts w:ascii="Arial" w:hAnsi="Arial" w:cs="Arial"/>
          <w:color w:val="000000"/>
          <w:sz w:val="22"/>
          <w:szCs w:val="22"/>
        </w:rPr>
        <w:t xml:space="preserve"> ou omissões relativas a tais informações;</w:t>
      </w:r>
    </w:p>
    <w:p w:rsidR="00831D42" w:rsidRDefault="00831D42">
      <w:pPr>
        <w:widowControl w:val="0"/>
        <w:spacing w:line="340" w:lineRule="exact"/>
        <w:ind w:left="708" w:right="-1"/>
        <w:jc w:val="both"/>
        <w:rPr>
          <w:rFonts w:ascii="Arial" w:hAnsi="Arial" w:cs="Arial"/>
          <w:color w:val="000000"/>
          <w:sz w:val="22"/>
          <w:szCs w:val="22"/>
        </w:rPr>
      </w:pPr>
    </w:p>
    <w:p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(c</w:t>
      </w:r>
      <w:proofErr w:type="gramStart"/>
      <w:r>
        <w:rPr>
          <w:rFonts w:ascii="Arial" w:hAnsi="Arial" w:cs="Arial"/>
          <w:sz w:val="22"/>
          <w:szCs w:val="22"/>
        </w:rPr>
        <w:t>)</w:t>
      </w:r>
      <w:proofErr w:type="gramEnd"/>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rsidR="00831D42" w:rsidRDefault="00831D42">
      <w:pPr>
        <w:widowControl w:val="0"/>
        <w:spacing w:line="340" w:lineRule="exact"/>
        <w:ind w:left="708" w:right="-1"/>
        <w:jc w:val="both"/>
        <w:rPr>
          <w:rFonts w:ascii="Arial" w:hAnsi="Arial" w:cs="Arial"/>
          <w:sz w:val="22"/>
          <w:szCs w:val="22"/>
        </w:rPr>
      </w:pPr>
    </w:p>
    <w:p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(d</w:t>
      </w:r>
      <w:proofErr w:type="gramStart"/>
      <w:r>
        <w:rPr>
          <w:rFonts w:ascii="Arial" w:hAnsi="Arial" w:cs="Arial"/>
          <w:sz w:val="22"/>
          <w:szCs w:val="22"/>
        </w:rPr>
        <w:t>)</w:t>
      </w:r>
      <w:proofErr w:type="gramEnd"/>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w:t>
      </w:r>
      <w:ins w:id="342" w:author="Costa, Rubi" w:date="2020-06-12T13:44:00Z">
        <w:r w:rsidR="00A46EFA">
          <w:rPr>
            <w:rFonts w:ascii="Arial" w:hAnsi="Arial" w:cs="Arial"/>
            <w:sz w:val="22"/>
            <w:szCs w:val="22"/>
          </w:rPr>
          <w:t>2</w:t>
        </w:r>
      </w:ins>
      <w:del w:id="343" w:author="Costa, Rubi" w:date="2020-06-12T13:44:00Z">
        <w:r w:rsidDel="00A46EFA">
          <w:rPr>
            <w:rFonts w:ascii="Arial" w:hAnsi="Arial" w:cs="Arial"/>
            <w:sz w:val="22"/>
            <w:szCs w:val="22"/>
          </w:rPr>
          <w:delText>5</w:delText>
        </w:r>
      </w:del>
      <w:r>
        <w:rPr>
          <w:rFonts w:ascii="Arial" w:hAnsi="Arial" w:cs="Arial"/>
          <w:sz w:val="22"/>
          <w:szCs w:val="22"/>
        </w:rPr>
        <w:t xml:space="preserve"> (</w:t>
      </w:r>
      <w:del w:id="344" w:author="Costa, Rubi" w:date="2020-06-12T13:44:00Z">
        <w:r w:rsidDel="00A46EFA">
          <w:rPr>
            <w:rFonts w:ascii="Arial" w:hAnsi="Arial" w:cs="Arial"/>
            <w:sz w:val="22"/>
            <w:szCs w:val="22"/>
          </w:rPr>
          <w:delText>cinco</w:delText>
        </w:r>
      </w:del>
      <w:ins w:id="345" w:author="Costa, Rubi" w:date="2020-06-12T13:44:00Z">
        <w:r w:rsidR="00A46EFA">
          <w:rPr>
            <w:rFonts w:ascii="Arial" w:hAnsi="Arial" w:cs="Arial"/>
            <w:sz w:val="22"/>
            <w:szCs w:val="22"/>
          </w:rPr>
          <w:t>dois</w:t>
        </w:r>
      </w:ins>
      <w:r>
        <w:rPr>
          <w:rFonts w:ascii="Arial" w:hAnsi="Arial" w:cs="Arial"/>
          <w:sz w:val="22"/>
          <w:szCs w:val="22"/>
        </w:rPr>
        <w:t>) Dias Úteis contados da data de sua ciência;</w:t>
      </w:r>
      <w:ins w:id="346" w:author="Costa, Rubi" w:date="2020-06-12T13:47:00Z">
        <w:r w:rsidR="00A46EFA" w:rsidRPr="00A46EFA">
          <w:rPr>
            <w:rFonts w:ascii="Arial" w:hAnsi="Arial" w:cs="Arial"/>
            <w:color w:val="000000"/>
            <w:sz w:val="22"/>
            <w:szCs w:val="22"/>
            <w:highlight w:val="yellow"/>
          </w:rPr>
          <w:t xml:space="preserve"> </w:t>
        </w:r>
        <w:r w:rsidR="00A46EFA" w:rsidRPr="00A46EFA">
          <w:rPr>
            <w:rFonts w:ascii="Arial" w:hAnsi="Arial" w:cs="Arial"/>
            <w:color w:val="000000"/>
            <w:sz w:val="22"/>
            <w:szCs w:val="22"/>
            <w:highlight w:val="yellow"/>
          </w:rPr>
          <w:t>[Nota Rubi: conforme ajuste sugerido na versão anterior]</w:t>
        </w:r>
      </w:ins>
    </w:p>
    <w:p w:rsidR="00831D42" w:rsidRDefault="00831D42">
      <w:pPr>
        <w:pStyle w:val="corpoescritura2"/>
        <w:spacing w:line="340" w:lineRule="exact"/>
        <w:ind w:right="-1" w:hanging="436"/>
        <w:rPr>
          <w:rFonts w:ascii="Arial" w:hAnsi="Arial" w:cs="Arial"/>
          <w:sz w:val="22"/>
          <w:szCs w:val="22"/>
        </w:rPr>
      </w:pPr>
    </w:p>
    <w:p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(e</w:t>
      </w:r>
      <w:proofErr w:type="gramStart"/>
      <w:r>
        <w:rPr>
          <w:rFonts w:ascii="Arial" w:hAnsi="Arial" w:cs="Arial"/>
          <w:sz w:val="22"/>
          <w:szCs w:val="22"/>
        </w:rPr>
        <w:t>)</w:t>
      </w:r>
      <w:proofErr w:type="gramEnd"/>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ins w:id="347" w:author="Costa, Rubi" w:date="2020-06-12T13:45:00Z">
        <w:r w:rsidR="00A46EFA" w:rsidRPr="00A46EFA">
          <w:rPr>
            <w:rFonts w:ascii="Arial" w:hAnsi="Arial" w:cs="Arial"/>
            <w:sz w:val="22"/>
            <w:szCs w:val="22"/>
          </w:rPr>
          <w:t xml:space="preserve"> </w:t>
        </w:r>
        <w:r w:rsidR="00A46EFA">
          <w:rPr>
            <w:rFonts w:ascii="Arial" w:hAnsi="Arial" w:cs="Arial"/>
            <w:sz w:val="22"/>
            <w:szCs w:val="22"/>
          </w:rPr>
          <w:t>e/ou do Fiador</w:t>
        </w:r>
      </w:ins>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ins w:id="348" w:author="Costa, Rubi" w:date="2020-06-12T13:45:00Z">
        <w:r w:rsidR="00A46EFA" w:rsidRPr="00A46EFA">
          <w:rPr>
            <w:rFonts w:ascii="Arial" w:hAnsi="Arial" w:cs="Arial"/>
            <w:color w:val="000000"/>
            <w:sz w:val="22"/>
            <w:szCs w:val="22"/>
            <w:highlight w:val="yellow"/>
          </w:rPr>
          <w:t xml:space="preserve">[Nota Rubi: </w:t>
        </w:r>
      </w:ins>
      <w:ins w:id="349" w:author="Costa, Rubi" w:date="2020-06-12T13:46:00Z">
        <w:r w:rsidR="00A46EFA" w:rsidRPr="00A46EFA">
          <w:rPr>
            <w:rFonts w:ascii="Arial" w:hAnsi="Arial" w:cs="Arial"/>
            <w:color w:val="000000"/>
            <w:sz w:val="22"/>
            <w:szCs w:val="22"/>
            <w:highlight w:val="yellow"/>
          </w:rPr>
          <w:t xml:space="preserve">conforme </w:t>
        </w:r>
      </w:ins>
      <w:ins w:id="350" w:author="Costa, Rubi" w:date="2020-06-12T13:45:00Z">
        <w:r w:rsidR="00A46EFA" w:rsidRPr="00A46EFA">
          <w:rPr>
            <w:rFonts w:ascii="Arial" w:hAnsi="Arial" w:cs="Arial"/>
            <w:color w:val="000000"/>
            <w:sz w:val="22"/>
            <w:szCs w:val="22"/>
            <w:highlight w:val="yellow"/>
          </w:rPr>
          <w:t>ajuste</w:t>
        </w:r>
      </w:ins>
      <w:ins w:id="351" w:author="Costa, Rubi" w:date="2020-06-12T13:46:00Z">
        <w:r w:rsidR="00A46EFA" w:rsidRPr="00A46EFA">
          <w:rPr>
            <w:rFonts w:ascii="Arial" w:hAnsi="Arial" w:cs="Arial"/>
            <w:color w:val="000000"/>
            <w:sz w:val="22"/>
            <w:szCs w:val="22"/>
            <w:highlight w:val="yellow"/>
          </w:rPr>
          <w:t xml:space="preserve"> sugerido na versão anterior]</w:t>
        </w:r>
        <w:r w:rsidR="00A46EFA">
          <w:rPr>
            <w:rFonts w:ascii="Arial" w:hAnsi="Arial" w:cs="Arial"/>
            <w:color w:val="000000"/>
            <w:sz w:val="22"/>
            <w:szCs w:val="22"/>
          </w:rPr>
          <w:t xml:space="preserve"> </w:t>
        </w:r>
      </w:ins>
    </w:p>
    <w:p w:rsidR="00831D42" w:rsidRDefault="00831D42">
      <w:pPr>
        <w:widowControl w:val="0"/>
        <w:spacing w:line="340" w:lineRule="exact"/>
        <w:ind w:left="708" w:right="-1"/>
        <w:jc w:val="both"/>
        <w:rPr>
          <w:rFonts w:ascii="Arial" w:hAnsi="Arial" w:cs="Arial"/>
          <w:color w:val="000000"/>
          <w:sz w:val="22"/>
          <w:szCs w:val="22"/>
        </w:rPr>
      </w:pPr>
    </w:p>
    <w:p w:rsidR="00831D42" w:rsidRDefault="00C42B2B">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proofErr w:type="gramStart"/>
      <w:r>
        <w:rPr>
          <w:rFonts w:ascii="Arial" w:hAnsi="Arial" w:cs="Arial"/>
          <w:color w:val="000000"/>
          <w:sz w:val="22"/>
          <w:szCs w:val="22"/>
        </w:rPr>
        <w:t>)</w:t>
      </w:r>
      <w:proofErr w:type="gramEnd"/>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w:t>
      </w:r>
      <w:del w:id="352" w:author="Costa, Rubi" w:date="2020-06-12T13:45:00Z">
        <w:r w:rsidDel="00A46EFA">
          <w:rPr>
            <w:rFonts w:ascii="Arial" w:hAnsi="Arial" w:cs="Arial"/>
            <w:color w:val="000000"/>
            <w:sz w:val="22"/>
            <w:szCs w:val="22"/>
          </w:rPr>
          <w:delText xml:space="preserve"> </w:delText>
        </w:r>
      </w:del>
      <w:r>
        <w:rPr>
          <w:rFonts w:ascii="Arial" w:hAnsi="Arial" w:cs="Arial"/>
          <w:color w:val="000000"/>
          <w:sz w:val="22"/>
          <w:szCs w:val="22"/>
        </w:rPr>
        <w:t>,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rsidR="00831D42" w:rsidRDefault="00831D42">
      <w:pPr>
        <w:pStyle w:val="corpoescritura2"/>
        <w:spacing w:line="340" w:lineRule="exact"/>
        <w:ind w:right="-1" w:hanging="436"/>
        <w:rPr>
          <w:rFonts w:ascii="Arial" w:hAnsi="Arial" w:cs="Arial"/>
          <w:color w:val="000000"/>
          <w:sz w:val="22"/>
          <w:szCs w:val="22"/>
        </w:rPr>
      </w:pPr>
    </w:p>
    <w:p w:rsidR="00831D42" w:rsidRDefault="00C42B2B">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rsidR="00831D42" w:rsidRDefault="00831D42">
      <w:pPr>
        <w:widowControl w:val="0"/>
        <w:tabs>
          <w:tab w:val="left" w:pos="567"/>
        </w:tabs>
        <w:spacing w:line="340" w:lineRule="exact"/>
        <w:jc w:val="both"/>
        <w:rPr>
          <w:rFonts w:ascii="Arial" w:hAnsi="Arial" w:cs="Arial"/>
          <w:color w:val="000000"/>
          <w:sz w:val="22"/>
          <w:szCs w:val="22"/>
        </w:rPr>
      </w:pPr>
    </w:p>
    <w:p w:rsidR="00831D42" w:rsidRDefault="00C42B2B">
      <w:pPr>
        <w:widowControl w:val="0"/>
        <w:numPr>
          <w:ilvl w:val="0"/>
          <w:numId w:val="19"/>
        </w:numPr>
        <w:tabs>
          <w:tab w:val="left" w:pos="567"/>
        </w:tabs>
        <w:spacing w:line="340" w:lineRule="exact"/>
        <w:ind w:left="0" w:firstLine="0"/>
        <w:jc w:val="both"/>
        <w:rPr>
          <w:rFonts w:ascii="Arial" w:hAnsi="Arial" w:cs="Arial"/>
          <w:color w:val="000000"/>
          <w:sz w:val="22"/>
          <w:szCs w:val="22"/>
        </w:rPr>
      </w:pPr>
      <w:proofErr w:type="gramStart"/>
      <w:r>
        <w:rPr>
          <w:rFonts w:ascii="Arial" w:hAnsi="Arial" w:cs="Arial"/>
          <w:color w:val="000000"/>
          <w:sz w:val="22"/>
          <w:szCs w:val="22"/>
        </w:rPr>
        <w:t>constituir</w:t>
      </w:r>
      <w:proofErr w:type="gramEnd"/>
      <w:r>
        <w:rPr>
          <w:rFonts w:ascii="Arial" w:hAnsi="Arial" w:cs="Arial"/>
          <w:color w:val="000000"/>
          <w:sz w:val="22"/>
          <w:szCs w:val="22"/>
        </w:rPr>
        <w:t xml:space="preserve"> as Garantias nos termos e prazos indicados nesta Escritura e no Contrato de Alienação Fiduciária;</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B3, com o envio de documentos, prestando, ainda, as informações que lhes forem solicitadas;</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observar</w:t>
      </w:r>
      <w:proofErr w:type="gramEnd"/>
      <w:r>
        <w:rPr>
          <w:rFonts w:ascii="Arial" w:hAnsi="Arial" w:cs="Arial"/>
          <w:sz w:val="22"/>
          <w:szCs w:val="22"/>
        </w:rPr>
        <w:t xml:space="preserve">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respectivos Controladores, Controladas, seus administradores</w:t>
      </w:r>
      <w:del w:id="353" w:author="Costa, Rubi" w:date="2020-06-12T13:47:00Z">
        <w:r w:rsidDel="00A46EFA">
          <w:rPr>
            <w:rFonts w:ascii="Arial" w:hAnsi="Arial" w:cs="Arial"/>
            <w:sz w:val="22"/>
            <w:szCs w:val="22"/>
          </w:rPr>
          <w:delText>, conselheiros,</w:delText>
        </w:r>
      </w:del>
      <w:r>
        <w:rPr>
          <w:rFonts w:ascii="Arial" w:hAnsi="Arial" w:cs="Arial"/>
          <w:sz w:val="22"/>
          <w:szCs w:val="22"/>
        </w:rPr>
        <w:t xml:space="preserve"> e membros de conselho de administração, se existentes, funcionários, estes últimos quando agindo em nome e </w:t>
      </w:r>
      <w:ins w:id="354" w:author="Costa, Rubi" w:date="2020-06-12T13:49:00Z">
        <w:r w:rsidR="006B0A04">
          <w:rPr>
            <w:rFonts w:ascii="Arial" w:hAnsi="Arial" w:cs="Arial"/>
            <w:sz w:val="22"/>
            <w:szCs w:val="22"/>
          </w:rPr>
          <w:t xml:space="preserve">no </w:t>
        </w:r>
      </w:ins>
      <w:r>
        <w:rPr>
          <w:rFonts w:ascii="Arial" w:hAnsi="Arial" w:cs="Arial"/>
          <w:sz w:val="22"/>
          <w:szCs w:val="22"/>
        </w:rPr>
        <w:t xml:space="preserve">interesse </w:t>
      </w:r>
      <w:ins w:id="355" w:author="Costa, Rubi" w:date="2020-06-12T13:49:00Z">
        <w:r w:rsidR="006B0A04">
          <w:rPr>
            <w:rFonts w:ascii="Arial" w:hAnsi="Arial" w:cs="Arial"/>
            <w:sz w:val="22"/>
            <w:szCs w:val="22"/>
          </w:rPr>
          <w:t xml:space="preserve">e beneficio </w:t>
        </w:r>
      </w:ins>
      <w:r>
        <w:rPr>
          <w:rFonts w:ascii="Arial" w:hAnsi="Arial" w:cs="Arial"/>
          <w:sz w:val="22"/>
          <w:szCs w:val="22"/>
        </w:rPr>
        <w:t>da</w:t>
      </w:r>
      <w:ins w:id="356" w:author="Costa, Rubi" w:date="2020-06-12T13:48:00Z">
        <w:r w:rsidR="00A46EFA">
          <w:rPr>
            <w:rFonts w:ascii="Arial" w:hAnsi="Arial" w:cs="Arial"/>
            <w:sz w:val="22"/>
            <w:szCs w:val="22"/>
          </w:rPr>
          <w:t>s</w:t>
        </w:r>
      </w:ins>
      <w:r>
        <w:rPr>
          <w:rFonts w:ascii="Arial" w:hAnsi="Arial" w:cs="Arial"/>
          <w:sz w:val="22"/>
          <w:szCs w:val="22"/>
        </w:rPr>
        <w:t xml:space="preserve"> </w:t>
      </w:r>
      <w:ins w:id="357" w:author="Costa, Rubi" w:date="2020-06-12T13:48:00Z">
        <w:r w:rsidR="00A46EFA">
          <w:rPr>
            <w:rFonts w:ascii="Arial" w:hAnsi="Arial" w:cs="Arial"/>
            <w:sz w:val="22"/>
            <w:szCs w:val="22"/>
          </w:rPr>
          <w:t xml:space="preserve">respectivas </w:t>
        </w:r>
      </w:ins>
      <w:del w:id="358" w:author="Costa, Rubi" w:date="2020-06-12T13:48:00Z">
        <w:r w:rsidDel="00A46EFA">
          <w:rPr>
            <w:rFonts w:ascii="Arial" w:hAnsi="Arial" w:cs="Arial"/>
            <w:sz w:val="22"/>
            <w:szCs w:val="22"/>
          </w:rPr>
          <w:delText>Companhia</w:delText>
        </w:r>
      </w:del>
      <w:ins w:id="359" w:author="Costa, Rubi" w:date="2020-06-12T13:48:00Z">
        <w:r w:rsidR="00A46EFA">
          <w:rPr>
            <w:rFonts w:ascii="Arial" w:hAnsi="Arial" w:cs="Arial"/>
            <w:sz w:val="22"/>
            <w:szCs w:val="22"/>
          </w:rPr>
          <w:t>c</w:t>
        </w:r>
        <w:r w:rsidR="00A46EFA">
          <w:rPr>
            <w:rFonts w:ascii="Arial" w:hAnsi="Arial" w:cs="Arial"/>
            <w:sz w:val="22"/>
            <w:szCs w:val="22"/>
          </w:rPr>
          <w:t>ompanhia</w:t>
        </w:r>
      </w:ins>
      <w:r>
        <w:rPr>
          <w:rFonts w:ascii="Arial" w:hAnsi="Arial" w:cs="Arial"/>
          <w:sz w:val="22"/>
          <w:szCs w:val="22"/>
        </w:rPr>
        <w:t xml:space="preserve">,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w:t>
      </w:r>
      <w:del w:id="360" w:author="Costa, Rubi" w:date="2020-06-12T13:50:00Z">
        <w:r w:rsidDel="006B0A04">
          <w:rPr>
            <w:rFonts w:ascii="Arial" w:hAnsi="Arial" w:cs="Arial"/>
            <w:sz w:val="22"/>
            <w:szCs w:val="22"/>
          </w:rPr>
          <w:delText>or</w:delText>
        </w:r>
      </w:del>
      <w:r>
        <w:rPr>
          <w:rFonts w:ascii="Arial" w:hAnsi="Arial" w:cs="Arial"/>
          <w:sz w:val="22"/>
          <w:szCs w:val="22"/>
        </w:rPr>
        <w:t>as</w:t>
      </w:r>
      <w:del w:id="361" w:author="Costa, Rubi" w:date="2020-06-12T13:50:00Z">
        <w:r w:rsidDel="006B0A04">
          <w:rPr>
            <w:rFonts w:ascii="Arial" w:hAnsi="Arial" w:cs="Arial"/>
            <w:sz w:val="22"/>
            <w:szCs w:val="22"/>
          </w:rPr>
          <w:delText xml:space="preserve"> e/ou coligadas</w:delText>
        </w:r>
      </w:del>
      <w:r>
        <w:rPr>
          <w:rFonts w:ascii="Arial" w:hAnsi="Arial" w:cs="Arial"/>
          <w:sz w:val="22"/>
          <w:szCs w:val="22"/>
        </w:rPr>
        <w:t xml:space="preserve">, seus funcionários, </w:t>
      </w:r>
      <w:del w:id="362" w:author="Costa, Rubi" w:date="2020-06-12T13:50:00Z">
        <w:r w:rsidDel="006B0A04">
          <w:rPr>
            <w:rFonts w:ascii="Arial" w:hAnsi="Arial" w:cs="Arial"/>
            <w:sz w:val="22"/>
            <w:szCs w:val="22"/>
          </w:rPr>
          <w:delText xml:space="preserve">diretores </w:delText>
        </w:r>
      </w:del>
      <w:ins w:id="363" w:author="Costa, Rubi" w:date="2020-06-12T13:50:00Z">
        <w:r w:rsidR="006B0A04">
          <w:rPr>
            <w:rFonts w:ascii="Arial" w:hAnsi="Arial" w:cs="Arial"/>
            <w:sz w:val="22"/>
            <w:szCs w:val="22"/>
          </w:rPr>
          <w:t>administradores</w:t>
        </w:r>
        <w:r w:rsidR="006B0A04">
          <w:rPr>
            <w:rFonts w:ascii="Arial" w:hAnsi="Arial" w:cs="Arial"/>
            <w:sz w:val="22"/>
            <w:szCs w:val="22"/>
          </w:rPr>
          <w:t xml:space="preserve"> </w:t>
        </w:r>
      </w:ins>
      <w:r>
        <w:rPr>
          <w:rFonts w:ascii="Arial" w:hAnsi="Arial" w:cs="Arial"/>
          <w:sz w:val="22"/>
          <w:szCs w:val="22"/>
        </w:rPr>
        <w:t>e/ou conselheiros</w:t>
      </w:r>
      <w:bookmarkStart w:id="364" w:name="_Hlk33625008"/>
      <w:r>
        <w:rPr>
          <w:rFonts w:ascii="Arial" w:hAnsi="Arial" w:cs="Arial"/>
          <w:sz w:val="22"/>
          <w:szCs w:val="22"/>
        </w:rPr>
        <w:t>;</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informar</w:t>
      </w:r>
      <w:proofErr w:type="gramEnd"/>
      <w:r>
        <w:rPr>
          <w:rFonts w:ascii="Arial" w:hAnsi="Arial" w:cs="Arial"/>
          <w:sz w:val="22"/>
          <w:szCs w:val="22"/>
        </w:rPr>
        <w:t xml:space="preserve">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w:t>
      </w:r>
      <w:del w:id="365" w:author="Costa, Rubi" w:date="2020-06-12T13:52:00Z">
        <w:r w:rsidDel="006B0A04">
          <w:rPr>
            <w:rFonts w:ascii="Arial" w:hAnsi="Arial" w:cs="Arial"/>
            <w:sz w:val="22"/>
            <w:szCs w:val="22"/>
          </w:rPr>
          <w:delText>, conselheiros</w:delText>
        </w:r>
      </w:del>
      <w:r>
        <w:rPr>
          <w:rFonts w:ascii="Arial" w:hAnsi="Arial" w:cs="Arial"/>
          <w:sz w:val="22"/>
          <w:szCs w:val="22"/>
        </w:rPr>
        <w:t xml:space="preserve"> e membros de conselho de administração, se existentes, funcionários, estes últimos quando agindo em nome e </w:t>
      </w:r>
      <w:ins w:id="366" w:author="Costa, Rubi" w:date="2020-06-12T13:51:00Z">
        <w:r w:rsidR="006B0A04">
          <w:rPr>
            <w:rFonts w:ascii="Arial" w:hAnsi="Arial" w:cs="Arial"/>
            <w:sz w:val="22"/>
            <w:szCs w:val="22"/>
          </w:rPr>
          <w:t xml:space="preserve">no </w:t>
        </w:r>
      </w:ins>
      <w:r>
        <w:rPr>
          <w:rFonts w:ascii="Arial" w:hAnsi="Arial" w:cs="Arial"/>
          <w:sz w:val="22"/>
          <w:szCs w:val="22"/>
        </w:rPr>
        <w:t xml:space="preserve">interesse </w:t>
      </w:r>
      <w:ins w:id="367" w:author="Costa, Rubi" w:date="2020-06-12T13:51:00Z">
        <w:r w:rsidR="006B0A04">
          <w:rPr>
            <w:rFonts w:ascii="Arial" w:hAnsi="Arial" w:cs="Arial"/>
            <w:sz w:val="22"/>
            <w:szCs w:val="22"/>
          </w:rPr>
          <w:t>e beneficio</w:t>
        </w:r>
        <w:r w:rsidR="006B0A04">
          <w:rPr>
            <w:rFonts w:ascii="Arial" w:hAnsi="Arial" w:cs="Arial"/>
            <w:sz w:val="22"/>
            <w:szCs w:val="22"/>
          </w:rPr>
          <w:t xml:space="preserve"> </w:t>
        </w:r>
      </w:ins>
      <w:r>
        <w:rPr>
          <w:rFonts w:ascii="Arial" w:hAnsi="Arial" w:cs="Arial"/>
          <w:sz w:val="22"/>
          <w:szCs w:val="22"/>
        </w:rPr>
        <w:t>da</w:t>
      </w:r>
      <w:ins w:id="368" w:author="Costa, Rubi" w:date="2020-06-12T13:51:00Z">
        <w:r w:rsidR="006B0A04">
          <w:rPr>
            <w:rFonts w:ascii="Arial" w:hAnsi="Arial" w:cs="Arial"/>
            <w:sz w:val="22"/>
            <w:szCs w:val="22"/>
          </w:rPr>
          <w:t>s respectivas</w:t>
        </w:r>
      </w:ins>
      <w:r>
        <w:rPr>
          <w:rFonts w:ascii="Arial" w:hAnsi="Arial" w:cs="Arial"/>
          <w:sz w:val="22"/>
          <w:szCs w:val="22"/>
        </w:rPr>
        <w:t xml:space="preserve"> </w:t>
      </w:r>
      <w:del w:id="369" w:author="Costa, Rubi" w:date="2020-06-12T13:51:00Z">
        <w:r w:rsidDel="006B0A04">
          <w:rPr>
            <w:rFonts w:ascii="Arial" w:hAnsi="Arial" w:cs="Arial"/>
            <w:sz w:val="22"/>
            <w:szCs w:val="22"/>
          </w:rPr>
          <w:delText>Companhia</w:delText>
        </w:r>
      </w:del>
      <w:ins w:id="370" w:author="Costa, Rubi" w:date="2020-06-12T13:51:00Z">
        <w:r w:rsidR="006B0A04">
          <w:rPr>
            <w:rFonts w:ascii="Arial" w:hAnsi="Arial" w:cs="Arial"/>
            <w:sz w:val="22"/>
            <w:szCs w:val="22"/>
          </w:rPr>
          <w:t>c</w:t>
        </w:r>
        <w:r w:rsidR="006B0A04">
          <w:rPr>
            <w:rFonts w:ascii="Arial" w:hAnsi="Arial" w:cs="Arial"/>
            <w:sz w:val="22"/>
            <w:szCs w:val="22"/>
          </w:rPr>
          <w:t>ompanhia</w:t>
        </w:r>
        <w:r w:rsidR="006B0A04">
          <w:rPr>
            <w:rFonts w:ascii="Arial" w:hAnsi="Arial" w:cs="Arial"/>
            <w:sz w:val="22"/>
            <w:szCs w:val="22"/>
          </w:rPr>
          <w:t>s</w:t>
        </w:r>
      </w:ins>
      <w:r>
        <w:rPr>
          <w:rFonts w:ascii="Arial" w:hAnsi="Arial" w:cs="Arial"/>
          <w:sz w:val="22"/>
          <w:szCs w:val="22"/>
        </w:rPr>
        <w:t>, do disposto na Legislação Socioambiental, desde que decorrente de investimento dos recursos obtidos através da Escritura; e/ou (b) de qualquer violação do disposto nas Leis Anticorrupção, por si, suas Controladas, Controlador</w:t>
      </w:r>
      <w:ins w:id="371" w:author="Costa, Rubi" w:date="2020-06-12T13:52:00Z">
        <w:r w:rsidR="006B0A04">
          <w:rPr>
            <w:rFonts w:ascii="Arial" w:hAnsi="Arial" w:cs="Arial"/>
            <w:sz w:val="22"/>
            <w:szCs w:val="22"/>
          </w:rPr>
          <w:t>e</w:t>
        </w:r>
      </w:ins>
      <w:del w:id="372" w:author="Costa, Rubi" w:date="2020-06-12T13:52:00Z">
        <w:r w:rsidDel="006B0A04">
          <w:rPr>
            <w:rFonts w:ascii="Arial" w:hAnsi="Arial" w:cs="Arial"/>
            <w:sz w:val="22"/>
            <w:szCs w:val="22"/>
          </w:rPr>
          <w:delText>a</w:delText>
        </w:r>
      </w:del>
      <w:r>
        <w:rPr>
          <w:rFonts w:ascii="Arial" w:hAnsi="Arial" w:cs="Arial"/>
          <w:sz w:val="22"/>
          <w:szCs w:val="22"/>
        </w:rPr>
        <w:t>s</w:t>
      </w:r>
      <w:ins w:id="373" w:author="Costa, Rubi" w:date="2020-06-12T13:52:00Z">
        <w:r w:rsidR="006B0A04">
          <w:rPr>
            <w:rFonts w:ascii="Arial" w:hAnsi="Arial" w:cs="Arial"/>
            <w:sz w:val="22"/>
            <w:szCs w:val="22"/>
          </w:rPr>
          <w:t>,</w:t>
        </w:r>
      </w:ins>
      <w:r>
        <w:rPr>
          <w:rFonts w:ascii="Arial" w:hAnsi="Arial" w:cs="Arial"/>
          <w:sz w:val="22"/>
          <w:szCs w:val="22"/>
        </w:rPr>
        <w:t xml:space="preserve"> seus administradores, </w:t>
      </w:r>
      <w:del w:id="374" w:author="Costa, Rubi" w:date="2020-06-12T13:52:00Z">
        <w:r w:rsidDel="006B0A04">
          <w:rPr>
            <w:rFonts w:ascii="Arial" w:hAnsi="Arial" w:cs="Arial"/>
            <w:sz w:val="22"/>
            <w:szCs w:val="22"/>
          </w:rPr>
          <w:delText xml:space="preserve">conselheiros e </w:delText>
        </w:r>
      </w:del>
      <w:r>
        <w:rPr>
          <w:rFonts w:ascii="Arial" w:hAnsi="Arial" w:cs="Arial"/>
          <w:sz w:val="22"/>
          <w:szCs w:val="22"/>
        </w:rPr>
        <w:t xml:space="preserve">membros de conselho de administração, se existentes, funcionários, estes últimos quando agindo em nome e </w:t>
      </w:r>
      <w:ins w:id="375" w:author="Costa, Rubi" w:date="2020-06-12T13:52:00Z">
        <w:r w:rsidR="006B0A04">
          <w:rPr>
            <w:rFonts w:ascii="Arial" w:hAnsi="Arial" w:cs="Arial"/>
            <w:sz w:val="22"/>
            <w:szCs w:val="22"/>
          </w:rPr>
          <w:t xml:space="preserve">no </w:t>
        </w:r>
      </w:ins>
      <w:r>
        <w:rPr>
          <w:rFonts w:ascii="Arial" w:hAnsi="Arial" w:cs="Arial"/>
          <w:sz w:val="22"/>
          <w:szCs w:val="22"/>
        </w:rPr>
        <w:t xml:space="preserve">interesse </w:t>
      </w:r>
      <w:ins w:id="376" w:author="Costa, Rubi" w:date="2020-06-12T13:53:00Z">
        <w:r w:rsidR="006B0A04">
          <w:rPr>
            <w:rFonts w:ascii="Arial" w:hAnsi="Arial" w:cs="Arial"/>
            <w:sz w:val="22"/>
            <w:szCs w:val="22"/>
          </w:rPr>
          <w:t xml:space="preserve">e benefício </w:t>
        </w:r>
      </w:ins>
      <w:r>
        <w:rPr>
          <w:rFonts w:ascii="Arial" w:hAnsi="Arial" w:cs="Arial"/>
          <w:sz w:val="22"/>
          <w:szCs w:val="22"/>
        </w:rPr>
        <w:t>da</w:t>
      </w:r>
      <w:ins w:id="377" w:author="Costa, Rubi" w:date="2020-06-12T13:53:00Z">
        <w:r w:rsidR="006B0A04">
          <w:rPr>
            <w:rFonts w:ascii="Arial" w:hAnsi="Arial" w:cs="Arial"/>
            <w:sz w:val="22"/>
            <w:szCs w:val="22"/>
          </w:rPr>
          <w:t xml:space="preserve">s </w:t>
        </w:r>
        <w:proofErr w:type="spellStart"/>
        <w:r w:rsidR="006B0A04">
          <w:rPr>
            <w:rFonts w:ascii="Arial" w:hAnsi="Arial" w:cs="Arial"/>
            <w:sz w:val="22"/>
            <w:szCs w:val="22"/>
          </w:rPr>
          <w:t>respctivas</w:t>
        </w:r>
      </w:ins>
      <w:proofErr w:type="spellEnd"/>
      <w:r>
        <w:rPr>
          <w:rFonts w:ascii="Arial" w:hAnsi="Arial" w:cs="Arial"/>
          <w:sz w:val="22"/>
          <w:szCs w:val="22"/>
        </w:rPr>
        <w:t xml:space="preserve"> </w:t>
      </w:r>
      <w:del w:id="378" w:author="Costa, Rubi" w:date="2020-06-12T13:53:00Z">
        <w:r w:rsidDel="006B0A04">
          <w:rPr>
            <w:rFonts w:ascii="Arial" w:hAnsi="Arial" w:cs="Arial"/>
            <w:sz w:val="22"/>
            <w:szCs w:val="22"/>
          </w:rPr>
          <w:delText>Companhia</w:delText>
        </w:r>
      </w:del>
      <w:ins w:id="379" w:author="Costa, Rubi" w:date="2020-06-12T13:53:00Z">
        <w:r w:rsidR="006B0A04">
          <w:rPr>
            <w:rFonts w:ascii="Arial" w:hAnsi="Arial" w:cs="Arial"/>
            <w:sz w:val="22"/>
            <w:szCs w:val="22"/>
          </w:rPr>
          <w:t>c</w:t>
        </w:r>
        <w:r w:rsidR="006B0A04">
          <w:rPr>
            <w:rFonts w:ascii="Arial" w:hAnsi="Arial" w:cs="Arial"/>
            <w:sz w:val="22"/>
            <w:szCs w:val="22"/>
          </w:rPr>
          <w:t>ompanhia</w:t>
        </w:r>
        <w:r w:rsidR="006B0A04">
          <w:rPr>
            <w:rFonts w:ascii="Arial" w:hAnsi="Arial" w:cs="Arial"/>
            <w:sz w:val="22"/>
            <w:szCs w:val="22"/>
          </w:rPr>
          <w:t>s</w:t>
        </w:r>
      </w:ins>
      <w:r>
        <w:rPr>
          <w:rFonts w:ascii="Arial" w:hAnsi="Arial" w:cs="Arial"/>
          <w:sz w:val="22"/>
          <w:szCs w:val="22"/>
        </w:rPr>
        <w:t xml:space="preserve">;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w:t>
      </w:r>
      <w:r>
        <w:rPr>
          <w:rFonts w:ascii="Arial" w:hAnsi="Arial" w:cs="Arial"/>
          <w:sz w:val="22"/>
          <w:szCs w:val="22"/>
        </w:rPr>
        <w:lastRenderedPageBreak/>
        <w:t>econômico-financeira ou operacional da Emissora e/ou do Fiador;</w:t>
      </w:r>
      <w:bookmarkEnd w:id="364"/>
    </w:p>
    <w:p w:rsidR="00831D42" w:rsidRDefault="00831D42">
      <w:pPr>
        <w:widowControl w:val="0"/>
        <w:spacing w:line="340" w:lineRule="exact"/>
        <w:ind w:hanging="7"/>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em</w:t>
      </w:r>
      <w:proofErr w:type="gramEnd"/>
      <w:r>
        <w:rPr>
          <w:rFonts w:ascii="Arial" w:hAnsi="Arial" w:cs="Arial"/>
          <w:sz w:val="22"/>
          <w:szCs w:val="22"/>
        </w:rPr>
        <w:t xml:space="preserve">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w:t>
      </w:r>
      <w:ins w:id="380" w:author="Costa, Rubi" w:date="2020-06-12T13:53:00Z">
        <w:r w:rsidR="006B0A04">
          <w:rPr>
            <w:rFonts w:ascii="Arial" w:eastAsiaTheme="minorHAnsi" w:hAnsi="Arial" w:cs="Arial"/>
            <w:sz w:val="22"/>
            <w:szCs w:val="22"/>
            <w:lang w:eastAsia="en-US"/>
          </w:rPr>
          <w:t xml:space="preserve">pelo </w:t>
        </w:r>
      </w:ins>
      <w:r>
        <w:rPr>
          <w:rFonts w:ascii="Arial" w:eastAsiaTheme="minorHAnsi" w:hAnsi="Arial" w:cs="Arial"/>
          <w:sz w:val="22"/>
          <w:szCs w:val="22"/>
          <w:lang w:eastAsia="en-US"/>
        </w:rPr>
        <w:t xml:space="preserve">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 xml:space="preserve">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w:t>
      </w:r>
      <w:ins w:id="381" w:author="Costa, Rubi" w:date="2020-06-12T13:54:00Z">
        <w:r w:rsidR="006B0A04">
          <w:rPr>
            <w:rFonts w:ascii="Arial" w:hAnsi="Arial" w:cs="Arial"/>
            <w:sz w:val="22"/>
            <w:szCs w:val="22"/>
          </w:rPr>
          <w:t>do Fiador</w:t>
        </w:r>
      </w:ins>
      <w:del w:id="382" w:author="Costa, Rubi" w:date="2020-06-12T13:54:00Z">
        <w:r w:rsidDel="006B0A04">
          <w:rPr>
            <w:rFonts w:ascii="Arial" w:hAnsi="Arial" w:cs="Arial"/>
            <w:sz w:val="22"/>
            <w:szCs w:val="22"/>
          </w:rPr>
          <w:delText>das Garantidoras</w:delText>
        </w:r>
      </w:del>
      <w:r>
        <w:rPr>
          <w:rFonts w:ascii="Arial" w:hAnsi="Arial" w:cs="Arial"/>
          <w:sz w:val="22"/>
          <w:szCs w:val="22"/>
        </w:rPr>
        <w:t>; e (d) tenha(m) acesso aos empregados, representantes, contratados e subcontratados da Emissora e/ou do Fiador;</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383" w:name="_DV_M91"/>
      <w:bookmarkEnd w:id="383"/>
      <w:r>
        <w:rPr>
          <w:rFonts w:ascii="Arial" w:hAnsi="Arial" w:cs="Arial"/>
          <w:sz w:val="22"/>
          <w:szCs w:val="22"/>
        </w:rPr>
        <w:t>subsidiariamente, venham a legislar ou regulamentar as normas ambientais em vigor;</w:t>
      </w:r>
    </w:p>
    <w:p w:rsidR="00831D42" w:rsidRDefault="00831D42">
      <w:pPr>
        <w:pStyle w:val="ListParagraph"/>
        <w:rPr>
          <w:rFonts w:ascii="Arial" w:hAnsi="Arial" w:cs="Arial"/>
          <w:sz w:val="22"/>
          <w:szCs w:val="22"/>
        </w:rPr>
      </w:pPr>
    </w:p>
    <w:p w:rsidR="00831D42" w:rsidRDefault="00C42B2B">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rsidR="00831D42" w:rsidRDefault="00831D42">
      <w:pPr>
        <w:widowControl w:val="0"/>
        <w:tabs>
          <w:tab w:val="left" w:pos="567"/>
          <w:tab w:val="left" w:pos="709"/>
        </w:tabs>
        <w:spacing w:line="340" w:lineRule="exact"/>
        <w:ind w:hanging="7"/>
        <w:jc w:val="both"/>
        <w:rPr>
          <w:rFonts w:ascii="Arial" w:hAnsi="Arial" w:cs="Arial"/>
          <w:color w:val="000000"/>
          <w:sz w:val="22"/>
          <w:szCs w:val="22"/>
        </w:rPr>
      </w:pPr>
    </w:p>
    <w:p w:rsidR="00831D42" w:rsidRDefault="00C42B2B">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aberta junto à CVM;</w:t>
      </w:r>
    </w:p>
    <w:p w:rsidR="00831D42" w:rsidRDefault="00831D42">
      <w:pPr>
        <w:widowControl w:val="0"/>
        <w:tabs>
          <w:tab w:val="left" w:pos="567"/>
          <w:tab w:val="left" w:pos="709"/>
        </w:tabs>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dos Contratos da Emissão de que seja parte, e ao cumprimento de todas as obrigações aqui e ali previstas;</w:t>
      </w:r>
    </w:p>
    <w:p w:rsidR="00831D42" w:rsidRDefault="00831D42">
      <w:pPr>
        <w:pStyle w:val="ListParagraph"/>
        <w:spacing w:line="340" w:lineRule="exact"/>
        <w:rPr>
          <w:rFonts w:ascii="Arial" w:hAnsi="Arial" w:cs="Arial"/>
          <w:color w:val="000000"/>
          <w:sz w:val="22"/>
          <w:szCs w:val="22"/>
        </w:rPr>
      </w:pPr>
    </w:p>
    <w:p w:rsidR="00831D42" w:rsidRDefault="00C42B2B">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p>
    <w:p w:rsidR="00831D42" w:rsidRDefault="00831D42">
      <w:pPr>
        <w:pStyle w:val="ListParagraph"/>
        <w:spacing w:line="340" w:lineRule="exact"/>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assegurar</w:t>
      </w:r>
      <w:proofErr w:type="gramEnd"/>
      <w:r>
        <w:rPr>
          <w:rFonts w:ascii="Arial" w:hAnsi="Arial" w:cs="Arial"/>
          <w:sz w:val="22"/>
          <w:szCs w:val="22"/>
        </w:rPr>
        <w:t xml:space="preserve">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w:t>
      </w:r>
      <w:r>
        <w:rPr>
          <w:rFonts w:ascii="Arial" w:hAnsi="Arial" w:cs="Arial"/>
          <w:sz w:val="22"/>
          <w:szCs w:val="22"/>
        </w:rPr>
        <w:lastRenderedPageBreak/>
        <w:t xml:space="preserve">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estatuto/contrato social, objeto social, com os Contratos da Emissão, conforme aplicável, que possam, direta ou indiretamente, comprometer o cumprimento das obrigações assumidas perante os Debenturistas;</w:t>
      </w:r>
    </w:p>
    <w:p w:rsidR="00831D42" w:rsidRDefault="00831D42">
      <w:pPr>
        <w:pStyle w:val="ListParagraph"/>
        <w:spacing w:line="340" w:lineRule="exact"/>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nos Contratos da Emissão, no que for aplicável;</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eastAsia="Arial Unicode MS"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rsidR="00831D42" w:rsidRDefault="00831D42">
      <w:pPr>
        <w:widowControl w:val="0"/>
        <w:spacing w:line="340" w:lineRule="exact"/>
        <w:ind w:left="480"/>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 xml:space="preserve">os prestadores de serviços inerentes às obrigações previstas nesta Escritura, incluindo o Agente Fiduciário,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o Banco Liquidante, o Banco </w:t>
      </w:r>
      <w:r>
        <w:rPr>
          <w:rFonts w:ascii="Arial" w:eastAsia="Arial Unicode MS" w:hAnsi="Arial" w:cs="Arial"/>
          <w:w w:val="0"/>
          <w:sz w:val="22"/>
          <w:szCs w:val="22"/>
        </w:rPr>
        <w:lastRenderedPageBreak/>
        <w:t>Depositário e a B3</w:t>
      </w:r>
      <w:r>
        <w:rPr>
          <w:rFonts w:ascii="Arial" w:hAnsi="Arial" w:cs="Arial"/>
          <w:sz w:val="22"/>
          <w:szCs w:val="22"/>
        </w:rPr>
        <w:t>;</w:t>
      </w:r>
    </w:p>
    <w:p w:rsidR="00831D42" w:rsidRDefault="00831D42">
      <w:pPr>
        <w:pStyle w:val="ListParagraph1"/>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contratar</w:t>
      </w:r>
      <w:proofErr w:type="gramEnd"/>
      <w:r>
        <w:rPr>
          <w:rFonts w:ascii="Arial" w:hAnsi="Arial" w:cs="Arial"/>
          <w:sz w:val="22"/>
          <w:szCs w:val="22"/>
        </w:rPr>
        <w:t xml:space="preserve">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w:t>
      </w:r>
      <w:proofErr w:type="gramStart"/>
      <w:r>
        <w:rPr>
          <w:rFonts w:ascii="Arial" w:hAnsi="Arial" w:cs="Arial"/>
          <w:sz w:val="22"/>
          <w:szCs w:val="22"/>
        </w:rPr>
        <w:t xml:space="preserve"> ou seja</w:t>
      </w:r>
      <w:proofErr w:type="gramEnd"/>
      <w:r>
        <w:rPr>
          <w:rFonts w:ascii="Arial" w:hAnsi="Arial" w:cs="Arial"/>
          <w:sz w:val="22"/>
          <w:szCs w:val="22"/>
        </w:rPr>
        <w:t xml:space="preserve"> impedida de emitir a classificação de risco da Emissora, esta última deverá contratar outra agência de classificação de risco previamente aprovada pelos Debenturistas;</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rsidR="00831D42" w:rsidRDefault="00831D42">
      <w:pPr>
        <w:pStyle w:val="ListParagraph1"/>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rsidR="00831D42" w:rsidRDefault="00831D42">
      <w:pPr>
        <w:pStyle w:val="ListParagraph"/>
        <w:spacing w:line="340" w:lineRule="exact"/>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ressarcir</w:t>
      </w:r>
      <w:proofErr w:type="gramEnd"/>
      <w:r>
        <w:rPr>
          <w:rFonts w:ascii="Arial" w:hAnsi="Arial" w:cs="Arial"/>
          <w:color w:val="000000"/>
          <w:sz w:val="22"/>
          <w:szCs w:val="22"/>
        </w:rPr>
        <w:t xml:space="preserve">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w:t>
      </w:r>
      <w:r>
        <w:rPr>
          <w:rFonts w:ascii="Arial" w:hAnsi="Arial" w:cs="Arial"/>
          <w:color w:val="000000"/>
          <w:sz w:val="22"/>
          <w:szCs w:val="22"/>
        </w:rPr>
        <w:lastRenderedPageBreak/>
        <w:t xml:space="preserve">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 </w:t>
      </w:r>
    </w:p>
    <w:p w:rsidR="00831D42" w:rsidRDefault="00831D42">
      <w:pPr>
        <w:widowControl w:val="0"/>
        <w:spacing w:line="340" w:lineRule="exact"/>
        <w:ind w:left="705"/>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color w:val="000000"/>
          <w:sz w:val="22"/>
          <w:szCs w:val="22"/>
        </w:rPr>
        <w:t>cumprir</w:t>
      </w:r>
      <w:proofErr w:type="gramEnd"/>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envidar</w:t>
      </w:r>
      <w:proofErr w:type="gramEnd"/>
      <w:r>
        <w:rPr>
          <w:rFonts w:ascii="Arial" w:hAnsi="Arial" w:cs="Arial"/>
          <w:sz w:val="22"/>
          <w:szCs w:val="22"/>
        </w:rPr>
        <w:t xml:space="preserve"> os melhores esforços para que seus clientes e prestadores de serviço adotem as melhores práticas de proteção socioambiental; e</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monitorar</w:t>
      </w:r>
      <w:proofErr w:type="gramEnd"/>
      <w:r>
        <w:rPr>
          <w:rFonts w:ascii="Arial" w:hAnsi="Arial" w:cs="Arial"/>
          <w:sz w:val="22"/>
          <w:szCs w:val="22"/>
        </w:rPr>
        <w:t xml:space="preserve">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A Emissora e a Fiadora deverão incluir, na qualidade de fiadora da Emissão: (a) qua</w:t>
      </w:r>
      <w:ins w:id="384" w:author="Costa, Rubi" w:date="2020-06-12T14:01:00Z">
        <w:r w:rsidR="0094704B">
          <w:rPr>
            <w:rFonts w:ascii="Arial" w:hAnsi="Arial" w:cs="Arial"/>
            <w:color w:val="000000"/>
            <w:sz w:val="22"/>
            <w:szCs w:val="22"/>
          </w:rPr>
          <w:t>is</w:t>
        </w:r>
      </w:ins>
      <w:del w:id="385" w:author="Costa, Rubi" w:date="2020-06-12T14:01:00Z">
        <w:r w:rsidDel="0094704B">
          <w:rPr>
            <w:rFonts w:ascii="Arial" w:hAnsi="Arial" w:cs="Arial"/>
            <w:color w:val="000000"/>
            <w:sz w:val="22"/>
            <w:szCs w:val="22"/>
          </w:rPr>
          <w:delText>l</w:delText>
        </w:r>
      </w:del>
      <w:proofErr w:type="gramStart"/>
      <w:r>
        <w:rPr>
          <w:rFonts w:ascii="Arial" w:hAnsi="Arial" w:cs="Arial"/>
          <w:color w:val="000000"/>
          <w:sz w:val="22"/>
          <w:szCs w:val="22"/>
        </w:rPr>
        <w:t>quer</w:t>
      </w:r>
      <w:proofErr w:type="gramEnd"/>
      <w:r>
        <w:rPr>
          <w:rFonts w:ascii="Arial" w:hAnsi="Arial" w:cs="Arial"/>
          <w:color w:val="000000"/>
          <w:sz w:val="22"/>
          <w:szCs w:val="22"/>
        </w:rPr>
        <w:t xml:space="preserve"> </w:t>
      </w:r>
      <w:del w:id="386" w:author="Costa, Rubi" w:date="2020-06-12T14:01:00Z">
        <w:r w:rsidDel="0094704B">
          <w:rPr>
            <w:rFonts w:ascii="Arial" w:hAnsi="Arial" w:cs="Arial"/>
            <w:color w:val="000000"/>
            <w:sz w:val="22"/>
            <w:szCs w:val="22"/>
          </w:rPr>
          <w:delText xml:space="preserve">as </w:delText>
        </w:r>
      </w:del>
      <w:r>
        <w:rPr>
          <w:rFonts w:ascii="Arial" w:hAnsi="Arial" w:cs="Arial"/>
          <w:color w:val="000000"/>
          <w:sz w:val="22"/>
          <w:szCs w:val="22"/>
        </w:rPr>
        <w:t>subsidiárias diretas ou indiretas da Emissora ou d</w:t>
      </w:r>
      <w:del w:id="387" w:author="Costa, Rubi" w:date="2020-06-12T14:02:00Z">
        <w:r w:rsidDel="0094704B">
          <w:rPr>
            <w:rFonts w:ascii="Arial" w:hAnsi="Arial" w:cs="Arial"/>
            <w:color w:val="000000"/>
            <w:sz w:val="22"/>
            <w:szCs w:val="22"/>
          </w:rPr>
          <w:delText>a</w:delText>
        </w:r>
      </w:del>
      <w:ins w:id="388" w:author="Costa, Rubi" w:date="2020-06-12T14:02:00Z">
        <w:r w:rsidR="0094704B">
          <w:rPr>
            <w:rFonts w:ascii="Arial" w:hAnsi="Arial" w:cs="Arial"/>
            <w:color w:val="000000"/>
            <w:sz w:val="22"/>
            <w:szCs w:val="22"/>
          </w:rPr>
          <w:t>o</w:t>
        </w:r>
      </w:ins>
      <w:r>
        <w:rPr>
          <w:rFonts w:ascii="Arial" w:hAnsi="Arial" w:cs="Arial"/>
          <w:color w:val="000000"/>
          <w:sz w:val="22"/>
          <w:szCs w:val="22"/>
        </w:rPr>
        <w:t xml:space="preserve"> Fiador</w:t>
      </w:r>
      <w:del w:id="389"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que venham a ser criadas durante a vigência da Emissão e que seja beneficiária da Emissora e/ou do Fiador em (1) fiança e/ou garantia; e/ou (2)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 (b) as subsidiárias, diretas ou indiretas da Emissora ou d</w:t>
      </w:r>
      <w:ins w:id="390" w:author="Costa, Rubi" w:date="2020-06-12T14:02:00Z">
        <w:r w:rsidR="0094704B">
          <w:rPr>
            <w:rFonts w:ascii="Arial" w:hAnsi="Arial" w:cs="Arial"/>
            <w:color w:val="000000"/>
            <w:sz w:val="22"/>
            <w:szCs w:val="22"/>
          </w:rPr>
          <w:t>o</w:t>
        </w:r>
      </w:ins>
      <w:del w:id="391"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Fiador</w:t>
      </w:r>
      <w:del w:id="392"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w:t>
      </w:r>
      <w:r>
        <w:rPr>
          <w:rFonts w:ascii="Arial" w:hAnsi="Arial" w:cs="Arial"/>
          <w:color w:val="000000"/>
          <w:sz w:val="22"/>
          <w:szCs w:val="22"/>
          <w:u w:val="single"/>
        </w:rPr>
        <w:t>Sociedades Relacionadas</w:t>
      </w:r>
      <w:r>
        <w:rPr>
          <w:rFonts w:ascii="Arial" w:hAnsi="Arial" w:cs="Arial"/>
          <w:color w:val="000000"/>
          <w:sz w:val="22"/>
          <w:szCs w:val="22"/>
        </w:rPr>
        <w:t>”), caso o volume de operações de (1) fiança e/ou garantia; e/ou (2) operação de mútuo ou equivalente em que tais Sociedades Relacionadas sejam beneficiadas, em valor individual ou agregado, seja superior a R$ [-] ([-] milhões de reais) (“</w:t>
      </w:r>
      <w:r>
        <w:rPr>
          <w:rFonts w:ascii="Arial" w:hAnsi="Arial" w:cs="Arial"/>
          <w:color w:val="000000"/>
          <w:sz w:val="22"/>
          <w:szCs w:val="22"/>
          <w:u w:val="single"/>
        </w:rPr>
        <w:t>Limite das Operações Sociedades Relacionadas</w:t>
      </w:r>
      <w:r>
        <w:rPr>
          <w:rFonts w:ascii="Arial" w:hAnsi="Arial" w:cs="Arial"/>
          <w:color w:val="000000"/>
          <w:sz w:val="22"/>
          <w:szCs w:val="22"/>
        </w:rPr>
        <w:t>” e, quando em conjunto com Limite das Operações Novas Sociedades, “</w:t>
      </w:r>
      <w:r>
        <w:rPr>
          <w:rFonts w:ascii="Arial" w:hAnsi="Arial" w:cs="Arial"/>
          <w:color w:val="000000"/>
          <w:sz w:val="22"/>
          <w:szCs w:val="22"/>
          <w:u w:val="single"/>
        </w:rPr>
        <w:t>Limites das Operações com Partes Relacionadas</w:t>
      </w:r>
      <w:r>
        <w:rPr>
          <w:rFonts w:ascii="Arial" w:hAnsi="Arial" w:cs="Arial"/>
          <w:color w:val="000000"/>
          <w:sz w:val="22"/>
          <w:szCs w:val="22"/>
        </w:rPr>
        <w:t xml:space="preserve">”). </w:t>
      </w:r>
      <w:ins w:id="393" w:author="Costa, Rubi" w:date="2020-06-12T14:03:00Z">
        <w:r w:rsidR="007D2782" w:rsidRPr="00FB412D">
          <w:rPr>
            <w:rFonts w:ascii="Arial" w:hAnsi="Arial" w:cs="Arial"/>
            <w:sz w:val="22"/>
            <w:szCs w:val="22"/>
            <w:highlight w:val="yellow"/>
          </w:rPr>
          <w:t xml:space="preserve">[Nota Rubi: </w:t>
        </w:r>
        <w:r w:rsidR="007D2782" w:rsidRPr="00FB412D">
          <w:rPr>
            <w:rFonts w:ascii="Arial" w:hAnsi="Arial" w:cs="Arial"/>
            <w:sz w:val="22"/>
            <w:szCs w:val="22"/>
            <w:highlight w:val="yellow"/>
          </w:rPr>
          <w:lastRenderedPageBreak/>
          <w:t xml:space="preserve">conforme combinado durante o </w:t>
        </w:r>
        <w:proofErr w:type="spellStart"/>
        <w:r w:rsidR="007D2782" w:rsidRPr="00FB412D">
          <w:rPr>
            <w:rFonts w:ascii="Arial" w:hAnsi="Arial" w:cs="Arial"/>
            <w:sz w:val="22"/>
            <w:szCs w:val="22"/>
            <w:highlight w:val="yellow"/>
          </w:rPr>
          <w:t>call</w:t>
        </w:r>
        <w:proofErr w:type="spellEnd"/>
        <w:r w:rsidR="007D2782" w:rsidRPr="00FB412D">
          <w:rPr>
            <w:rFonts w:ascii="Arial" w:hAnsi="Arial" w:cs="Arial"/>
            <w:sz w:val="22"/>
            <w:szCs w:val="22"/>
            <w:highlight w:val="yellow"/>
          </w:rPr>
          <w:t xml:space="preserve">, a redação deste item será confirmada após o envio </w:t>
        </w:r>
        <w:r w:rsidR="007D2782">
          <w:rPr>
            <w:rFonts w:ascii="Arial" w:hAnsi="Arial" w:cs="Arial"/>
            <w:sz w:val="22"/>
            <w:szCs w:val="22"/>
            <w:highlight w:val="yellow"/>
          </w:rPr>
          <w:t xml:space="preserve">dos </w:t>
        </w:r>
        <w:r w:rsidR="007D2782" w:rsidRPr="00FB412D">
          <w:rPr>
            <w:rFonts w:ascii="Arial" w:hAnsi="Arial" w:cs="Arial"/>
            <w:sz w:val="22"/>
            <w:szCs w:val="22"/>
            <w:highlight w:val="yellow"/>
          </w:rPr>
          <w:t>dados pela Emissora</w:t>
        </w:r>
        <w:proofErr w:type="gramStart"/>
        <w:r w:rsidR="007D2782" w:rsidRPr="00FB412D">
          <w:rPr>
            <w:rFonts w:ascii="Arial" w:hAnsi="Arial" w:cs="Arial"/>
            <w:sz w:val="22"/>
            <w:szCs w:val="22"/>
            <w:highlight w:val="yellow"/>
          </w:rPr>
          <w:t>]</w:t>
        </w:r>
      </w:ins>
      <w:proofErr w:type="gramEnd"/>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w:t>
      </w:r>
      <w:proofErr w:type="gramStart"/>
      <w:r>
        <w:rPr>
          <w:rFonts w:ascii="Arial" w:hAnsi="Arial" w:cs="Arial"/>
          <w:color w:val="000000"/>
          <w:sz w:val="22"/>
          <w:szCs w:val="22"/>
        </w:rPr>
        <w:t>Partes Relacionada por meio dos contratos que serão enviados pela Emissora e pelo Fiador</w:t>
      </w:r>
      <w:proofErr w:type="gramEnd"/>
      <w:r>
        <w:rPr>
          <w:rFonts w:ascii="Arial" w:hAnsi="Arial" w:cs="Arial"/>
          <w:color w:val="000000"/>
          <w:sz w:val="22"/>
          <w:szCs w:val="22"/>
        </w:rPr>
        <w:t xml:space="preserve">. </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w:t>
      </w:r>
      <w:proofErr w:type="gramStart"/>
      <w:r>
        <w:rPr>
          <w:rFonts w:ascii="Arial" w:hAnsi="Arial" w:cs="Arial"/>
          <w:color w:val="000000"/>
          <w:sz w:val="22"/>
          <w:szCs w:val="22"/>
        </w:rPr>
        <w:t>superado</w:t>
      </w:r>
      <w:proofErr w:type="gramEnd"/>
      <w:r>
        <w:rPr>
          <w:rFonts w:ascii="Arial" w:hAnsi="Arial" w:cs="Arial"/>
          <w:color w:val="000000"/>
          <w:sz w:val="22"/>
          <w:szCs w:val="22"/>
        </w:rPr>
        <w:t>, a Emissora e o Fiador deverão celebrar aditamento a esta Escritura</w:t>
      </w:r>
      <w:del w:id="394" w:author="Costa, Rubi" w:date="2020-06-12T14:04:00Z">
        <w:r w:rsidDel="007D2782">
          <w:rPr>
            <w:rFonts w:ascii="Arial" w:hAnsi="Arial" w:cs="Arial"/>
            <w:color w:val="000000"/>
            <w:sz w:val="22"/>
            <w:szCs w:val="22"/>
          </w:rPr>
          <w:delText xml:space="preserve"> de Emissão</w:delText>
        </w:r>
      </w:del>
      <w:r>
        <w:rPr>
          <w:rFonts w:ascii="Arial" w:hAnsi="Arial" w:cs="Arial"/>
          <w:color w:val="000000"/>
          <w:sz w:val="22"/>
          <w:szCs w:val="22"/>
        </w:rPr>
        <w:t xml:space="preserve">, no prazo de 10 (dez) Dias Úteis da respectiva Data de Verificação para inclusão da(s) sociedades(s) beneficiárias das operações mencionadas nesta Cláusula 6.2, como fiadora desta Emissão. </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395" w:name="_DV_M189"/>
      <w:bookmarkStart w:id="396" w:name="_DV_M190"/>
      <w:bookmarkStart w:id="397" w:name="_DV_M191"/>
      <w:bookmarkStart w:id="398" w:name="_DV_M194"/>
      <w:bookmarkStart w:id="399" w:name="_DV_M199"/>
      <w:bookmarkStart w:id="400" w:name="_DV_M203"/>
      <w:bookmarkStart w:id="401" w:name="_DV_M205"/>
      <w:bookmarkStart w:id="402" w:name="_DV_M206"/>
      <w:bookmarkStart w:id="403" w:name="_DV_M207"/>
      <w:bookmarkStart w:id="404" w:name="_DV_M208"/>
      <w:bookmarkStart w:id="405" w:name="_DV_M210"/>
      <w:bookmarkStart w:id="406" w:name="_DV_M211"/>
      <w:bookmarkStart w:id="407" w:name="_DV_M76"/>
      <w:bookmarkStart w:id="408" w:name="_DV_M77"/>
      <w:bookmarkStart w:id="409" w:name="_DV_M78"/>
      <w:bookmarkStart w:id="410" w:name="_DV_M75"/>
      <w:bookmarkStart w:id="411" w:name="_DV_M79"/>
      <w:bookmarkStart w:id="412" w:name="_DV_M80"/>
      <w:bookmarkStart w:id="413" w:name="_DV_M212"/>
      <w:bookmarkStart w:id="414" w:name="_DV_M213"/>
      <w:bookmarkStart w:id="415" w:name="_DV_M214"/>
      <w:bookmarkStart w:id="416" w:name="_DV_M217"/>
      <w:bookmarkStart w:id="417" w:name="_DV_M218"/>
      <w:bookmarkStart w:id="418" w:name="_DV_M219"/>
      <w:bookmarkStart w:id="419" w:name="_DV_M223"/>
      <w:bookmarkStart w:id="420" w:name="_DV_M225"/>
      <w:bookmarkStart w:id="421" w:name="_DV_M230"/>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Arial" w:eastAsia="Arial Unicode MS" w:hAnsi="Arial" w:cs="Arial"/>
          <w:b/>
          <w:bCs/>
          <w:w w:val="0"/>
          <w:sz w:val="22"/>
          <w:szCs w:val="22"/>
        </w:rPr>
        <w:t>DO AGENTE FIDUCIÁRIO</w:t>
      </w:r>
    </w:p>
    <w:p w:rsidR="00831D42" w:rsidRDefault="00831D42">
      <w:pPr>
        <w:widowControl w:val="0"/>
        <w:tabs>
          <w:tab w:val="left" w:pos="851"/>
        </w:tabs>
        <w:spacing w:line="340" w:lineRule="exact"/>
        <w:jc w:val="both"/>
        <w:rPr>
          <w:rFonts w:ascii="Arial" w:eastAsia="Arial Unicode MS" w:hAnsi="Arial" w:cs="Arial"/>
          <w:b/>
          <w:bCs/>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rsidR="00831D42" w:rsidRDefault="00831D42">
      <w:pPr>
        <w:widowControl w:val="0"/>
        <w:spacing w:line="340" w:lineRule="exact"/>
        <w:ind w:left="390"/>
        <w:jc w:val="both"/>
        <w:rPr>
          <w:rFonts w:ascii="Arial" w:eastAsia="Arial Unicode MS" w:hAnsi="Arial" w:cs="Arial"/>
          <w:b/>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proofErr w:type="spellStart"/>
      <w:r>
        <w:rPr>
          <w:rFonts w:ascii="Arial" w:eastAsia="Arial Unicode MS" w:hAnsi="Arial" w:cs="Arial"/>
          <w:b/>
          <w:i/>
          <w:w w:val="0"/>
          <w:sz w:val="22"/>
          <w:szCs w:val="22"/>
        </w:rPr>
        <w:t>Simplific</w:t>
      </w:r>
      <w:proofErr w:type="spellEnd"/>
      <w:r>
        <w:rPr>
          <w:rFonts w:ascii="Arial" w:eastAsia="Arial Unicode MS" w:hAnsi="Arial" w:cs="Arial"/>
          <w:b/>
          <w:i/>
          <w:w w:val="0"/>
          <w:sz w:val="22"/>
          <w:szCs w:val="22"/>
        </w:rPr>
        <w:t xml:space="preserve"> </w:t>
      </w:r>
      <w:proofErr w:type="spellStart"/>
      <w:r>
        <w:rPr>
          <w:rFonts w:ascii="Arial" w:eastAsia="Arial Unicode MS" w:hAnsi="Arial" w:cs="Arial"/>
          <w:b/>
          <w:i/>
          <w:w w:val="0"/>
          <w:sz w:val="22"/>
          <w:szCs w:val="22"/>
        </w:rPr>
        <w:t>Pavarini</w:t>
      </w:r>
      <w:proofErr w:type="spellEnd"/>
      <w:r>
        <w:rPr>
          <w:rFonts w:ascii="Arial" w:eastAsia="Arial Unicode MS" w:hAnsi="Arial" w:cs="Arial"/>
          <w:b/>
          <w:i/>
          <w:w w:val="0"/>
          <w:sz w:val="22"/>
          <w:szCs w:val="22"/>
        </w:rPr>
        <w:t xml:space="preserve">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rsidR="00831D42" w:rsidRDefault="00831D42">
      <w:pPr>
        <w:widowControl w:val="0"/>
        <w:shd w:val="clear" w:color="auto" w:fill="FFFFFF"/>
        <w:tabs>
          <w:tab w:val="left" w:pos="709"/>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422" w:name="_DV_M243"/>
      <w:bookmarkEnd w:id="422"/>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rsidR="00831D42" w:rsidRDefault="00831D42">
      <w:pPr>
        <w:widowControl w:val="0"/>
        <w:tabs>
          <w:tab w:val="left" w:pos="567"/>
        </w:tabs>
        <w:spacing w:line="340" w:lineRule="exact"/>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423"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424" w:name="_DV_X465"/>
      <w:bookmarkStart w:id="425" w:name="_DV_C425"/>
      <w:bookmarkEnd w:id="423"/>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426" w:name="_DV_C426"/>
      <w:bookmarkEnd w:id="424"/>
      <w:bookmarkEnd w:id="425"/>
      <w:r>
        <w:rPr>
          <w:rFonts w:ascii="Arial" w:eastAsia="Arial Unicode MS" w:hAnsi="Arial" w:cs="Arial"/>
          <w:sz w:val="22"/>
          <w:szCs w:val="22"/>
        </w:rPr>
        <w:t>, vinculativa e eficaz</w:t>
      </w:r>
      <w:bookmarkStart w:id="427" w:name="_DV_X467"/>
      <w:bookmarkStart w:id="428" w:name="_DV_C427"/>
      <w:bookmarkEnd w:id="426"/>
      <w:r>
        <w:rPr>
          <w:rFonts w:ascii="Arial" w:eastAsia="Arial Unicode MS" w:hAnsi="Arial" w:cs="Arial"/>
          <w:sz w:val="22"/>
          <w:szCs w:val="22"/>
        </w:rPr>
        <w:t xml:space="preserve"> do Agente Fiduciário, exequível de acordo com os seus termos e condições;</w:t>
      </w:r>
      <w:bookmarkEnd w:id="427"/>
      <w:bookmarkEnd w:id="428"/>
    </w:p>
    <w:p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w:t>
      </w:r>
      <w:r>
        <w:rPr>
          <w:rFonts w:ascii="Arial" w:hAnsi="Arial" w:cs="Arial"/>
          <w:sz w:val="22"/>
          <w:szCs w:val="22"/>
        </w:rPr>
        <w:t xml:space="preserve">Escritura, o Contrato de Alienação </w:t>
      </w:r>
      <w:r>
        <w:rPr>
          <w:rFonts w:ascii="Arial" w:hAnsi="Arial" w:cs="Arial"/>
          <w:sz w:val="22"/>
          <w:szCs w:val="22"/>
        </w:rPr>
        <w:lastRenderedPageBreak/>
        <w:t>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rsidR="00831D42" w:rsidRDefault="00831D42">
      <w:pPr>
        <w:pStyle w:val="ListParagraph"/>
        <w:widowControl w:val="0"/>
        <w:tabs>
          <w:tab w:val="left" w:pos="567"/>
        </w:tabs>
        <w:spacing w:line="340" w:lineRule="exact"/>
        <w:ind w:left="0"/>
        <w:rPr>
          <w:rFonts w:ascii="Arial" w:eastAsia="Arial Unicode MS" w:hAnsi="Arial" w:cs="Arial"/>
          <w:sz w:val="22"/>
          <w:szCs w:val="22"/>
        </w:rPr>
      </w:pPr>
    </w:p>
    <w:p w:rsidR="00831D42" w:rsidRDefault="00C42B2B">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rsidR="00831D42" w:rsidRDefault="00831D42">
      <w:pPr>
        <w:pStyle w:val="ListParagraph"/>
        <w:widowControl w:val="0"/>
        <w:tabs>
          <w:tab w:val="left" w:pos="567"/>
        </w:tabs>
        <w:spacing w:line="340" w:lineRule="exact"/>
        <w:ind w:left="0"/>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os Contratos da Emissão de quais é parte, e a cumprir suas obrigações aqui previstas, tendo sido satisfeitos todos os requisitos legais e estatutários necessários para tanto;</w:t>
      </w:r>
    </w:p>
    <w:p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termos da regulamentação aplicável vigente;</w:t>
      </w:r>
    </w:p>
    <w:p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existente de acordo com as leis brasileiras;</w:t>
      </w:r>
    </w:p>
    <w:p w:rsidR="00831D42" w:rsidRDefault="00831D42">
      <w:pPr>
        <w:widowControl w:val="0"/>
        <w:tabs>
          <w:tab w:val="left" w:pos="567"/>
        </w:tabs>
        <w:spacing w:line="340" w:lineRule="exact"/>
        <w:jc w:val="both"/>
        <w:rPr>
          <w:rFonts w:ascii="Arial" w:hAnsi="Arial" w:cs="Arial"/>
          <w:sz w:val="22"/>
          <w:szCs w:val="22"/>
        </w:rPr>
      </w:pPr>
    </w:p>
    <w:p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rsidR="00831D42" w:rsidRDefault="00831D42">
      <w:pPr>
        <w:widowControl w:val="0"/>
        <w:tabs>
          <w:tab w:val="left" w:pos="567"/>
        </w:tabs>
        <w:spacing w:line="340" w:lineRule="exact"/>
        <w:jc w:val="both"/>
        <w:rPr>
          <w:rFonts w:ascii="Arial" w:hAnsi="Arial" w:cs="Arial"/>
          <w:sz w:val="22"/>
          <w:szCs w:val="22"/>
        </w:rPr>
      </w:pPr>
    </w:p>
    <w:p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rsidR="00831D42" w:rsidRDefault="00831D42">
      <w:pPr>
        <w:widowControl w:val="0"/>
        <w:shd w:val="clear" w:color="auto" w:fill="FFFFFF"/>
        <w:tabs>
          <w:tab w:val="left" w:pos="24"/>
          <w:tab w:val="left" w:pos="567"/>
        </w:tabs>
        <w:spacing w:line="340" w:lineRule="exact"/>
        <w:jc w:val="both"/>
        <w:rPr>
          <w:rFonts w:ascii="Arial" w:hAnsi="Arial" w:cs="Arial"/>
          <w:sz w:val="22"/>
          <w:szCs w:val="22"/>
        </w:rPr>
      </w:pPr>
    </w:p>
    <w:p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 xml:space="preserve">equitativo a todos os investidores de eventuais emissões de valores mobiliários realizadas pela Emissora, sociedade </w:t>
      </w:r>
      <w:ins w:id="429" w:author="Costa, Rubi" w:date="2020-06-12T14:05:00Z">
        <w:r w:rsidR="007D2782">
          <w:rPr>
            <w:rFonts w:ascii="Arial" w:hAnsi="Arial" w:cs="Arial"/>
            <w:sz w:val="22"/>
            <w:szCs w:val="22"/>
          </w:rPr>
          <w:t>C</w:t>
        </w:r>
      </w:ins>
      <w:del w:id="430" w:author="Costa, Rubi" w:date="2020-06-12T14:05:00Z">
        <w:r w:rsidDel="007D2782">
          <w:rPr>
            <w:rFonts w:ascii="Arial" w:hAnsi="Arial" w:cs="Arial"/>
            <w:sz w:val="22"/>
            <w:szCs w:val="22"/>
          </w:rPr>
          <w:delText>c</w:delText>
        </w:r>
      </w:del>
      <w:r>
        <w:rPr>
          <w:rFonts w:ascii="Arial" w:hAnsi="Arial" w:cs="Arial"/>
          <w:sz w:val="22"/>
          <w:szCs w:val="22"/>
        </w:rPr>
        <w:t xml:space="preserve">oligada, </w:t>
      </w:r>
      <w:del w:id="431" w:author="Costa, Rubi" w:date="2020-06-12T14:05:00Z">
        <w:r w:rsidDel="007D2782">
          <w:rPr>
            <w:rFonts w:ascii="Arial" w:hAnsi="Arial" w:cs="Arial"/>
            <w:sz w:val="22"/>
            <w:szCs w:val="22"/>
          </w:rPr>
          <w:delText>controlada</w:delText>
        </w:r>
      </w:del>
      <w:ins w:id="432" w:author="Costa, Rubi" w:date="2020-06-12T14:05:00Z">
        <w:r w:rsidR="007D2782">
          <w:rPr>
            <w:rFonts w:ascii="Arial" w:hAnsi="Arial" w:cs="Arial"/>
            <w:sz w:val="22"/>
            <w:szCs w:val="22"/>
          </w:rPr>
          <w:t>C</w:t>
        </w:r>
        <w:r w:rsidR="007D2782">
          <w:rPr>
            <w:rFonts w:ascii="Arial" w:hAnsi="Arial" w:cs="Arial"/>
            <w:sz w:val="22"/>
            <w:szCs w:val="22"/>
          </w:rPr>
          <w:t>ontrolada</w:t>
        </w:r>
      </w:ins>
      <w:r>
        <w:rPr>
          <w:rFonts w:ascii="Arial" w:hAnsi="Arial" w:cs="Arial"/>
          <w:sz w:val="22"/>
          <w:szCs w:val="22"/>
        </w:rPr>
        <w:t xml:space="preserve">, </w:t>
      </w:r>
      <w:ins w:id="433" w:author="Costa, Rubi" w:date="2020-06-12T14:05:00Z">
        <w:r w:rsidR="007D2782">
          <w:rPr>
            <w:rFonts w:ascii="Arial" w:hAnsi="Arial" w:cs="Arial"/>
            <w:sz w:val="22"/>
            <w:szCs w:val="22"/>
          </w:rPr>
          <w:t>C</w:t>
        </w:r>
      </w:ins>
      <w:del w:id="434" w:author="Costa, Rubi" w:date="2020-06-12T14:05:00Z">
        <w:r w:rsidDel="007D2782">
          <w:rPr>
            <w:rFonts w:ascii="Arial" w:hAnsi="Arial" w:cs="Arial"/>
            <w:sz w:val="22"/>
            <w:szCs w:val="22"/>
          </w:rPr>
          <w:delText>c</w:delText>
        </w:r>
      </w:del>
      <w:r>
        <w:rPr>
          <w:rFonts w:ascii="Arial" w:hAnsi="Arial" w:cs="Arial"/>
          <w:sz w:val="22"/>
          <w:szCs w:val="22"/>
        </w:rPr>
        <w:t>ontrolador</w:t>
      </w:r>
      <w:ins w:id="435" w:author="Costa, Rubi" w:date="2020-06-12T14:05:00Z">
        <w:r w:rsidR="007D2782">
          <w:rPr>
            <w:rFonts w:ascii="Arial" w:hAnsi="Arial" w:cs="Arial"/>
            <w:sz w:val="22"/>
            <w:szCs w:val="22"/>
          </w:rPr>
          <w:t>es</w:t>
        </w:r>
      </w:ins>
      <w:del w:id="436" w:author="Costa, Rubi" w:date="2020-06-12T14:05:00Z">
        <w:r w:rsidDel="007D2782">
          <w:rPr>
            <w:rFonts w:ascii="Arial" w:hAnsi="Arial" w:cs="Arial"/>
            <w:sz w:val="22"/>
            <w:szCs w:val="22"/>
          </w:rPr>
          <w:delText>a</w:delText>
        </w:r>
      </w:del>
      <w:r>
        <w:rPr>
          <w:rFonts w:ascii="Arial" w:hAnsi="Arial" w:cs="Arial"/>
          <w:sz w:val="22"/>
          <w:szCs w:val="22"/>
        </w:rPr>
        <w:t xml:space="preserve"> ou integrante do mesmo grupo </w:t>
      </w:r>
      <w:proofErr w:type="spellStart"/>
      <w:ins w:id="437" w:author="Costa, Rubi" w:date="2020-06-12T14:07:00Z">
        <w:r w:rsidR="007D2782">
          <w:rPr>
            <w:rFonts w:ascii="Arial" w:hAnsi="Arial" w:cs="Arial"/>
            <w:sz w:val="22"/>
            <w:szCs w:val="22"/>
          </w:rPr>
          <w:t>econômio</w:t>
        </w:r>
        <w:proofErr w:type="spellEnd"/>
        <w:r w:rsidR="007D2782">
          <w:rPr>
            <w:rFonts w:ascii="Arial" w:hAnsi="Arial" w:cs="Arial"/>
            <w:sz w:val="22"/>
            <w:szCs w:val="22"/>
          </w:rPr>
          <w:t xml:space="preserve"> </w:t>
        </w:r>
      </w:ins>
      <w:r>
        <w:rPr>
          <w:rFonts w:ascii="Arial" w:hAnsi="Arial" w:cs="Arial"/>
          <w:sz w:val="22"/>
          <w:szCs w:val="22"/>
        </w:rPr>
        <w:t>da Emissora, em que venha atuar na qualidade de agente fiduciário;</w:t>
      </w:r>
    </w:p>
    <w:p w:rsidR="00831D42" w:rsidRDefault="00831D42">
      <w:pPr>
        <w:widowControl w:val="0"/>
        <w:tabs>
          <w:tab w:val="left" w:pos="567"/>
        </w:tabs>
        <w:spacing w:line="340" w:lineRule="exact"/>
        <w:jc w:val="both"/>
        <w:rPr>
          <w:rFonts w:ascii="Arial" w:hAnsi="Arial" w:cs="Arial"/>
          <w:sz w:val="22"/>
          <w:szCs w:val="22"/>
        </w:rPr>
      </w:pPr>
    </w:p>
    <w:p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rsidR="00831D42" w:rsidRDefault="00831D42">
      <w:pPr>
        <w:widowControl w:val="0"/>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 xml:space="preserve">e/ou delegados para assumir, em seu nome, as obrigações ora </w:t>
      </w:r>
      <w:r>
        <w:rPr>
          <w:rFonts w:ascii="Arial" w:hAnsi="Arial" w:cs="Arial"/>
          <w:sz w:val="22"/>
          <w:szCs w:val="22"/>
        </w:rPr>
        <w:lastRenderedPageBreak/>
        <w:t>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rsidR="00831D42" w:rsidRDefault="00831D42">
      <w:pPr>
        <w:widowControl w:val="0"/>
        <w:tabs>
          <w:tab w:val="left" w:pos="567"/>
        </w:tabs>
        <w:spacing w:line="340" w:lineRule="exact"/>
        <w:jc w:val="both"/>
        <w:rPr>
          <w:rFonts w:ascii="Arial" w:eastAsia="Arial Unicode MS" w:hAnsi="Arial" w:cs="Arial"/>
          <w:sz w:val="22"/>
          <w:szCs w:val="22"/>
        </w:rPr>
      </w:pPr>
    </w:p>
    <w:p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na data de celebração desta Escritura, conforme organograma encaminhado pela Emissora, presta serviços de agente fiduciário e agente de garantias nas seguintes emissões: </w:t>
      </w:r>
    </w:p>
    <w:p w:rsidR="00831D42" w:rsidRDefault="00831D4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831D42">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Debêntures</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00.389.481/0001-79</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proofErr w:type="gramStart"/>
            <w:r>
              <w:rPr>
                <w:rFonts w:ascii="Arial" w:eastAsia="Arial Unicode MS" w:hAnsi="Arial" w:cs="Arial"/>
                <w:sz w:val="22"/>
                <w:szCs w:val="22"/>
              </w:rPr>
              <w:t>2</w:t>
            </w:r>
            <w:proofErr w:type="gramEnd"/>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Única</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LMTI12</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31D42" w:rsidRDefault="00C42B2B">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31D42" w:rsidRDefault="00C42B2B">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30.000</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R$ 10.000,00</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R$ 300.000.000,00</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831D42">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rsidR="00831D42" w:rsidRDefault="00C42B2B">
            <w:pPr>
              <w:rPr>
                <w:rFonts w:ascii="Arial" w:hAnsi="Arial" w:cs="Arial"/>
                <w:sz w:val="22"/>
                <w:szCs w:val="22"/>
              </w:rPr>
            </w:pPr>
            <w:r>
              <w:rPr>
                <w:rFonts w:ascii="Arial" w:eastAsia="Arial Unicode MS" w:hAnsi="Arial" w:cs="Arial"/>
                <w:sz w:val="22"/>
                <w:szCs w:val="22"/>
              </w:rPr>
              <w:t>DI + 2,95</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831D42">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 xml:space="preserve">Alienação Fiduciária de Veículos, Fidejussória, Cessão Fiduciária de </w:t>
            </w:r>
            <w:proofErr w:type="gramStart"/>
            <w:r>
              <w:rPr>
                <w:rFonts w:ascii="Arial" w:eastAsia="Arial Unicode MS" w:hAnsi="Arial" w:cs="Arial"/>
                <w:sz w:val="22"/>
                <w:szCs w:val="22"/>
              </w:rPr>
              <w:t>recebíveis</w:t>
            </w:r>
            <w:proofErr w:type="gramEnd"/>
          </w:p>
        </w:tc>
      </w:tr>
    </w:tbl>
    <w:p w:rsidR="00831D42" w:rsidRDefault="00831D4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831D4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LM Transportes Interestaduais Serviços e Comércio S.A.</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Notas Promissórias</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00.389.481/0001-79</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proofErr w:type="gramStart"/>
            <w:r>
              <w:rPr>
                <w:rFonts w:ascii="Arial" w:eastAsia="Arial Unicode MS" w:hAnsi="Arial" w:cs="Arial"/>
                <w:sz w:val="22"/>
                <w:szCs w:val="22"/>
              </w:rPr>
              <w:t>1</w:t>
            </w:r>
            <w:proofErr w:type="gramEnd"/>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Única</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NC0019006HN</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BRLMTPNPM009</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Adimplente</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ICVM 476</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100</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R$ 1.000.000,00</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R$ 100.000.000,00</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Garantia Real</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100% DI + 2,20% a.a.</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lastRenderedPageBreak/>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30/09/2019</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30/01/2022</w:t>
            </w:r>
          </w:p>
        </w:tc>
      </w:tr>
      <w:tr w:rsidR="00831D4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rsidR="00831D42" w:rsidRDefault="00C42B2B">
            <w:pPr>
              <w:rPr>
                <w:rFonts w:ascii="Arial" w:hAnsi="Arial" w:cs="Arial"/>
                <w:sz w:val="22"/>
                <w:szCs w:val="22"/>
              </w:rPr>
            </w:pPr>
            <w:r>
              <w:rPr>
                <w:rFonts w:ascii="Arial" w:eastAsia="Arial Unicode MS" w:hAnsi="Arial" w:cs="Arial"/>
                <w:sz w:val="22"/>
                <w:szCs w:val="22"/>
              </w:rPr>
              <w:t xml:space="preserve">Alienação Fiduciária de Veículos, </w:t>
            </w:r>
            <w:proofErr w:type="gramStart"/>
            <w:r>
              <w:rPr>
                <w:rFonts w:ascii="Arial" w:eastAsia="Arial Unicode MS" w:hAnsi="Arial" w:cs="Arial"/>
                <w:sz w:val="22"/>
                <w:szCs w:val="22"/>
              </w:rPr>
              <w:t>Aval</w:t>
            </w:r>
            <w:proofErr w:type="gramEnd"/>
          </w:p>
        </w:tc>
      </w:tr>
    </w:tbl>
    <w:p w:rsidR="00831D42" w:rsidRDefault="00831D42">
      <w:pPr>
        <w:widowControl w:val="0"/>
        <w:shd w:val="clear" w:color="auto" w:fill="FFFFFF"/>
        <w:tabs>
          <w:tab w:val="left" w:pos="24"/>
          <w:tab w:val="left" w:pos="567"/>
        </w:tabs>
        <w:spacing w:line="300" w:lineRule="exact"/>
        <w:jc w:val="both"/>
        <w:rPr>
          <w:rFonts w:ascii="Arial" w:eastAsia="Arial Unicode MS"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rsidR="00831D42" w:rsidRDefault="00831D42">
      <w:pPr>
        <w:widowControl w:val="0"/>
        <w:shd w:val="clear" w:color="auto" w:fill="FFFFFF"/>
        <w:tabs>
          <w:tab w:val="left" w:pos="567"/>
          <w:tab w:val="left" w:pos="709"/>
        </w:tabs>
        <w:spacing w:line="340" w:lineRule="exact"/>
        <w:jc w:val="both"/>
        <w:rPr>
          <w:rFonts w:ascii="Arial" w:hAnsi="Arial" w:cs="Arial"/>
          <w:sz w:val="22"/>
          <w:szCs w:val="22"/>
        </w:rPr>
      </w:pPr>
    </w:p>
    <w:p w:rsidR="00831D42" w:rsidRDefault="00C42B2B">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rsidR="00831D42" w:rsidRDefault="00831D42">
      <w:pPr>
        <w:widowControl w:val="0"/>
        <w:shd w:val="clear" w:color="auto" w:fill="FFFFFF"/>
        <w:tabs>
          <w:tab w:val="left" w:pos="567"/>
          <w:tab w:val="left" w:pos="709"/>
        </w:tabs>
        <w:spacing w:line="340" w:lineRule="exact"/>
        <w:jc w:val="both"/>
        <w:rPr>
          <w:rFonts w:ascii="Arial"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438" w:name="_Ref40198201"/>
      <w:r>
        <w:rPr>
          <w:rFonts w:ascii="Arial" w:eastAsia="Arial Unicode MS" w:hAnsi="Arial" w:cs="Arial"/>
          <w:w w:val="0"/>
          <w:sz w:val="22"/>
          <w:szCs w:val="22"/>
        </w:rPr>
        <w:t xml:space="preserve">Nas hipóteses de ausência e impedimentos, renúncia, intervenção, liquidação judicial ou extrajudicial, falência ou qualquer outro motivo de vacância do Agente Fiduciário, será </w:t>
      </w:r>
      <w:proofErr w:type="gramStart"/>
      <w:r>
        <w:rPr>
          <w:rFonts w:ascii="Arial" w:eastAsia="Arial Unicode MS" w:hAnsi="Arial" w:cs="Arial"/>
          <w:w w:val="0"/>
          <w:sz w:val="22"/>
          <w:szCs w:val="22"/>
        </w:rPr>
        <w:t>realizada</w:t>
      </w:r>
      <w:proofErr w:type="gramEnd"/>
      <w:r>
        <w:rPr>
          <w:rFonts w:ascii="Arial" w:eastAsia="Arial Unicode MS" w:hAnsi="Arial" w:cs="Arial"/>
          <w:w w:val="0"/>
          <w:sz w:val="22"/>
          <w:szCs w:val="22"/>
        </w:rPr>
        <w:t>,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438"/>
    </w:p>
    <w:p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caberá à Emissora efetuá-la, observado o prazo de 15 (quinze) dias para a primeira convocação e </w:t>
      </w:r>
      <w:proofErr w:type="gramStart"/>
      <w:r>
        <w:rPr>
          <w:rFonts w:ascii="Arial" w:eastAsia="Arial Unicode MS" w:hAnsi="Arial" w:cs="Arial"/>
          <w:w w:val="0"/>
          <w:sz w:val="22"/>
          <w:szCs w:val="22"/>
        </w:rPr>
        <w:t>8</w:t>
      </w:r>
      <w:proofErr w:type="gramEnd"/>
      <w:r>
        <w:rPr>
          <w:rFonts w:ascii="Arial" w:eastAsia="Arial Unicode MS" w:hAnsi="Arial" w:cs="Arial"/>
          <w:w w:val="0"/>
          <w:sz w:val="22"/>
          <w:szCs w:val="22"/>
        </w:rPr>
        <w:t xml:space="preserve"> (oito) dias para a segunda convocação.</w:t>
      </w:r>
    </w:p>
    <w:p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rsidR="00831D42" w:rsidRDefault="00831D42">
      <w:pPr>
        <w:pStyle w:val="ListParagraph"/>
        <w:widowControl w:val="0"/>
        <w:tabs>
          <w:tab w:val="left" w:pos="567"/>
        </w:tabs>
        <w:spacing w:line="340" w:lineRule="exact"/>
        <w:ind w:left="0"/>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xml:space="preserve">,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w:t>
      </w:r>
      <w:proofErr w:type="gramStart"/>
      <w:r>
        <w:rPr>
          <w:rFonts w:ascii="Arial" w:eastAsia="Arial Unicode MS" w:hAnsi="Arial" w:cs="Arial"/>
          <w:w w:val="0"/>
          <w:sz w:val="22"/>
          <w:szCs w:val="22"/>
        </w:rPr>
        <w:t>7</w:t>
      </w:r>
      <w:proofErr w:type="gramEnd"/>
      <w:r>
        <w:rPr>
          <w:rFonts w:ascii="Arial" w:eastAsia="Arial Unicode MS" w:hAnsi="Arial" w:cs="Arial"/>
          <w:w w:val="0"/>
          <w:sz w:val="22"/>
          <w:szCs w:val="22"/>
        </w:rPr>
        <w:t xml:space="preserve"> (sete) Dias Úteis contados do registro do aditamento desta Escritura na JUCEB.</w:t>
      </w:r>
    </w:p>
    <w:p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w:t>
      </w:r>
      <w:proofErr w:type="gramStart"/>
      <w:r>
        <w:rPr>
          <w:rFonts w:ascii="Arial" w:eastAsia="Arial Unicode MS" w:hAnsi="Arial" w:cs="Arial"/>
          <w:w w:val="0"/>
          <w:sz w:val="22"/>
          <w:szCs w:val="22"/>
        </w:rPr>
        <w:t>à</w:t>
      </w:r>
      <w:proofErr w:type="gramEnd"/>
      <w:r>
        <w:rPr>
          <w:rFonts w:ascii="Arial" w:eastAsia="Arial Unicode MS" w:hAnsi="Arial" w:cs="Arial"/>
          <w:w w:val="0"/>
          <w:sz w:val="22"/>
          <w:szCs w:val="22"/>
        </w:rPr>
        <w:t xml:space="preserve"> presente Escritura, que deverá ser averbado na JUCEB, onde </w:t>
      </w:r>
      <w:r>
        <w:rPr>
          <w:rFonts w:ascii="Arial" w:eastAsia="Arial Unicode MS" w:hAnsi="Arial" w:cs="Arial"/>
          <w:w w:val="0"/>
          <w:sz w:val="22"/>
          <w:szCs w:val="22"/>
        </w:rPr>
        <w:lastRenderedPageBreak/>
        <w:t xml:space="preserve">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 xml:space="preserve">; bem </w:t>
      </w:r>
      <w:r>
        <w:rPr>
          <w:rFonts w:ascii="Arial" w:eastAsia="Arial Unicode MS" w:hAnsi="Arial" w:cs="Arial"/>
          <w:sz w:val="22"/>
          <w:szCs w:val="22"/>
        </w:rPr>
        <w:t>ao Contrato de Alienação Fiduciária e ao Contrato de Depósito,</w:t>
      </w:r>
    </w:p>
    <w:p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rsidR="00831D42" w:rsidRDefault="00831D4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proofErr w:type="gramStart"/>
      <w:r>
        <w:rPr>
          <w:rFonts w:ascii="Arial" w:hAnsi="Arial" w:cs="Arial"/>
          <w:sz w:val="22"/>
          <w:szCs w:val="22"/>
        </w:rPr>
        <w:t>exercer</w:t>
      </w:r>
      <w:proofErr w:type="gramEnd"/>
      <w:r>
        <w:rPr>
          <w:rFonts w:ascii="Arial" w:hAnsi="Arial" w:cs="Arial"/>
          <w:sz w:val="22"/>
          <w:szCs w:val="22"/>
        </w:rPr>
        <w:t xml:space="preserve"> suas atividades com boa fé, transparência e lealdade para com os Debenturistas;</w:t>
      </w:r>
    </w:p>
    <w:p w:rsidR="00831D42" w:rsidRDefault="00831D42">
      <w:pPr>
        <w:widowControl w:val="0"/>
        <w:shd w:val="clear" w:color="auto" w:fill="FFFFFF"/>
        <w:tabs>
          <w:tab w:val="left" w:pos="567"/>
          <w:tab w:val="left" w:pos="9000"/>
        </w:tabs>
        <w:spacing w:line="340" w:lineRule="exact"/>
        <w:jc w:val="both"/>
        <w:rPr>
          <w:rFonts w:ascii="Arial" w:hAnsi="Arial" w:cs="Arial"/>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sz w:val="22"/>
          <w:szCs w:val="22"/>
        </w:rPr>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rsidR="00831D42" w:rsidRDefault="00831D42">
      <w:pPr>
        <w:widowControl w:val="0"/>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rsidR="00831D42" w:rsidRDefault="00831D42">
      <w:pPr>
        <w:widowControl w:val="0"/>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no momento de aceitar a função, a veracidade das informações relativas à Emissora </w:t>
      </w:r>
      <w:ins w:id="439" w:author="Costa, Rubi" w:date="2020-06-12T14:09:00Z">
        <w:r w:rsidR="007D5A72">
          <w:rPr>
            <w:rFonts w:ascii="Arial" w:eastAsia="Arial Unicode MS" w:hAnsi="Arial" w:cs="Arial"/>
            <w:w w:val="0"/>
            <w:sz w:val="22"/>
            <w:szCs w:val="22"/>
          </w:rPr>
          <w:t xml:space="preserve">e ao Fiador </w:t>
        </w:r>
      </w:ins>
      <w:r>
        <w:rPr>
          <w:rFonts w:ascii="Arial" w:eastAsia="Arial Unicode MS" w:hAnsi="Arial" w:cs="Arial"/>
          <w:w w:val="0"/>
          <w:sz w:val="22"/>
          <w:szCs w:val="22"/>
        </w:rPr>
        <w:t>e a consistência das demais informações contidas nos Contratos da Emissão de que seja parte, diligenciando no sentido de que sejam sanadas as omissões, falhas ou defeitos de que tenha conhecimento;</w:t>
      </w:r>
    </w:p>
    <w:p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440"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w:t>
      </w:r>
      <w:ins w:id="441" w:author="Costa, Rubi" w:date="2020-06-12T14:09:00Z">
        <w:r w:rsidR="007D5A72">
          <w:rPr>
            <w:rFonts w:ascii="Arial" w:hAnsi="Arial" w:cs="Arial"/>
            <w:sz w:val="22"/>
            <w:szCs w:val="22"/>
          </w:rPr>
          <w:t xml:space="preserve">e ao Fiador </w:t>
        </w:r>
      </w:ins>
      <w:r>
        <w:rPr>
          <w:rFonts w:ascii="Arial" w:hAnsi="Arial" w:cs="Arial"/>
          <w:sz w:val="22"/>
          <w:szCs w:val="22"/>
        </w:rPr>
        <w:t xml:space="preserve">para que esta Escritura e o Contrato de Alienação Fiduciária, e seus respectivos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w:t>
      </w:r>
      <w:ins w:id="442" w:author="Costa, Rubi" w:date="2020-06-12T14:09:00Z">
        <w:r w:rsidR="007D5A72">
          <w:rPr>
            <w:rFonts w:ascii="Arial" w:hAnsi="Arial" w:cs="Arial"/>
            <w:sz w:val="22"/>
            <w:szCs w:val="22"/>
          </w:rPr>
          <w:t xml:space="preserve"> e/ou o Fiador</w:t>
        </w:r>
      </w:ins>
      <w:r>
        <w:rPr>
          <w:rFonts w:ascii="Arial" w:hAnsi="Arial" w:cs="Arial"/>
          <w:sz w:val="22"/>
          <w:szCs w:val="22"/>
        </w:rPr>
        <w:t>, as medidas eventualmente previstas em lei;</w:t>
      </w:r>
      <w:bookmarkEnd w:id="440"/>
    </w:p>
    <w:p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w:t>
      </w:r>
      <w:r>
        <w:rPr>
          <w:rFonts w:ascii="Arial" w:hAnsi="Arial" w:cs="Arial"/>
          <w:sz w:val="22"/>
          <w:szCs w:val="22"/>
        </w:rPr>
        <w:lastRenderedPageBreak/>
        <w:t>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rsidR="00831D42" w:rsidRDefault="00831D42">
      <w:pPr>
        <w:widowControl w:val="0"/>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modificações nas condições das Debêntures;</w:t>
      </w:r>
    </w:p>
    <w:p w:rsidR="00831D42" w:rsidRDefault="00831D42">
      <w:pPr>
        <w:widowControl w:val="0"/>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a regularidade da constituição das Garantias, bem como o valor dos bens objeto das Garantias, observando a manutenção de sua suficiência e exequibilidade, nos termos desta Escritura e do Contrato de Alienação Fiduciária;</w:t>
      </w:r>
    </w:p>
    <w:p w:rsidR="00831D42" w:rsidRDefault="00831D42">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examinar</w:t>
      </w:r>
      <w:proofErr w:type="gramEnd"/>
      <w:r>
        <w:rPr>
          <w:rFonts w:ascii="Arial" w:hAnsi="Arial" w:cs="Arial"/>
          <w:sz w:val="22"/>
          <w:szCs w:val="22"/>
        </w:rPr>
        <w:t xml:space="preserve"> proposta de substituição das Garantias, manifestando sua opinião a respeito do assunto de forma justificada;</w:t>
      </w:r>
      <w:r>
        <w:rPr>
          <w:rFonts w:ascii="Arial" w:hAnsi="Arial" w:cs="Arial"/>
          <w:sz w:val="22"/>
          <w:szCs w:val="22"/>
        </w:rPr>
        <w:cr/>
      </w:r>
    </w:p>
    <w:p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intimar</w:t>
      </w:r>
      <w:proofErr w:type="gramEnd"/>
      <w:r>
        <w:rPr>
          <w:rFonts w:ascii="Arial" w:eastAsia="Arial Unicode MS" w:hAnsi="Arial" w:cs="Arial"/>
          <w:w w:val="0"/>
          <w:sz w:val="22"/>
          <w:szCs w:val="22"/>
        </w:rPr>
        <w:t xml:space="preserve"> a Emissora e o Fiador a reforçarem as Garantias, na hipótese de sua deterioração ou depreciação, nos termos desta Escritura e do Contrato de Alienação Fiduciária;</w:t>
      </w:r>
    </w:p>
    <w:p w:rsidR="00831D42" w:rsidRDefault="00831D42">
      <w:pPr>
        <w:widowControl w:val="0"/>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rsidR="00831D42" w:rsidRDefault="00831D42">
      <w:pPr>
        <w:widowControl w:val="0"/>
        <w:tabs>
          <w:tab w:val="left" w:pos="567"/>
        </w:tabs>
        <w:spacing w:line="340" w:lineRule="exact"/>
        <w:jc w:val="both"/>
        <w:rPr>
          <w:rFonts w:ascii="Arial" w:hAnsi="Arial" w:cs="Arial"/>
          <w:sz w:val="22"/>
          <w:szCs w:val="22"/>
        </w:rPr>
      </w:pPr>
    </w:p>
    <w:p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auditoria externa na Emissora</w:t>
      </w:r>
      <w:ins w:id="443" w:author="Costa, Rubi" w:date="2020-06-12T14:10:00Z">
        <w:r w:rsidR="007D5A72">
          <w:rPr>
            <w:rFonts w:ascii="Arial" w:hAnsi="Arial" w:cs="Arial"/>
            <w:sz w:val="22"/>
            <w:szCs w:val="22"/>
          </w:rPr>
          <w:t xml:space="preserve"> e/ou no Fiador</w:t>
        </w:r>
      </w:ins>
      <w:r>
        <w:rPr>
          <w:rFonts w:ascii="Arial" w:hAnsi="Arial" w:cs="Arial"/>
          <w:sz w:val="22"/>
          <w:szCs w:val="22"/>
        </w:rPr>
        <w:t>;</w:t>
      </w:r>
    </w:p>
    <w:p w:rsidR="00831D42" w:rsidRDefault="00831D42">
      <w:pPr>
        <w:widowControl w:val="0"/>
        <w:tabs>
          <w:tab w:val="left" w:pos="567"/>
        </w:tabs>
        <w:spacing w:line="340" w:lineRule="exact"/>
        <w:jc w:val="both"/>
        <w:rPr>
          <w:rFonts w:ascii="Arial" w:hAnsi="Arial" w:cs="Arial"/>
          <w:w w:val="0"/>
          <w:sz w:val="22"/>
          <w:szCs w:val="22"/>
        </w:rPr>
      </w:pPr>
    </w:p>
    <w:p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rsidR="00831D42" w:rsidRDefault="00831D42">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rsidR="00831D42" w:rsidRDefault="00831D42">
      <w:pPr>
        <w:widowControl w:val="0"/>
        <w:shd w:val="clear" w:color="auto" w:fill="FFFFFF"/>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e pelo Fiador para assegurar a existência e a integridade das Debêntures;</w:t>
      </w:r>
    </w:p>
    <w:p w:rsidR="00831D42" w:rsidRDefault="00831D42">
      <w:pPr>
        <w:widowControl w:val="0"/>
        <w:shd w:val="clear" w:color="auto" w:fill="FFFFFF"/>
        <w:tabs>
          <w:tab w:val="left" w:pos="567"/>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rsidR="00831D42" w:rsidRDefault="00831D42">
      <w:pPr>
        <w:widowControl w:val="0"/>
        <w:tabs>
          <w:tab w:val="left" w:pos="1843"/>
        </w:tabs>
        <w:spacing w:line="340" w:lineRule="exact"/>
        <w:ind w:firstLine="1418"/>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w:t>
      </w:r>
      <w:ins w:id="444" w:author="Costa, Rubi" w:date="2020-06-12T14:10:00Z">
        <w:r w:rsidR="007D5A72">
          <w:rPr>
            <w:rFonts w:ascii="Arial" w:eastAsia="Arial Unicode MS" w:hAnsi="Arial" w:cs="Arial"/>
            <w:sz w:val="22"/>
            <w:szCs w:val="22"/>
          </w:rPr>
          <w:t xml:space="preserve">e pelo Fiador </w:t>
        </w:r>
      </w:ins>
      <w:r>
        <w:rPr>
          <w:rFonts w:ascii="Arial" w:eastAsia="Arial Unicode MS" w:hAnsi="Arial" w:cs="Arial"/>
          <w:sz w:val="22"/>
          <w:szCs w:val="22"/>
        </w:rPr>
        <w:t>das suas obrigações de prestação de informações periódicas, indicando as inconsistências ou omissões de que tenha conhecimento;</w:t>
      </w:r>
    </w:p>
    <w:p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w:t>
      </w:r>
      <w:ins w:id="445" w:author="Costa, Rubi" w:date="2020-06-12T14:11:00Z">
        <w:r w:rsidR="007D5A72">
          <w:rPr>
            <w:rFonts w:ascii="Arial" w:eastAsia="Arial Unicode MS" w:hAnsi="Arial" w:cs="Arial"/>
            <w:sz w:val="22"/>
            <w:szCs w:val="22"/>
          </w:rPr>
          <w:t xml:space="preserve">e do Fiado </w:t>
        </w:r>
      </w:ins>
      <w:r>
        <w:rPr>
          <w:rFonts w:ascii="Arial" w:eastAsia="Arial Unicode MS" w:hAnsi="Arial" w:cs="Arial"/>
          <w:sz w:val="22"/>
          <w:szCs w:val="22"/>
        </w:rPr>
        <w:t>relacionados a Cláusulas destinadas a proteger o interesse dos titulares dos valores mobiliários e que estabelecem condições que não devem ser descumpridas pela Emissora</w:t>
      </w:r>
      <w:ins w:id="446" w:author="Costa, Rubi" w:date="2020-06-12T14:11:00Z">
        <w:r w:rsidR="007D5A72">
          <w:rPr>
            <w:rFonts w:ascii="Arial" w:eastAsia="Arial Unicode MS" w:hAnsi="Arial" w:cs="Arial"/>
            <w:sz w:val="22"/>
            <w:szCs w:val="22"/>
          </w:rPr>
          <w:t xml:space="preserve"> e pelo Fiador</w:t>
        </w:r>
      </w:ins>
      <w:r>
        <w:rPr>
          <w:rFonts w:ascii="Arial" w:eastAsia="Arial Unicode MS" w:hAnsi="Arial" w:cs="Arial"/>
          <w:sz w:val="22"/>
          <w:szCs w:val="22"/>
        </w:rPr>
        <w:t>;</w:t>
      </w:r>
    </w:p>
    <w:p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rsidR="00831D42" w:rsidRDefault="00831D4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rsidR="00831D42" w:rsidRDefault="00831D4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w:t>
      </w:r>
      <w:ins w:id="447" w:author="Costa, Rubi" w:date="2020-06-12T14:11:00Z">
        <w:r w:rsidR="007D5A72">
          <w:rPr>
            <w:rFonts w:ascii="Arial" w:eastAsia="Arial Unicode MS" w:hAnsi="Arial" w:cs="Arial"/>
            <w:sz w:val="22"/>
            <w:szCs w:val="22"/>
          </w:rPr>
          <w:t xml:space="preserve">e pelo Fiador </w:t>
        </w:r>
      </w:ins>
      <w:r>
        <w:rPr>
          <w:rFonts w:ascii="Arial" w:eastAsia="Arial Unicode MS" w:hAnsi="Arial" w:cs="Arial"/>
          <w:sz w:val="22"/>
          <w:szCs w:val="22"/>
        </w:rPr>
        <w:t>nesta Escritura</w:t>
      </w:r>
      <w:ins w:id="448" w:author="Costa, Rubi" w:date="2020-06-12T14:11:00Z">
        <w:r w:rsidR="007D5A72">
          <w:rPr>
            <w:rFonts w:ascii="Arial" w:eastAsia="Arial Unicode MS" w:hAnsi="Arial" w:cs="Arial"/>
            <w:sz w:val="22"/>
            <w:szCs w:val="22"/>
          </w:rPr>
          <w:t xml:space="preserve"> e no Contrato de Alienação Fiduciária</w:t>
        </w:r>
      </w:ins>
      <w:r>
        <w:rPr>
          <w:rFonts w:ascii="Arial" w:eastAsia="Arial Unicode MS" w:hAnsi="Arial" w:cs="Arial"/>
          <w:sz w:val="22"/>
          <w:szCs w:val="22"/>
        </w:rPr>
        <w:t>;</w:t>
      </w:r>
    </w:p>
    <w:p w:rsidR="00831D42" w:rsidRDefault="00831D4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rsidR="00831D42" w:rsidRDefault="00831D4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existência</w:t>
      </w:r>
      <w:proofErr w:type="gramEnd"/>
      <w:r>
        <w:rPr>
          <w:rFonts w:ascii="Arial" w:eastAsia="Arial Unicode MS" w:hAnsi="Arial" w:cs="Arial"/>
          <w:sz w:val="22"/>
          <w:szCs w:val="22"/>
        </w:rPr>
        <w:t xml:space="preserve"> de outras emissões de valores mobiliários, públicas ou privadas, realizadas pela Emissora ou por </w:t>
      </w:r>
      <w:r>
        <w:rPr>
          <w:rFonts w:ascii="Arial" w:eastAsia="Arial Unicode MS" w:hAnsi="Arial" w:cs="Arial"/>
          <w:color w:val="000000"/>
          <w:w w:val="0"/>
          <w:sz w:val="22"/>
          <w:szCs w:val="22"/>
        </w:rPr>
        <w:t xml:space="preserve">sociedade </w:t>
      </w:r>
      <w:del w:id="449" w:author="Costa, Rubi" w:date="2020-06-12T14:12:00Z">
        <w:r w:rsidDel="007D5A72">
          <w:rPr>
            <w:rFonts w:ascii="Arial" w:eastAsia="Arial Unicode MS" w:hAnsi="Arial" w:cs="Arial"/>
            <w:color w:val="000000"/>
            <w:w w:val="0"/>
            <w:sz w:val="22"/>
            <w:szCs w:val="22"/>
          </w:rPr>
          <w:delText>c</w:delText>
        </w:r>
      </w:del>
      <w:ins w:id="450" w:author="Costa, Rubi" w:date="2020-06-12T14:12:00Z">
        <w:r w:rsidR="007D5A72">
          <w:rPr>
            <w:rFonts w:ascii="Arial" w:eastAsia="Arial Unicode MS" w:hAnsi="Arial" w:cs="Arial"/>
            <w:color w:val="000000"/>
            <w:w w:val="0"/>
            <w:sz w:val="22"/>
            <w:szCs w:val="22"/>
          </w:rPr>
          <w:t>C</w:t>
        </w:r>
      </w:ins>
      <w:r>
        <w:rPr>
          <w:rFonts w:ascii="Arial" w:eastAsia="Arial Unicode MS" w:hAnsi="Arial" w:cs="Arial"/>
          <w:color w:val="000000"/>
          <w:w w:val="0"/>
          <w:sz w:val="22"/>
          <w:szCs w:val="22"/>
        </w:rPr>
        <w:t xml:space="preserve">oligada, </w:t>
      </w:r>
      <w:ins w:id="451" w:author="Costa, Rubi" w:date="2020-06-12T14:12:00Z">
        <w:r w:rsidR="007D5A72">
          <w:rPr>
            <w:rFonts w:ascii="Arial" w:eastAsia="Arial Unicode MS" w:hAnsi="Arial" w:cs="Arial"/>
            <w:color w:val="000000"/>
            <w:w w:val="0"/>
            <w:sz w:val="22"/>
            <w:szCs w:val="22"/>
          </w:rPr>
          <w:t>C</w:t>
        </w:r>
      </w:ins>
      <w:del w:id="452" w:author="Costa, Rubi" w:date="2020-06-12T14:12:00Z">
        <w:r w:rsidDel="007D5A72">
          <w:rPr>
            <w:rFonts w:ascii="Arial" w:eastAsia="Arial Unicode MS" w:hAnsi="Arial" w:cs="Arial"/>
            <w:color w:val="000000"/>
            <w:w w:val="0"/>
            <w:sz w:val="22"/>
            <w:szCs w:val="22"/>
          </w:rPr>
          <w:delText>c</w:delText>
        </w:r>
      </w:del>
      <w:r>
        <w:rPr>
          <w:rFonts w:ascii="Arial" w:eastAsia="Arial Unicode MS" w:hAnsi="Arial" w:cs="Arial"/>
          <w:color w:val="000000"/>
          <w:w w:val="0"/>
          <w:sz w:val="22"/>
          <w:szCs w:val="22"/>
        </w:rPr>
        <w:t xml:space="preserve">ontrolada, </w:t>
      </w:r>
      <w:ins w:id="453" w:author="Costa, Rubi" w:date="2020-06-12T14:12:00Z">
        <w:r w:rsidR="007D5A72">
          <w:rPr>
            <w:rFonts w:ascii="Arial" w:eastAsia="Arial Unicode MS" w:hAnsi="Arial" w:cs="Arial"/>
            <w:color w:val="000000"/>
            <w:w w:val="0"/>
            <w:sz w:val="22"/>
            <w:szCs w:val="22"/>
          </w:rPr>
          <w:t>C</w:t>
        </w:r>
      </w:ins>
      <w:del w:id="454" w:author="Costa, Rubi" w:date="2020-06-12T14:12:00Z">
        <w:r w:rsidDel="007D5A72">
          <w:rPr>
            <w:rFonts w:ascii="Arial" w:eastAsia="Arial Unicode MS" w:hAnsi="Arial" w:cs="Arial"/>
            <w:color w:val="000000"/>
            <w:w w:val="0"/>
            <w:sz w:val="22"/>
            <w:szCs w:val="22"/>
          </w:rPr>
          <w:delText>c</w:delText>
        </w:r>
      </w:del>
      <w:r>
        <w:rPr>
          <w:rFonts w:ascii="Arial" w:eastAsia="Arial Unicode MS" w:hAnsi="Arial" w:cs="Arial"/>
          <w:color w:val="000000"/>
          <w:w w:val="0"/>
          <w:sz w:val="22"/>
          <w:szCs w:val="22"/>
        </w:rPr>
        <w:t>ontrolador</w:t>
      </w:r>
      <w:ins w:id="455" w:author="Costa, Rubi" w:date="2020-06-12T14:12:00Z">
        <w:r w:rsidR="007D5A72">
          <w:rPr>
            <w:rFonts w:ascii="Arial" w:eastAsia="Arial Unicode MS" w:hAnsi="Arial" w:cs="Arial"/>
            <w:color w:val="000000"/>
            <w:w w:val="0"/>
            <w:sz w:val="22"/>
            <w:szCs w:val="22"/>
          </w:rPr>
          <w:t>es</w:t>
        </w:r>
      </w:ins>
      <w:del w:id="456" w:author="Costa, Rubi" w:date="2020-06-12T14:12:00Z">
        <w:r w:rsidDel="007D5A72">
          <w:rPr>
            <w:rFonts w:ascii="Arial" w:eastAsia="Arial Unicode MS" w:hAnsi="Arial" w:cs="Arial"/>
            <w:color w:val="000000"/>
            <w:w w:val="0"/>
            <w:sz w:val="22"/>
            <w:szCs w:val="22"/>
          </w:rPr>
          <w:delText>a</w:delText>
        </w:r>
      </w:del>
      <w:r>
        <w:rPr>
          <w:rFonts w:ascii="Arial" w:eastAsia="Arial Unicode MS" w:hAnsi="Arial" w:cs="Arial"/>
          <w:color w:val="000000"/>
          <w:w w:val="0"/>
          <w:sz w:val="22"/>
          <w:szCs w:val="22"/>
        </w:rPr>
        <w:t xml:space="preserve">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rsidR="00831D42" w:rsidRDefault="00831D4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ins w:id="457" w:author="Costa, Rubi" w:date="2020-06-12T14:12:00Z">
        <w:r w:rsidR="007D5A72">
          <w:rPr>
            <w:rFonts w:ascii="Arial" w:eastAsia="Arial Unicode MS" w:hAnsi="Arial" w:cs="Arial"/>
            <w:sz w:val="22"/>
            <w:szCs w:val="22"/>
          </w:rPr>
          <w:t xml:space="preserve"> e do Fiador</w:t>
        </w:r>
      </w:ins>
      <w:r>
        <w:rPr>
          <w:rFonts w:ascii="Arial" w:eastAsia="Arial Unicode MS" w:hAnsi="Arial" w:cs="Arial"/>
          <w:sz w:val="22"/>
          <w:szCs w:val="22"/>
        </w:rPr>
        <w:t>;</w:t>
      </w:r>
    </w:p>
    <w:p w:rsidR="00831D42" w:rsidRDefault="00831D42">
      <w:pPr>
        <w:widowControl w:val="0"/>
        <w:shd w:val="clear" w:color="auto" w:fill="FFFFFF"/>
        <w:tabs>
          <w:tab w:val="left" w:pos="1418"/>
        </w:tabs>
        <w:spacing w:line="340" w:lineRule="exact"/>
        <w:ind w:left="709"/>
        <w:jc w:val="both"/>
        <w:rPr>
          <w:rFonts w:ascii="Arial" w:eastAsia="Arial Unicode MS" w:hAnsi="Arial" w:cs="Arial"/>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 xml:space="preserve">que o relatório se encontra a sua </w:t>
      </w:r>
      <w:r>
        <w:rPr>
          <w:rFonts w:ascii="Arial" w:eastAsia="Arial Unicode MS" w:hAnsi="Arial" w:cs="Arial"/>
          <w:sz w:val="22"/>
          <w:szCs w:val="22"/>
        </w:rPr>
        <w:lastRenderedPageBreak/>
        <w:t>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rsidR="00831D42" w:rsidRDefault="00831D42">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a B3 a divulgarem, a qualquer momento, a posição das Debêntures, bem como relação dos Debenturistas;</w:t>
      </w:r>
    </w:p>
    <w:p w:rsidR="00831D42" w:rsidRDefault="00831D42">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nos Contrato da Emissão de quais seja parte, especialmente aquelas que impõem obrigações de fazer e de não fazer, informando prontamente aos Debenturistas as eventuais inadimplências verificadas;</w:t>
      </w:r>
    </w:p>
    <w:p w:rsidR="00831D42" w:rsidRDefault="00831D42">
      <w:pPr>
        <w:widowControl w:val="0"/>
        <w:tabs>
          <w:tab w:val="left" w:pos="1418"/>
        </w:tabs>
        <w:spacing w:line="340" w:lineRule="exact"/>
        <w:ind w:firstLine="709"/>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rsidR="00831D42" w:rsidRDefault="00831D42">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diariamente, o cálculo do Valor Nominal Unitário ou o saldo do Valor Nominal Unitário, conforme o caso, efetuado pela Emissora, aos Debenturistas e aos demais participantes do mercado, por meio de sua central de atendimento e/ou do site “www.simplificpavarini.com.br”; e</w:t>
      </w:r>
    </w:p>
    <w:p w:rsidR="00831D42" w:rsidRDefault="00831D42">
      <w:pPr>
        <w:widowControl w:val="0"/>
        <w:tabs>
          <w:tab w:val="left" w:pos="1418"/>
        </w:tabs>
        <w:spacing w:line="340" w:lineRule="exact"/>
        <w:ind w:firstLine="709"/>
        <w:rPr>
          <w:rFonts w:ascii="Arial" w:eastAsia="Arial Unicode MS" w:hAnsi="Arial" w:cs="Arial"/>
          <w:w w:val="0"/>
          <w:sz w:val="22"/>
          <w:szCs w:val="22"/>
        </w:rPr>
      </w:pPr>
    </w:p>
    <w:p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rsidR="00831D42" w:rsidRDefault="00831D4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rsidR="00831D42" w:rsidRDefault="00831D4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458"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458"/>
    </w:p>
    <w:p w:rsidR="00831D42" w:rsidRDefault="00831D42">
      <w:pPr>
        <w:widowControl w:val="0"/>
        <w:shd w:val="clear" w:color="auto" w:fill="FFFFFF"/>
        <w:tabs>
          <w:tab w:val="left" w:pos="0"/>
        </w:tabs>
        <w:spacing w:line="340" w:lineRule="exact"/>
        <w:jc w:val="both"/>
        <w:rPr>
          <w:rFonts w:ascii="Arial" w:eastAsia="Arial Unicode MS" w:hAnsi="Arial" w:cs="Arial"/>
          <w:w w:val="0"/>
          <w:sz w:val="22"/>
          <w:szCs w:val="22"/>
        </w:rPr>
      </w:pPr>
    </w:p>
    <w:p w:rsidR="00831D42" w:rsidRDefault="00C42B2B">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xml:space="preserve">, observadas as condições </w:t>
      </w:r>
      <w:r>
        <w:rPr>
          <w:rFonts w:ascii="Arial" w:hAnsi="Arial" w:cs="Arial"/>
          <w:sz w:val="22"/>
          <w:szCs w:val="22"/>
        </w:rPr>
        <w:t xml:space="preserve">desta </w:t>
      </w:r>
      <w:r>
        <w:rPr>
          <w:rFonts w:ascii="Arial" w:eastAsia="Arial Unicode MS" w:hAnsi="Arial" w:cs="Arial"/>
          <w:w w:val="0"/>
          <w:sz w:val="22"/>
          <w:szCs w:val="22"/>
        </w:rPr>
        <w:t>Escritura</w:t>
      </w:r>
      <w:ins w:id="459" w:author="Costa, Rubi" w:date="2020-06-12T14:14:00Z">
        <w:r w:rsidR="007D5A72">
          <w:rPr>
            <w:rFonts w:ascii="Arial" w:eastAsia="Arial Unicode MS" w:hAnsi="Arial" w:cs="Arial"/>
            <w:w w:val="0"/>
            <w:sz w:val="22"/>
            <w:szCs w:val="22"/>
          </w:rPr>
          <w:t xml:space="preserve"> e do Contrato de </w:t>
        </w:r>
      </w:ins>
      <w:ins w:id="460" w:author="Costa, Rubi" w:date="2020-06-12T14:15:00Z">
        <w:r w:rsidR="007D5A72">
          <w:rPr>
            <w:rFonts w:ascii="Arial" w:eastAsia="Arial Unicode MS" w:hAnsi="Arial" w:cs="Arial"/>
            <w:w w:val="0"/>
            <w:sz w:val="22"/>
            <w:szCs w:val="22"/>
          </w:rPr>
          <w:t>A</w:t>
        </w:r>
      </w:ins>
      <w:ins w:id="461" w:author="Costa, Rubi" w:date="2020-06-12T14:14:00Z">
        <w:r w:rsidR="007D5A72">
          <w:rPr>
            <w:rFonts w:ascii="Arial" w:eastAsia="Arial Unicode MS" w:hAnsi="Arial" w:cs="Arial"/>
            <w:w w:val="0"/>
            <w:sz w:val="22"/>
            <w:szCs w:val="22"/>
          </w:rPr>
          <w:t>lienaç</w:t>
        </w:r>
      </w:ins>
      <w:ins w:id="462" w:author="Costa, Rubi" w:date="2020-06-12T14:15:00Z">
        <w:r w:rsidR="007D5A72">
          <w:rPr>
            <w:rFonts w:ascii="Arial" w:eastAsia="Arial Unicode MS" w:hAnsi="Arial" w:cs="Arial"/>
            <w:w w:val="0"/>
            <w:sz w:val="22"/>
            <w:szCs w:val="22"/>
          </w:rPr>
          <w:t>ão Fiduciária</w:t>
        </w:r>
      </w:ins>
      <w:r>
        <w:rPr>
          <w:rFonts w:ascii="Arial" w:eastAsia="Arial Unicode MS" w:hAnsi="Arial" w:cs="Arial"/>
          <w:w w:val="0"/>
          <w:sz w:val="22"/>
          <w:szCs w:val="22"/>
        </w:rPr>
        <w:t xml:space="preserve">, antecipadamente vencidas as Debêntures e cobrar o Valor Nominal Unitário ou o saldo do Valor Nominal Unitário, conforme o caso, acrescido dos Juros Remuneratórios correspondentes e Encargos Moratórios devidos, se for o caso, nas </w:t>
      </w:r>
      <w:r>
        <w:rPr>
          <w:rFonts w:ascii="Arial" w:eastAsia="Arial Unicode MS" w:hAnsi="Arial" w:cs="Arial"/>
          <w:w w:val="0"/>
          <w:sz w:val="22"/>
          <w:szCs w:val="22"/>
        </w:rPr>
        <w:lastRenderedPageBreak/>
        <w:t>condições especificadas;</w:t>
      </w:r>
    </w:p>
    <w:p w:rsidR="00831D42" w:rsidRDefault="00831D4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831D42" w:rsidRDefault="00C42B2B">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requerer</w:t>
      </w:r>
      <w:proofErr w:type="gramEnd"/>
      <w:r>
        <w:rPr>
          <w:rFonts w:ascii="Arial" w:eastAsia="Arial Unicode MS" w:hAnsi="Arial" w:cs="Arial"/>
          <w:w w:val="0"/>
          <w:sz w:val="22"/>
          <w:szCs w:val="22"/>
        </w:rPr>
        <w:t xml:space="preserve"> a falência da Emissora e/ou do Fiador, nos termos previstos na legislação e regulamentação aplicáveis, se for o caso;</w:t>
      </w:r>
    </w:p>
    <w:p w:rsidR="00831D42" w:rsidRDefault="00831D4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831D42" w:rsidRDefault="00C42B2B">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as Garantias, aplicando o produto no pagamento, integral ou proporcional, dos Debenturistas;</w:t>
      </w:r>
    </w:p>
    <w:p w:rsidR="00831D42" w:rsidRDefault="00831D4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831D42" w:rsidRDefault="00C42B2B">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rsidR="00831D42" w:rsidRDefault="00831D4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831D42" w:rsidRDefault="00C42B2B">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 e/ou do Fiador, se for o caso.</w:t>
      </w:r>
    </w:p>
    <w:p w:rsidR="00831D42" w:rsidRDefault="00831D42">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rsidR="00831D42" w:rsidRDefault="00831D42">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w:t>
      </w:r>
      <w:ins w:id="463" w:author="Costa, Rubi" w:date="2020-06-12T14:16:00Z">
        <w:r w:rsidR="007D5A72">
          <w:rPr>
            <w:rFonts w:ascii="Arial" w:eastAsia="Arial Unicode MS" w:hAnsi="Arial" w:cs="Arial"/>
            <w:w w:val="0"/>
            <w:sz w:val="22"/>
            <w:szCs w:val="22"/>
          </w:rPr>
          <w:t xml:space="preserve"> e nos demais Contratos da Emissão, conforme aplic</w:t>
        </w:r>
      </w:ins>
      <w:ins w:id="464" w:author="Costa, Rubi" w:date="2020-06-12T14:17:00Z">
        <w:r w:rsidR="007D5A72">
          <w:rPr>
            <w:rFonts w:ascii="Arial" w:eastAsia="Arial Unicode MS" w:hAnsi="Arial" w:cs="Arial"/>
            <w:w w:val="0"/>
            <w:sz w:val="22"/>
            <w:szCs w:val="22"/>
          </w:rPr>
          <w:t>ável</w:t>
        </w:r>
      </w:ins>
      <w:r>
        <w:rPr>
          <w:rFonts w:ascii="Arial" w:eastAsia="Arial Unicode MS" w:hAnsi="Arial" w:cs="Arial"/>
          <w:w w:val="0"/>
          <w:sz w:val="22"/>
          <w:szCs w:val="22"/>
        </w:rPr>
        <w:t xml:space="preserve">, somente </w:t>
      </w:r>
      <w:proofErr w:type="gramStart"/>
      <w:r>
        <w:rPr>
          <w:rFonts w:ascii="Arial" w:eastAsia="Arial Unicode MS" w:hAnsi="Arial" w:cs="Arial"/>
          <w:w w:val="0"/>
          <w:sz w:val="22"/>
          <w:szCs w:val="22"/>
        </w:rPr>
        <w:t>serão válidas</w:t>
      </w:r>
      <w:proofErr w:type="gramEnd"/>
      <w:r>
        <w:rPr>
          <w:rFonts w:ascii="Arial" w:eastAsia="Arial Unicode MS" w:hAnsi="Arial" w:cs="Arial"/>
          <w:w w:val="0"/>
          <w:sz w:val="22"/>
          <w:szCs w:val="22"/>
        </w:rPr>
        <w:t xml:space="preserve"> mediante a prévia aprovação dos Debenturistas reunidos em Assembleia Geral de Debenturistas.</w:t>
      </w:r>
    </w:p>
    <w:p w:rsidR="00831D42" w:rsidRDefault="00831D42">
      <w:pPr>
        <w:pStyle w:val="ListParagraph"/>
        <w:widowControl w:val="0"/>
        <w:spacing w:line="340" w:lineRule="exact"/>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ins w:id="465" w:author="Costa, Rubi" w:date="2020-06-12T14:17:00Z">
        <w:r w:rsidR="007D5A72">
          <w:rPr>
            <w:rFonts w:ascii="Arial" w:eastAsia="Arial Unicode MS" w:hAnsi="Arial" w:cs="Arial"/>
            <w:w w:val="0"/>
            <w:sz w:val="22"/>
            <w:szCs w:val="22"/>
          </w:rPr>
          <w:t xml:space="preserve"> ou ao Fiador</w:t>
        </w:r>
      </w:ins>
      <w:r>
        <w:rPr>
          <w:rFonts w:ascii="Arial" w:eastAsia="Arial Unicode MS" w:hAnsi="Arial" w:cs="Arial"/>
          <w:w w:val="0"/>
          <w:sz w:val="22"/>
          <w:szCs w:val="22"/>
        </w:rPr>
        <w:t xml:space="preserve">. A atuação do Agente Fiduciário limita-se ao escopo da Instrução CVM 583 e dos artigos aplicáveis da Lei das Sociedades por Ações, estando este isento, sob qualquer forma ou pretexto, de </w:t>
      </w:r>
      <w:r>
        <w:rPr>
          <w:rFonts w:ascii="Arial" w:eastAsia="Arial Unicode MS" w:hAnsi="Arial" w:cs="Arial"/>
          <w:w w:val="0"/>
          <w:sz w:val="22"/>
          <w:szCs w:val="22"/>
        </w:rPr>
        <w:lastRenderedPageBreak/>
        <w:t>qualquer responsabilidade adicional que não tenha decorrido da legislação aplicável.</w:t>
      </w:r>
    </w:p>
    <w:p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rsidR="00831D42" w:rsidRDefault="00831D4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w:t>
      </w:r>
      <w:proofErr w:type="spellStart"/>
      <w:r>
        <w:rPr>
          <w:rFonts w:ascii="Arial" w:eastAsia="Arial Unicode MS" w:hAnsi="Arial" w:cs="Arial"/>
          <w:w w:val="0"/>
          <w:sz w:val="22"/>
          <w:szCs w:val="22"/>
        </w:rPr>
        <w:t>dezeseis</w:t>
      </w:r>
      <w:proofErr w:type="spellEnd"/>
      <w:r>
        <w:rPr>
          <w:rFonts w:ascii="Arial" w:eastAsia="Arial Unicode MS" w:hAnsi="Arial" w:cs="Arial"/>
          <w:w w:val="0"/>
          <w:sz w:val="22"/>
          <w:szCs w:val="22"/>
        </w:rPr>
        <w:t xml:space="preserve"> mil reais), sendo a primeira devida no prazo de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 após da data de assinatura desta Escritura e as demais na mesma data dos semestres subsequentes. A primeira parcela será devida ainda que a Emissão não seja liquidada, a título de estruturação e implantação.</w:t>
      </w:r>
    </w:p>
    <w:p w:rsidR="00831D42" w:rsidRDefault="00831D4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após comprovação da entrega, pelo Agente Fiduciário à Emissora de “Relatório de Horas”.</w:t>
      </w:r>
    </w:p>
    <w:p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466"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proofErr w:type="gramStart"/>
      <w:r>
        <w:rPr>
          <w:rFonts w:ascii="Arial" w:eastAsia="Arial Unicode MS" w:hAnsi="Arial" w:cs="Arial"/>
          <w:i/>
          <w:iCs/>
          <w:w w:val="0"/>
          <w:sz w:val="22"/>
          <w:szCs w:val="22"/>
        </w:rPr>
        <w:t>gross</w:t>
      </w:r>
      <w:proofErr w:type="spellEnd"/>
      <w:proofErr w:type="gram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466"/>
    </w:p>
    <w:p w:rsidR="00831D42" w:rsidRDefault="00831D42">
      <w:pPr>
        <w:widowControl w:val="0"/>
        <w:tabs>
          <w:tab w:val="left" w:pos="709"/>
        </w:tabs>
        <w:spacing w:line="340" w:lineRule="exact"/>
        <w:jc w:val="both"/>
        <w:rPr>
          <w:rFonts w:ascii="Arial"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467"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 rata</w:t>
      </w:r>
      <w:proofErr w:type="gramEnd"/>
      <w:r>
        <w:rPr>
          <w:rFonts w:ascii="Arial" w:eastAsia="Arial Unicode MS" w:hAnsi="Arial" w:cs="Arial"/>
          <w:i/>
          <w:w w:val="0"/>
          <w:sz w:val="22"/>
          <w:szCs w:val="22"/>
        </w:rPr>
        <w:t xml:space="preserve">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467"/>
    </w:p>
    <w:p w:rsidR="00831D42" w:rsidRDefault="00831D42">
      <w:pPr>
        <w:pStyle w:val="ListParagraph"/>
        <w:widowControl w:val="0"/>
        <w:spacing w:line="340" w:lineRule="exact"/>
        <w:rPr>
          <w:rFonts w:ascii="Arial" w:eastAsia="Arial Unicode MS" w:hAnsi="Arial" w:cs="Arial"/>
          <w:w w:val="0"/>
          <w:sz w:val="22"/>
          <w:szCs w:val="22"/>
        </w:rPr>
      </w:pPr>
    </w:p>
    <w:p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w:t>
      </w:r>
      <w:r>
        <w:rPr>
          <w:rFonts w:ascii="Arial" w:eastAsia="Arial Unicode MS" w:hAnsi="Arial" w:cs="Arial"/>
          <w:w w:val="0"/>
          <w:sz w:val="22"/>
          <w:szCs w:val="22"/>
        </w:rPr>
        <w:lastRenderedPageBreak/>
        <w:t xml:space="preserve">incidente desde a data da inadimplência até a data do efetivo pagamento, calculado </w:t>
      </w:r>
      <w:proofErr w:type="gramStart"/>
      <w:r>
        <w:rPr>
          <w:rFonts w:ascii="Arial" w:eastAsia="Arial Unicode MS" w:hAnsi="Arial" w:cs="Arial"/>
          <w:i/>
          <w:w w:val="0"/>
          <w:sz w:val="22"/>
          <w:szCs w:val="22"/>
        </w:rPr>
        <w:t>pro rata</w:t>
      </w:r>
      <w:proofErr w:type="gramEnd"/>
      <w:r>
        <w:rPr>
          <w:rFonts w:ascii="Arial" w:eastAsia="Arial Unicode MS" w:hAnsi="Arial" w:cs="Arial"/>
          <w:i/>
          <w:w w:val="0"/>
          <w:sz w:val="22"/>
          <w:szCs w:val="22"/>
        </w:rPr>
        <w:t xml:space="preserve"> die</w:t>
      </w:r>
      <w:r>
        <w:rPr>
          <w:rFonts w:ascii="Arial" w:eastAsia="Arial Unicode MS" w:hAnsi="Arial" w:cs="Arial"/>
          <w:w w:val="0"/>
          <w:sz w:val="22"/>
          <w:szCs w:val="22"/>
        </w:rPr>
        <w:t xml:space="preserve">. </w:t>
      </w:r>
    </w:p>
    <w:p w:rsidR="00831D42" w:rsidRDefault="00831D42">
      <w:pPr>
        <w:pStyle w:val="ListParagraph"/>
        <w:widowControl w:val="0"/>
        <w:spacing w:line="340" w:lineRule="exact"/>
        <w:ind w:left="0"/>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rsidR="00831D42" w:rsidRDefault="00831D42">
      <w:pPr>
        <w:widowControl w:val="0"/>
        <w:tabs>
          <w:tab w:val="left" w:pos="709"/>
        </w:tabs>
        <w:spacing w:line="340" w:lineRule="exact"/>
        <w:jc w:val="both"/>
        <w:rPr>
          <w:rFonts w:ascii="Arial" w:hAnsi="Arial" w:cs="Arial"/>
          <w:sz w:val="22"/>
          <w:szCs w:val="22"/>
        </w:rPr>
      </w:pPr>
    </w:p>
    <w:p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O ressarcimento a que se refere esta cláusula será efetuado, em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Dias Úteis, após a realização da respectiva prestação de contas à Emissora</w:t>
      </w:r>
      <w:ins w:id="468" w:author="Costa, Rubi" w:date="2020-06-12T14:18:00Z">
        <w:r w:rsidR="00C04C25">
          <w:rPr>
            <w:rFonts w:ascii="Arial" w:hAnsi="Arial" w:cs="Arial"/>
            <w:color w:val="000000"/>
            <w:sz w:val="22"/>
            <w:szCs w:val="22"/>
          </w:rPr>
          <w:t xml:space="preserve"> e/ou ao Fiador</w:t>
        </w:r>
      </w:ins>
      <w:r>
        <w:rPr>
          <w:rFonts w:ascii="Arial" w:hAnsi="Arial" w:cs="Arial"/>
          <w:color w:val="000000"/>
          <w:sz w:val="22"/>
          <w:szCs w:val="22"/>
        </w:rPr>
        <w:t>.</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w:t>
      </w:r>
      <w:proofErr w:type="gramStart"/>
      <w:r>
        <w:rPr>
          <w:rFonts w:ascii="Arial" w:hAnsi="Arial" w:cs="Arial"/>
          <w:color w:val="000000"/>
          <w:sz w:val="22"/>
          <w:szCs w:val="22"/>
        </w:rPr>
        <w:t>suportadas</w:t>
      </w:r>
      <w:proofErr w:type="gramEnd"/>
      <w:r>
        <w:rPr>
          <w:rFonts w:ascii="Arial" w:hAnsi="Arial" w:cs="Arial"/>
          <w:color w:val="000000"/>
          <w:sz w:val="22"/>
          <w:szCs w:val="22"/>
        </w:rPr>
        <w:t xml:space="preserve"> pelos Debenturistas, bem como a remuneração e as despesas reembolsáveis do Agente Fiduciário, na hipótese de a Emissora </w:t>
      </w:r>
      <w:ins w:id="469" w:author="Costa, Rubi" w:date="2020-06-12T14:19:00Z">
        <w:r w:rsidR="00C04C25">
          <w:rPr>
            <w:rFonts w:ascii="Arial" w:hAnsi="Arial" w:cs="Arial"/>
            <w:color w:val="000000"/>
            <w:sz w:val="22"/>
            <w:szCs w:val="22"/>
          </w:rPr>
          <w:t xml:space="preserve">e/ou o Fiador </w:t>
        </w:r>
      </w:ins>
      <w:r>
        <w:rPr>
          <w:rFonts w:ascii="Arial" w:hAnsi="Arial" w:cs="Arial"/>
          <w:color w:val="000000"/>
          <w:sz w:val="22"/>
          <w:szCs w:val="22"/>
        </w:rPr>
        <w:t>permanecer</w:t>
      </w:r>
      <w:ins w:id="470" w:author="Costa, Rubi" w:date="2020-06-12T14:19:00Z">
        <w:r w:rsidR="00C04C25">
          <w:rPr>
            <w:rFonts w:ascii="Arial" w:hAnsi="Arial" w:cs="Arial"/>
            <w:color w:val="000000"/>
            <w:sz w:val="22"/>
            <w:szCs w:val="22"/>
          </w:rPr>
          <w:t>em</w:t>
        </w:r>
      </w:ins>
      <w:r>
        <w:rPr>
          <w:rFonts w:ascii="Arial" w:hAnsi="Arial" w:cs="Arial"/>
          <w:color w:val="000000"/>
          <w:sz w:val="22"/>
          <w:szCs w:val="22"/>
        </w:rPr>
        <w:t xml:space="preserve"> em inadimplência com relação ao pagamento destas por um período superior a 30 (trinta) dias, podendo o Agente Fiduciário solicitar garantia prévia dos Debenturistas para cobertura do risco da sucumbência.</w:t>
      </w:r>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w:t>
      </w:r>
      <w:r>
        <w:rPr>
          <w:rFonts w:ascii="Arial" w:hAnsi="Arial" w:cs="Arial"/>
          <w:color w:val="000000"/>
          <w:sz w:val="22"/>
          <w:szCs w:val="22"/>
        </w:rPr>
        <w:lastRenderedPageBreak/>
        <w:t>a ser exigidas por regulamentos aplicáveis; (</w:t>
      </w:r>
      <w:proofErr w:type="spellStart"/>
      <w:proofErr w:type="gramStart"/>
      <w:r>
        <w:rPr>
          <w:rFonts w:ascii="Arial" w:hAnsi="Arial" w:cs="Arial"/>
          <w:color w:val="000000"/>
          <w:sz w:val="22"/>
          <w:szCs w:val="22"/>
        </w:rPr>
        <w:t>ii</w:t>
      </w:r>
      <w:proofErr w:type="spellEnd"/>
      <w:proofErr w:type="gram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471"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471"/>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rsidR="00831D42" w:rsidRDefault="00831D42">
      <w:pPr>
        <w:pStyle w:val="ListParagraph"/>
        <w:widowControl w:val="0"/>
        <w:spacing w:line="340" w:lineRule="exact"/>
        <w:ind w:left="0"/>
        <w:rPr>
          <w:rFonts w:ascii="Arial" w:eastAsia="Arial Unicode MS" w:hAnsi="Arial" w:cs="Arial"/>
          <w:w w:val="0"/>
          <w:sz w:val="22"/>
          <w:szCs w:val="22"/>
        </w:rPr>
      </w:pPr>
      <w:bookmarkStart w:id="472" w:name="_DV_M371"/>
      <w:bookmarkEnd w:id="472"/>
    </w:p>
    <w:p w:rsidR="00831D42" w:rsidRDefault="00C42B2B">
      <w:pPr>
        <w:widowControl w:val="0"/>
        <w:numPr>
          <w:ilvl w:val="0"/>
          <w:numId w:val="4"/>
        </w:numPr>
        <w:tabs>
          <w:tab w:val="left" w:pos="851"/>
        </w:tabs>
        <w:spacing w:line="340" w:lineRule="exact"/>
        <w:ind w:left="0" w:firstLine="0"/>
        <w:jc w:val="both"/>
        <w:rPr>
          <w:rFonts w:ascii="Arial" w:hAnsi="Arial" w:cs="Arial"/>
          <w:b/>
          <w:w w:val="0"/>
          <w:sz w:val="22"/>
          <w:szCs w:val="22"/>
        </w:rPr>
      </w:pPr>
      <w:bookmarkStart w:id="473" w:name="_DV_M231"/>
      <w:bookmarkStart w:id="474" w:name="_DV_M232"/>
      <w:bookmarkStart w:id="475" w:name="_DV_M240"/>
      <w:bookmarkStart w:id="476" w:name="_DV_M241"/>
      <w:bookmarkStart w:id="477" w:name="_DV_M246"/>
      <w:bookmarkStart w:id="478" w:name="_DV_M247"/>
      <w:bookmarkStart w:id="479" w:name="_DV_M248"/>
      <w:bookmarkStart w:id="480" w:name="_DV_M249"/>
      <w:bookmarkStart w:id="481" w:name="_DV_M250"/>
      <w:bookmarkStart w:id="482" w:name="_DV_M256"/>
      <w:bookmarkStart w:id="483" w:name="_DV_M257"/>
      <w:bookmarkStart w:id="484" w:name="_DV_M263"/>
      <w:bookmarkStart w:id="485" w:name="_DV_M265"/>
      <w:bookmarkStart w:id="486" w:name="_DV_M266"/>
      <w:bookmarkStart w:id="487" w:name="_DV_M267"/>
      <w:bookmarkStart w:id="488" w:name="_DV_M269"/>
      <w:bookmarkStart w:id="489" w:name="_DV_M270"/>
      <w:bookmarkStart w:id="490" w:name="_DV_M272"/>
      <w:bookmarkStart w:id="491" w:name="_DV_M273"/>
      <w:bookmarkStart w:id="492" w:name="_DV_M274"/>
      <w:bookmarkStart w:id="493" w:name="_DV_M275"/>
      <w:bookmarkStart w:id="494" w:name="_DV_M276"/>
      <w:bookmarkStart w:id="495" w:name="_DV_M277"/>
      <w:bookmarkStart w:id="496" w:name="_DV_M278"/>
      <w:bookmarkStart w:id="497" w:name="_DV_M279"/>
      <w:bookmarkStart w:id="498" w:name="_DV_M280"/>
      <w:bookmarkStart w:id="499" w:name="_DV_M281"/>
      <w:bookmarkStart w:id="500" w:name="_DV_M282"/>
      <w:bookmarkStart w:id="501" w:name="_DV_M285"/>
      <w:bookmarkStart w:id="502" w:name="_DV_M286"/>
      <w:bookmarkStart w:id="503" w:name="_DV_M287"/>
      <w:bookmarkStart w:id="504" w:name="_DV_M288"/>
      <w:bookmarkStart w:id="505" w:name="_DV_M289"/>
      <w:bookmarkStart w:id="506" w:name="_DV_M291"/>
      <w:bookmarkStart w:id="507" w:name="_DV_M293"/>
      <w:bookmarkStart w:id="508" w:name="_DV_M295"/>
      <w:bookmarkStart w:id="509" w:name="_DV_M296"/>
      <w:bookmarkStart w:id="510" w:name="_DV_M298"/>
      <w:bookmarkStart w:id="511" w:name="_DV_M300"/>
      <w:bookmarkStart w:id="512" w:name="_DV_M302"/>
      <w:bookmarkStart w:id="513" w:name="_DV_M304"/>
      <w:bookmarkStart w:id="514" w:name="_DV_M306"/>
      <w:bookmarkStart w:id="515" w:name="_DV_M308"/>
      <w:bookmarkStart w:id="516" w:name="_DV_M309"/>
      <w:bookmarkStart w:id="517" w:name="_DV_M310"/>
      <w:bookmarkStart w:id="518" w:name="_DV_M313"/>
      <w:bookmarkStart w:id="519" w:name="_DV_M315"/>
      <w:bookmarkStart w:id="520" w:name="_DV_M317"/>
      <w:bookmarkStart w:id="521" w:name="_DV_M318"/>
      <w:bookmarkStart w:id="522" w:name="_DV_M319"/>
      <w:bookmarkStart w:id="523" w:name="_DV_M320"/>
      <w:bookmarkStart w:id="524" w:name="_DV_M323"/>
      <w:bookmarkStart w:id="525" w:name="_DV_M324"/>
      <w:bookmarkStart w:id="526" w:name="_DV_M325"/>
      <w:bookmarkStart w:id="527" w:name="_DV_M326"/>
      <w:bookmarkStart w:id="528" w:name="_DV_M331"/>
      <w:bookmarkStart w:id="529" w:name="_DV_M338"/>
      <w:bookmarkStart w:id="530" w:name="_DV_M339"/>
      <w:bookmarkStart w:id="531" w:name="_DV_M343"/>
      <w:bookmarkStart w:id="532" w:name="_DV_M345"/>
      <w:bookmarkStart w:id="533" w:name="_DV_M346"/>
      <w:bookmarkStart w:id="534" w:name="_DV_M347"/>
      <w:bookmarkStart w:id="535" w:name="_DV_M348"/>
      <w:bookmarkStart w:id="536" w:name="_DV_M349"/>
      <w:bookmarkStart w:id="537" w:name="_DV_M353"/>
      <w:bookmarkStart w:id="538" w:name="_Ref4019794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Arial" w:hAnsi="Arial" w:cs="Arial"/>
          <w:b/>
          <w:iCs/>
          <w:w w:val="0"/>
          <w:sz w:val="22"/>
          <w:szCs w:val="22"/>
        </w:rPr>
        <w:t>DA ASSEMBLEIA GERAL DE DEBENTURISTAS</w:t>
      </w:r>
      <w:bookmarkEnd w:id="538"/>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539" w:name="_DV_C607"/>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540"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 xml:space="preserve">na Instrução CVM </w:t>
      </w:r>
      <w:proofErr w:type="gramStart"/>
      <w:r>
        <w:rPr>
          <w:rFonts w:ascii="Arial" w:hAnsi="Arial" w:cs="Arial"/>
          <w:sz w:val="22"/>
          <w:szCs w:val="22"/>
        </w:rPr>
        <w:t>n</w:t>
      </w:r>
      <w:r>
        <w:rPr>
          <w:rFonts w:ascii="Arial" w:hAnsi="Arial" w:cs="Arial"/>
          <w:sz w:val="22"/>
          <w:szCs w:val="22"/>
          <w:vertAlign w:val="superscript"/>
        </w:rPr>
        <w:t>o</w:t>
      </w:r>
      <w:r>
        <w:rPr>
          <w:rFonts w:ascii="Arial" w:hAnsi="Arial" w:cs="Arial"/>
          <w:sz w:val="22"/>
          <w:szCs w:val="22"/>
        </w:rPr>
        <w:t xml:space="preserve"> 625</w:t>
      </w:r>
      <w:proofErr w:type="gramEnd"/>
      <w:r>
        <w:rPr>
          <w:rFonts w:ascii="Arial" w:hAnsi="Arial" w:cs="Arial"/>
          <w:sz w:val="22"/>
          <w:szCs w:val="22"/>
        </w:rPr>
        <w:t xml:space="preserve">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rsidR="00831D42" w:rsidRDefault="00831D42">
      <w:pPr>
        <w:pStyle w:val="ListParagraph"/>
        <w:widowControl w:val="0"/>
        <w:spacing w:line="340" w:lineRule="exact"/>
        <w:ind w:left="0"/>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Assembleia Geral de Debenturistas, inclusive no que diz respeito a sua convocação, no que couber, além do disposto </w:t>
      </w:r>
      <w:proofErr w:type="gramStart"/>
      <w:r>
        <w:rPr>
          <w:rFonts w:ascii="Arial" w:eastAsia="Arial Unicode MS" w:hAnsi="Arial" w:cs="Arial"/>
          <w:w w:val="0"/>
          <w:sz w:val="22"/>
          <w:szCs w:val="22"/>
        </w:rPr>
        <w:t>na presente</w:t>
      </w:r>
      <w:proofErr w:type="gramEnd"/>
      <w:r>
        <w:rPr>
          <w:rFonts w:ascii="Arial" w:eastAsia="Arial Unicode MS" w:hAnsi="Arial" w:cs="Arial"/>
          <w:w w:val="0"/>
          <w:sz w:val="22"/>
          <w:szCs w:val="22"/>
        </w:rPr>
        <w:t xml:space="preserve"> Escritura, o disposto na Lei das Sociedades por Ações sobre assembleia geral de acionistas.</w:t>
      </w:r>
    </w:p>
    <w:p w:rsidR="00831D42" w:rsidRDefault="00831D42">
      <w:pPr>
        <w:widowControl w:val="0"/>
        <w:spacing w:line="340" w:lineRule="exact"/>
        <w:jc w:val="both"/>
        <w:rPr>
          <w:rFonts w:ascii="Arial" w:eastAsia="Arial Unicode MS" w:hAnsi="Arial" w:cs="Arial"/>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rsidR="00831D42" w:rsidRDefault="00831D42">
      <w:pPr>
        <w:widowControl w:val="0"/>
        <w:spacing w:line="340" w:lineRule="exact"/>
        <w:rPr>
          <w:rFonts w:ascii="Arial" w:eastAsia="Arial Unicode MS" w:hAnsi="Arial" w:cs="Arial"/>
          <w:sz w:val="22"/>
          <w:szCs w:val="22"/>
        </w:rPr>
      </w:pPr>
    </w:p>
    <w:p w:rsidR="00831D42" w:rsidRDefault="00C42B2B">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proofErr w:type="gramStart"/>
      <w:r>
        <w:rPr>
          <w:rFonts w:eastAsia="Arial Unicode MS" w:cs="Arial"/>
          <w:b w:val="0"/>
          <w:sz w:val="22"/>
          <w:szCs w:val="22"/>
        </w:rPr>
        <w:t>ii</w:t>
      </w:r>
      <w:proofErr w:type="spellEnd"/>
      <w:proofErr w:type="gram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541" w:name="_DV_C608"/>
      <w:r>
        <w:rPr>
          <w:rFonts w:eastAsia="Arial Unicode MS" w:cs="Arial"/>
          <w:b w:val="0"/>
          <w:sz w:val="22"/>
          <w:szCs w:val="22"/>
        </w:rPr>
        <w:t>.</w:t>
      </w:r>
    </w:p>
    <w:p w:rsidR="00831D42" w:rsidRDefault="00831D42">
      <w:pPr>
        <w:widowControl w:val="0"/>
        <w:spacing w:line="340" w:lineRule="exact"/>
        <w:rPr>
          <w:rFonts w:ascii="Arial" w:eastAsia="Arial Unicode MS" w:hAnsi="Arial" w:cs="Arial"/>
          <w:sz w:val="22"/>
          <w:szCs w:val="22"/>
        </w:rPr>
      </w:pPr>
    </w:p>
    <w:p w:rsidR="00831D42" w:rsidRDefault="00C42B2B">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w:t>
      </w:r>
      <w:proofErr w:type="gramStart"/>
      <w:r>
        <w:rPr>
          <w:rFonts w:eastAsia="Arial Unicode MS" w:cs="Arial"/>
          <w:b w:val="0"/>
          <w:w w:val="0"/>
          <w:sz w:val="22"/>
          <w:szCs w:val="22"/>
        </w:rPr>
        <w:t>3</w:t>
      </w:r>
      <w:proofErr w:type="gramEnd"/>
      <w:r>
        <w:rPr>
          <w:rFonts w:eastAsia="Arial Unicode MS" w:cs="Arial"/>
          <w:b w:val="0"/>
          <w:w w:val="0"/>
          <w:sz w:val="22"/>
          <w:szCs w:val="22"/>
        </w:rPr>
        <w:t xml:space="preserve">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542" w:name="_DV_M375"/>
      <w:bookmarkEnd w:id="541"/>
      <w:bookmarkEnd w:id="542"/>
    </w:p>
    <w:p w:rsidR="00831D42" w:rsidRDefault="00831D42">
      <w:pPr>
        <w:widowControl w:val="0"/>
        <w:spacing w:line="340" w:lineRule="exact"/>
        <w:rPr>
          <w:rFonts w:ascii="Arial" w:eastAsia="Arial Unicode MS" w:hAnsi="Arial" w:cs="Arial"/>
          <w:sz w:val="22"/>
          <w:szCs w:val="22"/>
        </w:rPr>
      </w:pPr>
    </w:p>
    <w:p w:rsidR="00831D42" w:rsidRDefault="00C42B2B">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rsidR="00831D42" w:rsidRDefault="00831D42">
      <w:pPr>
        <w:spacing w:line="340" w:lineRule="exact"/>
        <w:rPr>
          <w:rFonts w:ascii="Arial" w:eastAsia="Arial Unicode MS" w:hAnsi="Arial" w:cs="Arial"/>
          <w:sz w:val="22"/>
          <w:szCs w:val="22"/>
        </w:rPr>
      </w:pPr>
    </w:p>
    <w:p w:rsidR="00831D42" w:rsidRDefault="00C42B2B">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w:t>
      </w:r>
      <w:r>
        <w:rPr>
          <w:rFonts w:eastAsia="Arial Unicode MS" w:cs="Arial"/>
          <w:b w:val="0"/>
          <w:sz w:val="22"/>
          <w:szCs w:val="22"/>
        </w:rPr>
        <w:lastRenderedPageBreak/>
        <w:t xml:space="preserve">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rsidR="00831D42" w:rsidRDefault="00831D42">
      <w:pPr>
        <w:widowControl w:val="0"/>
        <w:spacing w:line="340" w:lineRule="exact"/>
        <w:rPr>
          <w:rFonts w:ascii="Arial" w:eastAsia="Arial Unicode MS" w:hAnsi="Arial" w:cs="Arial"/>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rsidR="00831D42" w:rsidRDefault="00831D42">
      <w:pPr>
        <w:widowControl w:val="0"/>
        <w:spacing w:line="340" w:lineRule="exact"/>
        <w:rPr>
          <w:rFonts w:ascii="Arial" w:eastAsia="Arial Unicode MS" w:hAnsi="Arial" w:cs="Arial"/>
          <w:sz w:val="22"/>
          <w:szCs w:val="22"/>
        </w:rPr>
      </w:pPr>
    </w:p>
    <w:p w:rsidR="00831D42" w:rsidRDefault="00C42B2B">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rsidR="00831D42" w:rsidRDefault="00831D42">
      <w:pPr>
        <w:widowControl w:val="0"/>
        <w:tabs>
          <w:tab w:val="left" w:pos="709"/>
        </w:tabs>
        <w:spacing w:line="340" w:lineRule="exact"/>
        <w:rPr>
          <w:rFonts w:ascii="Arial" w:eastAsia="Arial Unicode MS" w:hAnsi="Arial" w:cs="Arial"/>
          <w:w w:val="0"/>
          <w:sz w:val="22"/>
          <w:szCs w:val="22"/>
        </w:rPr>
      </w:pPr>
    </w:p>
    <w:p w:rsidR="00831D42" w:rsidRDefault="00C42B2B">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rsidR="00831D42" w:rsidRDefault="00831D42">
      <w:pPr>
        <w:widowControl w:val="0"/>
        <w:tabs>
          <w:tab w:val="left" w:pos="709"/>
        </w:tabs>
        <w:spacing w:line="340" w:lineRule="exact"/>
        <w:rPr>
          <w:rFonts w:ascii="Arial" w:eastAsia="Arial Unicode MS" w:hAnsi="Arial" w:cs="Arial"/>
          <w:w w:val="0"/>
          <w:sz w:val="22"/>
          <w:szCs w:val="22"/>
        </w:rPr>
      </w:pPr>
    </w:p>
    <w:p w:rsidR="00831D42" w:rsidRDefault="00C42B2B">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rsidR="00831D42" w:rsidRDefault="00831D42">
      <w:pPr>
        <w:widowControl w:val="0"/>
        <w:tabs>
          <w:tab w:val="left" w:pos="709"/>
        </w:tabs>
        <w:spacing w:line="340" w:lineRule="exact"/>
        <w:rPr>
          <w:rFonts w:ascii="Arial" w:eastAsia="Arial Unicode MS" w:hAnsi="Arial" w:cs="Arial"/>
          <w:w w:val="0"/>
          <w:sz w:val="22"/>
          <w:szCs w:val="22"/>
        </w:rPr>
      </w:pPr>
    </w:p>
    <w:p w:rsidR="00831D42" w:rsidRDefault="00C42B2B">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rsidR="00831D42" w:rsidRDefault="00831D42">
      <w:pPr>
        <w:widowControl w:val="0"/>
        <w:tabs>
          <w:tab w:val="left" w:pos="709"/>
        </w:tabs>
        <w:spacing w:line="340" w:lineRule="exact"/>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rsidR="00831D42" w:rsidRDefault="00831D42">
      <w:pPr>
        <w:widowControl w:val="0"/>
        <w:tabs>
          <w:tab w:val="left" w:pos="709"/>
        </w:tabs>
        <w:spacing w:line="340" w:lineRule="exact"/>
        <w:rPr>
          <w:rFonts w:ascii="Arial" w:eastAsia="Arial Unicode MS" w:hAnsi="Arial" w:cs="Arial"/>
          <w:w w:val="0"/>
          <w:sz w:val="22"/>
          <w:szCs w:val="22"/>
        </w:rPr>
      </w:pPr>
    </w:p>
    <w:p w:rsidR="00831D42" w:rsidRDefault="00C42B2B">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rsidR="00831D42" w:rsidRDefault="00831D42">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rsidR="00831D42" w:rsidRDefault="00C42B2B">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Exceto quando previsto de outra forma nesta Escritura, as deliberações serão tomadas por Debenturistas representando em primeira convocação por 50% (cinquenta por cento) mais </w:t>
      </w:r>
      <w:proofErr w:type="gramStart"/>
      <w:r>
        <w:rPr>
          <w:rFonts w:ascii="Arial" w:eastAsia="Arial Unicode MS" w:hAnsi="Arial" w:cs="Arial"/>
          <w:w w:val="0"/>
          <w:sz w:val="22"/>
          <w:szCs w:val="22"/>
        </w:rPr>
        <w:t>1</w:t>
      </w:r>
      <w:proofErr w:type="gramEnd"/>
      <w:r>
        <w:rPr>
          <w:rFonts w:ascii="Arial" w:eastAsia="Arial Unicode MS" w:hAnsi="Arial" w:cs="Arial"/>
          <w:w w:val="0"/>
          <w:sz w:val="22"/>
          <w:szCs w:val="22"/>
        </w:rPr>
        <w:t xml:space="preserve"> (uma) das Debêntures em Circulação, ou, em segunda convocação, por 50% (cinquenta por cento) mais 1 (uma) das Debêntures </w:t>
      </w:r>
      <w:ins w:id="543" w:author="Costa, Rubi" w:date="2020-06-12T14:21:00Z">
        <w:r w:rsidR="00C04C25">
          <w:rPr>
            <w:rFonts w:ascii="Arial" w:eastAsia="Arial Unicode MS" w:hAnsi="Arial" w:cs="Arial"/>
            <w:w w:val="0"/>
            <w:sz w:val="22"/>
            <w:szCs w:val="22"/>
          </w:rPr>
          <w:t xml:space="preserve">de titularidade </w:t>
        </w:r>
      </w:ins>
      <w:r>
        <w:rPr>
          <w:rFonts w:ascii="Arial" w:eastAsia="Arial Unicode MS" w:hAnsi="Arial" w:cs="Arial"/>
          <w:w w:val="0"/>
          <w:sz w:val="22"/>
          <w:szCs w:val="22"/>
        </w:rPr>
        <w:t xml:space="preserve">dos </w:t>
      </w:r>
      <w:ins w:id="544" w:author="Costa, Rubi" w:date="2020-06-12T14:21:00Z">
        <w:r w:rsidR="00C04C25">
          <w:rPr>
            <w:rFonts w:ascii="Arial" w:eastAsia="Arial Unicode MS" w:hAnsi="Arial" w:cs="Arial"/>
            <w:w w:val="0"/>
            <w:sz w:val="22"/>
            <w:szCs w:val="22"/>
          </w:rPr>
          <w:t xml:space="preserve">Debenturistas </w:t>
        </w:r>
      </w:ins>
      <w:r>
        <w:rPr>
          <w:rFonts w:ascii="Arial" w:eastAsia="Arial Unicode MS" w:hAnsi="Arial" w:cs="Arial"/>
          <w:w w:val="0"/>
          <w:sz w:val="22"/>
          <w:szCs w:val="22"/>
        </w:rPr>
        <w:t>presentes</w:t>
      </w:r>
      <w:r>
        <w:rPr>
          <w:rFonts w:ascii="Arial" w:hAnsi="Arial" w:cs="Arial"/>
          <w:sz w:val="22"/>
          <w:szCs w:val="22"/>
        </w:rPr>
        <w:t xml:space="preserve">. </w:t>
      </w:r>
    </w:p>
    <w:p w:rsidR="00831D42" w:rsidRDefault="00831D42">
      <w:pPr>
        <w:pStyle w:val="ListParagraph"/>
        <w:widowControl w:val="0"/>
        <w:spacing w:line="340" w:lineRule="exact"/>
        <w:rPr>
          <w:rFonts w:ascii="Arial" w:eastAsia="Arial Unicode MS" w:hAnsi="Arial" w:cs="Arial"/>
          <w:snapToGrid w:val="0"/>
          <w:w w:val="0"/>
          <w:sz w:val="22"/>
          <w:szCs w:val="22"/>
        </w:rPr>
      </w:pPr>
    </w:p>
    <w:p w:rsidR="00831D42" w:rsidRDefault="00C42B2B">
      <w:pPr>
        <w:pStyle w:val="ListParagraph"/>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545" w:name="_Ref499133451"/>
      <w:r>
        <w:rPr>
          <w:rFonts w:ascii="Arial" w:hAnsi="Arial" w:cs="Arial"/>
          <w:sz w:val="22"/>
          <w:szCs w:val="22"/>
        </w:rPr>
        <w:t>Os pedidos de renúncia (</w:t>
      </w:r>
      <w:proofErr w:type="spellStart"/>
      <w:r>
        <w:rPr>
          <w:rFonts w:ascii="Arial" w:hAnsi="Arial" w:cs="Arial"/>
          <w:i/>
          <w:sz w:val="22"/>
          <w:szCs w:val="22"/>
        </w:rPr>
        <w:t>waiver</w:t>
      </w:r>
      <w:proofErr w:type="spellEnd"/>
      <w:r>
        <w:rPr>
          <w:rFonts w:ascii="Arial" w:hAnsi="Arial" w:cs="Arial"/>
          <w:i/>
          <w:sz w:val="22"/>
          <w:szCs w:val="22"/>
        </w:rPr>
        <w:t xml:space="preserve">)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545"/>
    </w:p>
    <w:p w:rsidR="00831D42" w:rsidRDefault="00831D42">
      <w:pPr>
        <w:pStyle w:val="citpet"/>
        <w:shd w:val="clear" w:color="auto" w:fill="FFFFFF"/>
        <w:tabs>
          <w:tab w:val="left" w:pos="0"/>
          <w:tab w:val="left" w:pos="709"/>
        </w:tabs>
        <w:spacing w:line="340" w:lineRule="exact"/>
        <w:ind w:left="0"/>
        <w:rPr>
          <w:rFonts w:ascii="Arial" w:hAnsi="Arial" w:cs="Arial"/>
          <w:sz w:val="22"/>
          <w:szCs w:val="22"/>
        </w:rPr>
      </w:pPr>
      <w:bookmarkStart w:id="546" w:name="_Ref392020841"/>
    </w:p>
    <w:p w:rsidR="00831D42" w:rsidRDefault="00C42B2B">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 xml:space="preserve">Não estão incluídos no quórum a que se refere </w:t>
      </w:r>
      <w:proofErr w:type="gramStart"/>
      <w:r>
        <w:rPr>
          <w:rFonts w:ascii="Arial" w:hAnsi="Arial" w:cs="Arial"/>
          <w:sz w:val="22"/>
          <w:szCs w:val="22"/>
        </w:rPr>
        <w:t>a</w:t>
      </w:r>
      <w:proofErr w:type="gramEnd"/>
      <w:r>
        <w:rPr>
          <w:rFonts w:ascii="Arial" w:hAnsi="Arial" w:cs="Arial"/>
          <w:sz w:val="22"/>
          <w:szCs w:val="22"/>
        </w:rPr>
        <w:t xml:space="preserve"> Cláusula 8.5.2 acima:</w:t>
      </w:r>
      <w:bookmarkEnd w:id="546"/>
    </w:p>
    <w:p w:rsidR="00831D42" w:rsidRDefault="00831D42">
      <w:pPr>
        <w:pStyle w:val="Level4"/>
        <w:widowControl w:val="0"/>
        <w:numPr>
          <w:ilvl w:val="0"/>
          <w:numId w:val="0"/>
        </w:numPr>
        <w:tabs>
          <w:tab w:val="num" w:pos="2041"/>
        </w:tabs>
        <w:spacing w:after="120" w:line="340" w:lineRule="exact"/>
        <w:ind w:left="1360"/>
        <w:outlineLvl w:val="3"/>
        <w:rPr>
          <w:rFonts w:cs="Arial"/>
          <w:sz w:val="22"/>
          <w:szCs w:val="22"/>
        </w:rPr>
      </w:pPr>
    </w:p>
    <w:p w:rsidR="00831D42" w:rsidRDefault="00C42B2B">
      <w:pPr>
        <w:pStyle w:val="Level4"/>
        <w:widowControl w:val="0"/>
        <w:numPr>
          <w:ilvl w:val="3"/>
          <w:numId w:val="33"/>
        </w:numPr>
        <w:tabs>
          <w:tab w:val="num" w:pos="1361"/>
        </w:tabs>
        <w:spacing w:after="120" w:line="340" w:lineRule="exact"/>
        <w:ind w:left="1360"/>
        <w:outlineLvl w:val="3"/>
        <w:rPr>
          <w:rFonts w:cs="Arial"/>
          <w:sz w:val="22"/>
          <w:szCs w:val="22"/>
        </w:rPr>
      </w:pPr>
      <w:proofErr w:type="gramStart"/>
      <w:r>
        <w:rPr>
          <w:rFonts w:cs="Arial"/>
          <w:sz w:val="22"/>
          <w:szCs w:val="22"/>
        </w:rPr>
        <w:lastRenderedPageBreak/>
        <w:t>os</w:t>
      </w:r>
      <w:proofErr w:type="gramEnd"/>
      <w:r>
        <w:rPr>
          <w:rFonts w:cs="Arial"/>
          <w:sz w:val="22"/>
          <w:szCs w:val="22"/>
        </w:rPr>
        <w:t xml:space="preserve"> quóruns expressamente previstos em outros itens e/ou Cláusulas desta Escritura e/ou do Contratos de Alienação Fiduciária; e </w:t>
      </w:r>
    </w:p>
    <w:p w:rsidR="00831D42" w:rsidRDefault="00C42B2B">
      <w:pPr>
        <w:pStyle w:val="Level4"/>
        <w:widowControl w:val="0"/>
        <w:numPr>
          <w:ilvl w:val="3"/>
          <w:numId w:val="33"/>
        </w:numPr>
        <w:tabs>
          <w:tab w:val="num" w:pos="1361"/>
        </w:tabs>
        <w:spacing w:after="120" w:line="340" w:lineRule="exact"/>
        <w:ind w:left="1360"/>
        <w:outlineLvl w:val="3"/>
        <w:rPr>
          <w:rFonts w:cs="Arial"/>
          <w:sz w:val="22"/>
          <w:szCs w:val="22"/>
        </w:rPr>
      </w:pPr>
      <w:proofErr w:type="gramStart"/>
      <w:r>
        <w:rPr>
          <w:rFonts w:cs="Arial"/>
          <w:sz w:val="22"/>
          <w:szCs w:val="22"/>
        </w:rPr>
        <w:t>as</w:t>
      </w:r>
      <w:proofErr w:type="gramEnd"/>
      <w:r>
        <w:rPr>
          <w:rFonts w:cs="Arial"/>
          <w:sz w:val="22"/>
          <w:szCs w:val="22"/>
        </w:rPr>
        <w:t xml:space="preserve">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547"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547"/>
    </w:p>
    <w:p w:rsidR="00831D42" w:rsidRDefault="00831D42">
      <w:pPr>
        <w:pStyle w:val="ListParagraph"/>
        <w:widowControl w:val="0"/>
        <w:spacing w:line="340" w:lineRule="exact"/>
        <w:rPr>
          <w:rFonts w:ascii="Arial" w:eastAsia="Arial Unicode MS" w:hAnsi="Arial" w:cs="Arial"/>
          <w:snapToGrid w:val="0"/>
          <w:w w:val="0"/>
          <w:sz w:val="22"/>
          <w:szCs w:val="22"/>
        </w:rPr>
      </w:pPr>
    </w:p>
    <w:p w:rsidR="00831D42" w:rsidRDefault="00C42B2B" w:rsidP="00717C04">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w:t>
      </w:r>
      <w:proofErr w:type="spellStart"/>
      <w:proofErr w:type="gramStart"/>
      <w:r>
        <w:rPr>
          <w:rFonts w:ascii="Arial" w:hAnsi="Arial" w:cs="Arial"/>
          <w:sz w:val="22"/>
          <w:szCs w:val="22"/>
        </w:rPr>
        <w:t>ii</w:t>
      </w:r>
      <w:proofErr w:type="spellEnd"/>
      <w:proofErr w:type="gramEnd"/>
      <w:r>
        <w:rPr>
          <w:rFonts w:ascii="Arial" w:hAnsi="Arial" w:cs="Arial"/>
          <w:sz w:val="22"/>
          <w:szCs w:val="22"/>
        </w:rPr>
        <w:t xml:space="preserve">) as de titularidade de (a) sociedades do mesmo Grupo Econômico </w:t>
      </w:r>
      <w:ins w:id="548" w:author="Costa, Rubi" w:date="2020-06-12T14:34:00Z">
        <w:r w:rsidR="00717C04">
          <w:rPr>
            <w:rFonts w:ascii="Arial" w:hAnsi="Arial" w:cs="Arial"/>
            <w:sz w:val="22"/>
            <w:szCs w:val="22"/>
          </w:rPr>
          <w:t xml:space="preserve">(conforme adiante definido) </w:t>
        </w:r>
      </w:ins>
      <w:r>
        <w:rPr>
          <w:rFonts w:ascii="Arial" w:hAnsi="Arial" w:cs="Arial"/>
          <w:sz w:val="22"/>
          <w:szCs w:val="22"/>
        </w:rPr>
        <w:t xml:space="preserve">da Emissora, incluindo, mas não se limitando, </w:t>
      </w:r>
      <w:ins w:id="549" w:author="Costa, Rubi" w:date="2020-06-12T14:33:00Z">
        <w:r w:rsidR="00717C04">
          <w:rPr>
            <w:rFonts w:ascii="Arial" w:hAnsi="Arial" w:cs="Arial"/>
            <w:sz w:val="22"/>
            <w:szCs w:val="22"/>
          </w:rPr>
          <w:t>o</w:t>
        </w:r>
      </w:ins>
      <w:del w:id="550" w:author="Costa, Rubi" w:date="2020-06-12T14:33:00Z">
        <w:r w:rsidDel="00717C04">
          <w:rPr>
            <w:rFonts w:ascii="Arial" w:hAnsi="Arial" w:cs="Arial"/>
            <w:sz w:val="22"/>
            <w:szCs w:val="22"/>
          </w:rPr>
          <w:delText>à</w:delText>
        </w:r>
      </w:del>
      <w:r>
        <w:rPr>
          <w:rFonts w:ascii="Arial" w:hAnsi="Arial" w:cs="Arial"/>
          <w:sz w:val="22"/>
          <w:szCs w:val="22"/>
        </w:rPr>
        <w:t>s Controlador</w:t>
      </w:r>
      <w:ins w:id="551" w:author="Costa, Rubi" w:date="2020-06-12T14:33:00Z">
        <w:r w:rsidR="00717C04">
          <w:rPr>
            <w:rFonts w:ascii="Arial" w:hAnsi="Arial" w:cs="Arial"/>
            <w:sz w:val="22"/>
            <w:szCs w:val="22"/>
          </w:rPr>
          <w:t>e</w:t>
        </w:r>
      </w:ins>
      <w:del w:id="552" w:author="Costa, Rubi" w:date="2020-06-12T14:33:00Z">
        <w:r w:rsidDel="00717C04">
          <w:rPr>
            <w:rFonts w:ascii="Arial" w:hAnsi="Arial" w:cs="Arial"/>
            <w:sz w:val="22"/>
            <w:szCs w:val="22"/>
          </w:rPr>
          <w:delText>a</w:delText>
        </w:r>
      </w:del>
      <w:r>
        <w:rPr>
          <w:rFonts w:ascii="Arial" w:hAnsi="Arial" w:cs="Arial"/>
          <w:sz w:val="22"/>
          <w:szCs w:val="22"/>
        </w:rPr>
        <w:t xml:space="preserve">s, Controladas, Coligadas e/ou </w:t>
      </w:r>
      <w:ins w:id="553" w:author="Costa, Rubi" w:date="2020-06-12T14:23:00Z">
        <w:r w:rsidR="00C04C25">
          <w:rPr>
            <w:rFonts w:ascii="Arial" w:hAnsi="Arial" w:cs="Arial"/>
            <w:sz w:val="22"/>
            <w:szCs w:val="22"/>
          </w:rPr>
          <w:t>a</w:t>
        </w:r>
      </w:ins>
      <w:del w:id="554" w:author="Costa, Rubi" w:date="2020-06-12T14:23:00Z">
        <w:r w:rsidDel="00C04C25">
          <w:rPr>
            <w:rFonts w:ascii="Arial" w:hAnsi="Arial" w:cs="Arial"/>
            <w:sz w:val="22"/>
            <w:szCs w:val="22"/>
          </w:rPr>
          <w:delText>A</w:delText>
        </w:r>
      </w:del>
      <w:r>
        <w:rPr>
          <w:rFonts w:ascii="Arial" w:hAnsi="Arial" w:cs="Arial"/>
          <w:sz w:val="22"/>
          <w:szCs w:val="22"/>
        </w:rPr>
        <w:t>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w:t>
      </w:r>
      <w:proofErr w:type="spellStart"/>
      <w:r>
        <w:rPr>
          <w:rFonts w:ascii="Arial" w:hAnsi="Arial" w:cs="Arial"/>
          <w:sz w:val="22"/>
          <w:szCs w:val="22"/>
        </w:rPr>
        <w:t>iii</w:t>
      </w:r>
      <w:proofErr w:type="spellEnd"/>
      <w:r>
        <w:rPr>
          <w:rFonts w:ascii="Arial" w:hAnsi="Arial" w:cs="Arial"/>
          <w:sz w:val="22"/>
          <w:szCs w:val="22"/>
        </w:rPr>
        <w:t>) a qualquer diretor, conselheiro, cônjuge, companheiro ou parente até o 3º (terceiro) grau de qualquer das pessoas referidas nos itens anteriores.</w:t>
      </w:r>
      <w:r>
        <w:rPr>
          <w:rFonts w:ascii="Arial" w:eastAsia="Arial Unicode MS" w:hAnsi="Arial" w:cs="Arial"/>
          <w:w w:val="0"/>
          <w:sz w:val="22"/>
          <w:szCs w:val="22"/>
        </w:rPr>
        <w:t>.</w:t>
      </w:r>
    </w:p>
    <w:p w:rsidR="00831D42" w:rsidRDefault="00831D42">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rsidR="00831D42" w:rsidRDefault="00C42B2B">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w:t>
      </w:r>
      <w:ins w:id="555" w:author="Costa, Rubi" w:date="2020-06-12T14:25:00Z">
        <w:r w:rsidR="00C04C25">
          <w:rPr>
            <w:rFonts w:ascii="Arial" w:eastAsia="Arial Unicode MS" w:hAnsi="Arial" w:cs="Arial"/>
            <w:w w:val="0"/>
            <w:sz w:val="22"/>
            <w:szCs w:val="22"/>
          </w:rPr>
          <w:t xml:space="preserve"> e o Fiador</w:t>
        </w:r>
      </w:ins>
      <w:r>
        <w:rPr>
          <w:rFonts w:ascii="Arial" w:eastAsia="Arial Unicode MS" w:hAnsi="Arial" w:cs="Arial"/>
          <w:w w:val="0"/>
          <w:sz w:val="22"/>
          <w:szCs w:val="22"/>
        </w:rPr>
        <w:t xml:space="preserve">, vinculando </w:t>
      </w:r>
      <w:ins w:id="556" w:author="Costa, Rubi" w:date="2020-06-12T14:25:00Z">
        <w:r w:rsidR="00C04C25">
          <w:rPr>
            <w:rFonts w:ascii="Arial" w:eastAsia="Arial Unicode MS" w:hAnsi="Arial" w:cs="Arial"/>
            <w:w w:val="0"/>
            <w:sz w:val="22"/>
            <w:szCs w:val="22"/>
          </w:rPr>
          <w:t>os</w:t>
        </w:r>
      </w:ins>
      <w:del w:id="557" w:author="Costa, Rubi" w:date="2020-06-12T14:25:00Z">
        <w:r w:rsidDel="00C04C25">
          <w:rPr>
            <w:rFonts w:ascii="Arial" w:eastAsia="Arial Unicode MS" w:hAnsi="Arial" w:cs="Arial"/>
            <w:w w:val="0"/>
            <w:sz w:val="22"/>
            <w:szCs w:val="22"/>
          </w:rPr>
          <w:delText>a</w:delText>
        </w:r>
      </w:del>
      <w:r>
        <w:rPr>
          <w:rFonts w:ascii="Arial" w:eastAsia="Arial Unicode MS" w:hAnsi="Arial" w:cs="Arial"/>
          <w:w w:val="0"/>
          <w:sz w:val="22"/>
          <w:szCs w:val="22"/>
        </w:rPr>
        <w:t xml:space="preserve"> </w:t>
      </w:r>
      <w:del w:id="558" w:author="Costa, Rubi" w:date="2020-06-12T14:25:00Z">
        <w:r w:rsidDel="00C04C25">
          <w:rPr>
            <w:rFonts w:ascii="Arial" w:eastAsia="Arial Unicode MS" w:hAnsi="Arial" w:cs="Arial"/>
            <w:w w:val="0"/>
            <w:sz w:val="22"/>
            <w:szCs w:val="22"/>
          </w:rPr>
          <w:delText>mesma</w:delText>
        </w:r>
      </w:del>
      <w:ins w:id="559" w:author="Costa, Rubi" w:date="2020-06-12T14:25:00Z">
        <w:r w:rsidR="00C04C25">
          <w:rPr>
            <w:rFonts w:ascii="Arial" w:eastAsia="Arial Unicode MS" w:hAnsi="Arial" w:cs="Arial"/>
            <w:w w:val="0"/>
            <w:sz w:val="22"/>
            <w:szCs w:val="22"/>
          </w:rPr>
          <w:t>mesm</w:t>
        </w:r>
        <w:r w:rsidR="00C04C25">
          <w:rPr>
            <w:rFonts w:ascii="Arial" w:eastAsia="Arial Unicode MS" w:hAnsi="Arial" w:cs="Arial"/>
            <w:w w:val="0"/>
            <w:sz w:val="22"/>
            <w:szCs w:val="22"/>
          </w:rPr>
          <w:t>os</w:t>
        </w:r>
      </w:ins>
      <w:r>
        <w:rPr>
          <w:rFonts w:ascii="Arial" w:eastAsia="Arial Unicode MS" w:hAnsi="Arial" w:cs="Arial"/>
          <w:w w:val="0"/>
          <w:sz w:val="22"/>
          <w:szCs w:val="22"/>
        </w:rPr>
        <w:t>, e obrigarão a todos os Debenturistas, independentemente de terem comparecido à Assembleia Geral de Debenturistas ou do voto proferido em respectiva Assembleia.</w:t>
      </w:r>
    </w:p>
    <w:p w:rsidR="00831D42" w:rsidRDefault="00831D42">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560" w:name="_DV_M382"/>
      <w:bookmarkEnd w:id="560"/>
    </w:p>
    <w:p w:rsidR="00831D42" w:rsidRDefault="00C42B2B">
      <w:pPr>
        <w:widowControl w:val="0"/>
        <w:numPr>
          <w:ilvl w:val="0"/>
          <w:numId w:val="4"/>
        </w:numPr>
        <w:tabs>
          <w:tab w:val="left" w:pos="851"/>
        </w:tabs>
        <w:spacing w:line="340" w:lineRule="exact"/>
        <w:ind w:left="0" w:firstLine="0"/>
        <w:jc w:val="both"/>
        <w:rPr>
          <w:rFonts w:ascii="Arial" w:hAnsi="Arial" w:cs="Arial"/>
          <w:b/>
          <w:w w:val="0"/>
          <w:sz w:val="22"/>
          <w:szCs w:val="22"/>
        </w:rPr>
      </w:pPr>
      <w:bookmarkStart w:id="561" w:name="_DV_M384"/>
      <w:bookmarkStart w:id="562" w:name="_DV_M387"/>
      <w:bookmarkStart w:id="563" w:name="_DV_M393"/>
      <w:bookmarkEnd w:id="539"/>
      <w:bookmarkEnd w:id="540"/>
      <w:bookmarkEnd w:id="561"/>
      <w:bookmarkEnd w:id="562"/>
      <w:bookmarkEnd w:id="563"/>
      <w:r>
        <w:rPr>
          <w:rFonts w:ascii="Arial" w:hAnsi="Arial" w:cs="Arial"/>
          <w:b/>
          <w:w w:val="0"/>
          <w:sz w:val="22"/>
          <w:szCs w:val="22"/>
        </w:rPr>
        <w:t>DECLARAÇÕES E GARANTIAS DA EMISSORA E DO FIADOR</w:t>
      </w:r>
    </w:p>
    <w:p w:rsidR="00831D42" w:rsidRDefault="00831D42">
      <w:pPr>
        <w:pStyle w:val="p0"/>
        <w:tabs>
          <w:tab w:val="clear" w:pos="720"/>
        </w:tabs>
        <w:spacing w:line="340" w:lineRule="exact"/>
        <w:rPr>
          <w:rFonts w:ascii="Arial" w:eastAsia="Arial Unicode MS" w:hAnsi="Arial" w:cs="Arial"/>
          <w:sz w:val="22"/>
          <w:szCs w:val="22"/>
        </w:rPr>
      </w:pPr>
      <w:bookmarkStart w:id="564" w:name="_DV_M394"/>
      <w:bookmarkEnd w:id="564"/>
    </w:p>
    <w:p w:rsidR="00831D42" w:rsidRDefault="00C42B2B">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bookmarkStart w:id="565" w:name="_DV_M398"/>
      <w:bookmarkStart w:id="566" w:name="_DV_M400"/>
      <w:bookmarkStart w:id="567" w:name="_DV_M401"/>
      <w:bookmarkStart w:id="568" w:name="_DV_M402"/>
      <w:bookmarkStart w:id="569" w:name="_DV_M403"/>
      <w:bookmarkStart w:id="570" w:name="_DV_M404"/>
      <w:bookmarkStart w:id="571" w:name="_DV_M405"/>
      <w:bookmarkStart w:id="572" w:name="_DV_M409"/>
      <w:bookmarkEnd w:id="565"/>
      <w:bookmarkEnd w:id="566"/>
      <w:bookmarkEnd w:id="567"/>
      <w:bookmarkEnd w:id="568"/>
      <w:bookmarkEnd w:id="569"/>
      <w:bookmarkEnd w:id="570"/>
      <w:bookmarkEnd w:id="571"/>
      <w:bookmarkEnd w:id="572"/>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lastRenderedPageBreak/>
        <w:t>é</w:t>
      </w:r>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573" w:name="_DV_M222"/>
      <w:bookmarkEnd w:id="573"/>
      <w:proofErr w:type="gramStart"/>
      <w:r>
        <w:rPr>
          <w:rFonts w:ascii="Arial" w:hAnsi="Arial" w:cs="Arial"/>
          <w:kern w:val="16"/>
          <w:sz w:val="22"/>
          <w:szCs w:val="22"/>
        </w:rPr>
        <w:t>a</w:t>
      </w:r>
      <w:proofErr w:type="gramEnd"/>
      <w:r>
        <w:rPr>
          <w:rFonts w:ascii="Arial" w:hAnsi="Arial" w:cs="Arial"/>
          <w:kern w:val="16"/>
          <w:sz w:val="22"/>
          <w:szCs w:val="22"/>
        </w:rPr>
        <w:t xml:space="preserve">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obteve</w:t>
      </w:r>
      <w:proofErr w:type="gramEnd"/>
      <w:r>
        <w:rPr>
          <w:rFonts w:ascii="Arial" w:hAnsi="Arial" w:cs="Arial"/>
          <w:kern w:val="16"/>
          <w:sz w:val="22"/>
          <w:szCs w:val="22"/>
        </w:rPr>
        <w:t xml:space="preser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rsidR="00831D42" w:rsidRDefault="00831D42">
      <w:pPr>
        <w:pStyle w:val="ListParagraph"/>
        <w:widowControl w:val="0"/>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rsidR="00831D42" w:rsidRDefault="00831D42">
      <w:pPr>
        <w:pStyle w:val="ListParagraph"/>
        <w:widowControl w:val="0"/>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574"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574"/>
    </w:p>
    <w:p w:rsidR="00831D42" w:rsidRDefault="00831D42">
      <w:pPr>
        <w:pStyle w:val="ListParagraph"/>
        <w:widowControl w:val="0"/>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apuração da Taxa DI, e a forma de cálculo dos Juros Remuneratórios das Debêntures foi acordada por livre vontade da Emissora, em observância ao princípio da boa-fé;</w:t>
      </w:r>
    </w:p>
    <w:p w:rsidR="00831D42" w:rsidRDefault="00831D42">
      <w:pPr>
        <w:widowControl w:val="0"/>
        <w:tabs>
          <w:tab w:val="left" w:pos="426"/>
        </w:tabs>
        <w:spacing w:line="340" w:lineRule="exact"/>
        <w:jc w:val="both"/>
        <w:rPr>
          <w:rFonts w:ascii="Arial" w:hAnsi="Arial" w:cs="Arial"/>
          <w:color w:val="000000"/>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w:t>
      </w:r>
      <w:r>
        <w:rPr>
          <w:rFonts w:ascii="Arial" w:hAnsi="Arial" w:cs="Arial"/>
          <w:color w:val="000000"/>
          <w:sz w:val="22"/>
          <w:szCs w:val="22"/>
        </w:rPr>
        <w:lastRenderedPageBreak/>
        <w:t>relevantes, com as leis, regulamentos e licenças ambientais aplicáveis;</w:t>
      </w:r>
    </w:p>
    <w:p w:rsidR="00831D42" w:rsidRDefault="00831D42">
      <w:pPr>
        <w:pStyle w:val="ListParagraph"/>
        <w:widowControl w:val="0"/>
        <w:tabs>
          <w:tab w:val="left" w:pos="426"/>
        </w:tabs>
        <w:spacing w:line="340" w:lineRule="exact"/>
        <w:ind w:left="0"/>
        <w:rPr>
          <w:rFonts w:ascii="Arial" w:hAnsi="Arial" w:cs="Arial"/>
          <w:color w:val="000000"/>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rsidR="00831D42" w:rsidRDefault="00831D42">
      <w:pPr>
        <w:widowControl w:val="0"/>
        <w:tabs>
          <w:tab w:val="left" w:pos="426"/>
        </w:tabs>
        <w:spacing w:line="340" w:lineRule="exact"/>
        <w:jc w:val="both"/>
        <w:rPr>
          <w:rFonts w:ascii="Arial" w:hAnsi="Arial" w:cs="Arial"/>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xml:space="preserv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e faz cumprir, </w:t>
      </w:r>
      <w:ins w:id="575" w:author="Costa, Rubi" w:date="2020-06-12T14:31:00Z">
        <w:r w:rsidR="00717C04">
          <w:rPr>
            <w:rFonts w:ascii="Arial" w:hAnsi="Arial" w:cs="Arial"/>
            <w:sz w:val="22"/>
            <w:szCs w:val="22"/>
          </w:rPr>
          <w:t xml:space="preserve">por si, </w:t>
        </w:r>
      </w:ins>
      <w:del w:id="576" w:author="Costa, Rubi" w:date="2020-06-12T14:31:00Z">
        <w:r w:rsidDel="00717C04">
          <w:rPr>
            <w:rFonts w:ascii="Arial" w:hAnsi="Arial" w:cs="Arial"/>
            <w:sz w:val="22"/>
            <w:szCs w:val="22"/>
          </w:rPr>
          <w:delText xml:space="preserve">bem como declara que </w:delText>
        </w:r>
      </w:del>
      <w:del w:id="577" w:author="Costa, Rubi" w:date="2020-06-12T14:29:00Z">
        <w:r w:rsidDel="00717C04">
          <w:rPr>
            <w:rFonts w:ascii="Arial" w:hAnsi="Arial" w:cs="Arial"/>
            <w:sz w:val="22"/>
            <w:szCs w:val="22"/>
          </w:rPr>
          <w:delText xml:space="preserve">suas </w:delText>
        </w:r>
      </w:del>
      <w:ins w:id="578" w:author="Costa, Rubi" w:date="2020-06-12T14:29:00Z">
        <w:r w:rsidR="00717C04">
          <w:rPr>
            <w:rFonts w:ascii="Arial" w:hAnsi="Arial" w:cs="Arial"/>
            <w:sz w:val="22"/>
            <w:szCs w:val="22"/>
          </w:rPr>
          <w:t>s</w:t>
        </w:r>
        <w:r w:rsidR="00717C04">
          <w:rPr>
            <w:rFonts w:ascii="Arial" w:hAnsi="Arial" w:cs="Arial"/>
            <w:sz w:val="22"/>
            <w:szCs w:val="22"/>
          </w:rPr>
          <w:t>eus Controladores, Controladas</w:t>
        </w:r>
      </w:ins>
      <w:del w:id="579" w:author="Costa, Rubi" w:date="2020-06-12T14:29:00Z">
        <w:r w:rsidDel="00717C04">
          <w:rPr>
            <w:rFonts w:ascii="Arial" w:hAnsi="Arial" w:cs="Arial"/>
            <w:sz w:val="22"/>
            <w:szCs w:val="22"/>
          </w:rPr>
          <w:delText>Afiliadas, acionistas</w:delText>
        </w:r>
      </w:del>
      <w:r>
        <w:rPr>
          <w:rFonts w:ascii="Arial" w:hAnsi="Arial" w:cs="Arial"/>
          <w:sz w:val="22"/>
          <w:szCs w:val="22"/>
        </w:rPr>
        <w:t xml:space="preserve">, </w:t>
      </w:r>
      <w:ins w:id="580" w:author="Costa, Rubi" w:date="2020-06-12T14:29:00Z">
        <w:r w:rsidR="00717C04">
          <w:rPr>
            <w:rFonts w:ascii="Arial" w:hAnsi="Arial" w:cs="Arial"/>
            <w:sz w:val="22"/>
            <w:szCs w:val="22"/>
          </w:rPr>
          <w:t>administrado</w:t>
        </w:r>
      </w:ins>
      <w:ins w:id="581" w:author="Costa, Rubi" w:date="2020-06-12T14:32:00Z">
        <w:r w:rsidR="00717C04">
          <w:rPr>
            <w:rFonts w:ascii="Arial" w:hAnsi="Arial" w:cs="Arial"/>
            <w:sz w:val="22"/>
            <w:szCs w:val="22"/>
          </w:rPr>
          <w:t>r</w:t>
        </w:r>
      </w:ins>
      <w:ins w:id="582" w:author="Costa, Rubi" w:date="2020-06-12T14:29:00Z">
        <w:r w:rsidR="00717C04">
          <w:rPr>
            <w:rFonts w:ascii="Arial" w:hAnsi="Arial" w:cs="Arial"/>
            <w:sz w:val="22"/>
            <w:szCs w:val="22"/>
          </w:rPr>
          <w:t>es</w:t>
        </w:r>
      </w:ins>
      <w:del w:id="583" w:author="Costa, Rubi" w:date="2020-06-12T14:29:00Z">
        <w:r w:rsidDel="00717C04">
          <w:rPr>
            <w:rFonts w:ascii="Arial" w:hAnsi="Arial" w:cs="Arial"/>
            <w:sz w:val="22"/>
            <w:szCs w:val="22"/>
          </w:rPr>
          <w:delText>diretores</w:delText>
        </w:r>
      </w:del>
      <w:r>
        <w:rPr>
          <w:rFonts w:ascii="Arial" w:hAnsi="Arial" w:cs="Arial"/>
          <w:sz w:val="22"/>
          <w:szCs w:val="22"/>
        </w:rPr>
        <w:t>, membros do conselho de administração</w:t>
      </w:r>
      <w:ins w:id="584" w:author="Costa, Rubi" w:date="2020-06-12T14:29:00Z">
        <w:r w:rsidR="00717C04">
          <w:rPr>
            <w:rFonts w:ascii="Arial" w:hAnsi="Arial" w:cs="Arial"/>
            <w:sz w:val="22"/>
            <w:szCs w:val="22"/>
          </w:rPr>
          <w:t xml:space="preserve">, se existente, </w:t>
        </w:r>
      </w:ins>
      <w:ins w:id="585" w:author="Costa, Rubi" w:date="2020-06-12T14:32:00Z">
        <w:r w:rsidR="00717C04">
          <w:rPr>
            <w:rFonts w:ascii="Arial" w:hAnsi="Arial" w:cs="Arial"/>
            <w:sz w:val="22"/>
            <w:szCs w:val="22"/>
          </w:rPr>
          <w:t xml:space="preserve">e por </w:t>
        </w:r>
      </w:ins>
      <w:ins w:id="586" w:author="Costa, Rubi" w:date="2020-06-12T14:29:00Z">
        <w:r w:rsidR="00717C04">
          <w:rPr>
            <w:rFonts w:ascii="Arial" w:hAnsi="Arial" w:cs="Arial"/>
            <w:sz w:val="22"/>
            <w:szCs w:val="22"/>
          </w:rPr>
          <w:t>seus funcion</w:t>
        </w:r>
      </w:ins>
      <w:ins w:id="587" w:author="Costa, Rubi" w:date="2020-06-12T14:30:00Z">
        <w:r w:rsidR="00717C04">
          <w:rPr>
            <w:rFonts w:ascii="Arial" w:hAnsi="Arial" w:cs="Arial"/>
            <w:sz w:val="22"/>
            <w:szCs w:val="22"/>
          </w:rPr>
          <w:t>ários</w:t>
        </w:r>
      </w:ins>
      <w:del w:id="588" w:author="Costa, Rubi" w:date="2020-06-12T14:31:00Z">
        <w:r w:rsidDel="00717C04">
          <w:rPr>
            <w:rFonts w:ascii="Arial" w:hAnsi="Arial" w:cs="Arial"/>
            <w:sz w:val="22"/>
            <w:szCs w:val="22"/>
          </w:rPr>
          <w:delText xml:space="preserve"> ou eventuais subcontratados cumpr</w:delText>
        </w:r>
        <w:r w:rsidDel="00717C04">
          <w:rPr>
            <w:rFonts w:ascii="Arial" w:hAnsi="Arial" w:cs="Arial"/>
            <w:kern w:val="16"/>
            <w:sz w:val="22"/>
            <w:szCs w:val="22"/>
          </w:rPr>
          <w:delText>a</w:delText>
        </w:r>
        <w:r w:rsidDel="00717C04">
          <w:rPr>
            <w:rFonts w:ascii="Arial" w:hAnsi="Arial" w:cs="Arial"/>
            <w:sz w:val="22"/>
            <w:szCs w:val="22"/>
          </w:rPr>
          <w:delText>m e façam cumprir</w:delText>
        </w:r>
      </w:del>
      <w:r>
        <w:rPr>
          <w:rFonts w:ascii="Arial" w:hAnsi="Arial" w:cs="Arial"/>
          <w:sz w:val="22"/>
          <w:szCs w:val="22"/>
        </w:rPr>
        <w:t>,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xml:space="preserve">) vise a </w:t>
      </w:r>
      <w:r>
        <w:rPr>
          <w:rFonts w:ascii="Arial" w:hAnsi="Arial" w:cs="Arial"/>
          <w:sz w:val="22"/>
          <w:szCs w:val="22"/>
        </w:rPr>
        <w:lastRenderedPageBreak/>
        <w:t xml:space="preserve">anular, invalidar, questionar ou de qualquer forma afetar esta Escritura, as Garantias e as Debêntures; </w:t>
      </w:r>
    </w:p>
    <w:p w:rsidR="00831D42" w:rsidRDefault="00831D42">
      <w:pPr>
        <w:pStyle w:val="ListParagraph"/>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seus</w:t>
      </w:r>
      <w:proofErr w:type="gramEnd"/>
      <w:r>
        <w:rPr>
          <w:rFonts w:ascii="Arial" w:hAnsi="Arial" w:cs="Arial"/>
          <w:kern w:val="16"/>
          <w:sz w:val="22"/>
          <w:szCs w:val="22"/>
        </w:rPr>
        <w:t xml:space="preserve">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e nem quaisquer de s</w:t>
      </w:r>
      <w:ins w:id="589" w:author="Costa, Rubi" w:date="2020-06-12T14:35:00Z">
        <w:r w:rsidR="00717C04">
          <w:rPr>
            <w:rFonts w:ascii="Arial" w:hAnsi="Arial" w:cs="Arial"/>
            <w:sz w:val="22"/>
            <w:szCs w:val="22"/>
          </w:rPr>
          <w:t>e</w:t>
        </w:r>
      </w:ins>
      <w:r>
        <w:rPr>
          <w:rFonts w:ascii="Arial" w:hAnsi="Arial" w:cs="Arial"/>
          <w:sz w:val="22"/>
          <w:szCs w:val="22"/>
        </w:rPr>
        <w:t>u</w:t>
      </w:r>
      <w:del w:id="590" w:author="Costa, Rubi" w:date="2020-06-12T14:35:00Z">
        <w:r w:rsidDel="00717C04">
          <w:rPr>
            <w:rFonts w:ascii="Arial" w:hAnsi="Arial" w:cs="Arial"/>
            <w:sz w:val="22"/>
            <w:szCs w:val="22"/>
          </w:rPr>
          <w:delText>a</w:delText>
        </w:r>
      </w:del>
      <w:r>
        <w:rPr>
          <w:rFonts w:ascii="Arial" w:hAnsi="Arial" w:cs="Arial"/>
          <w:sz w:val="22"/>
          <w:szCs w:val="22"/>
        </w:rPr>
        <w:t xml:space="preserve">s </w:t>
      </w:r>
      <w:del w:id="591" w:author="Costa, Rubi" w:date="2020-06-12T14:35:00Z">
        <w:r w:rsidDel="00717C04">
          <w:rPr>
            <w:rFonts w:ascii="Arial" w:hAnsi="Arial" w:cs="Arial"/>
            <w:snapToGrid w:val="0"/>
            <w:sz w:val="22"/>
            <w:szCs w:val="22"/>
          </w:rPr>
          <w:delText>controladoras</w:delText>
        </w:r>
      </w:del>
      <w:ins w:id="592" w:author="Costa, Rubi" w:date="2020-06-12T14:35:00Z">
        <w:r w:rsidR="00717C04">
          <w:rPr>
            <w:rFonts w:ascii="Arial" w:hAnsi="Arial" w:cs="Arial"/>
            <w:snapToGrid w:val="0"/>
            <w:sz w:val="22"/>
            <w:szCs w:val="22"/>
          </w:rPr>
          <w:t>C</w:t>
        </w:r>
        <w:r w:rsidR="00717C04">
          <w:rPr>
            <w:rFonts w:ascii="Arial" w:hAnsi="Arial" w:cs="Arial"/>
            <w:snapToGrid w:val="0"/>
            <w:sz w:val="22"/>
            <w:szCs w:val="22"/>
          </w:rPr>
          <w:t>ontrolador</w:t>
        </w:r>
        <w:r w:rsidR="00717C04">
          <w:rPr>
            <w:rFonts w:ascii="Arial" w:hAnsi="Arial" w:cs="Arial"/>
            <w:snapToGrid w:val="0"/>
            <w:sz w:val="22"/>
            <w:szCs w:val="22"/>
          </w:rPr>
          <w:t>e</w:t>
        </w:r>
        <w:r w:rsidR="00717C04">
          <w:rPr>
            <w:rFonts w:ascii="Arial" w:hAnsi="Arial" w:cs="Arial"/>
            <w:snapToGrid w:val="0"/>
            <w:sz w:val="22"/>
            <w:szCs w:val="22"/>
          </w:rPr>
          <w:t>s</w:t>
        </w:r>
      </w:ins>
      <w:r>
        <w:rPr>
          <w:rFonts w:ascii="Arial" w:hAnsi="Arial" w:cs="Arial"/>
          <w:snapToGrid w:val="0"/>
          <w:sz w:val="22"/>
          <w:szCs w:val="22"/>
        </w:rPr>
        <w:t xml:space="preserve">, </w:t>
      </w:r>
      <w:del w:id="593" w:author="Costa, Rubi" w:date="2020-06-12T14:35:00Z">
        <w:r w:rsidDel="00717C04">
          <w:rPr>
            <w:rFonts w:ascii="Arial" w:hAnsi="Arial" w:cs="Arial"/>
            <w:snapToGrid w:val="0"/>
            <w:sz w:val="22"/>
            <w:szCs w:val="22"/>
          </w:rPr>
          <w:delText>coligadas</w:delText>
        </w:r>
      </w:del>
      <w:ins w:id="594" w:author="Costa, Rubi" w:date="2020-06-12T14:35:00Z">
        <w:r w:rsidR="00717C04">
          <w:rPr>
            <w:rFonts w:ascii="Arial" w:hAnsi="Arial" w:cs="Arial"/>
            <w:snapToGrid w:val="0"/>
            <w:sz w:val="22"/>
            <w:szCs w:val="22"/>
          </w:rPr>
          <w:t>C</w:t>
        </w:r>
        <w:r w:rsidR="00717C04">
          <w:rPr>
            <w:rFonts w:ascii="Arial" w:hAnsi="Arial" w:cs="Arial"/>
            <w:snapToGrid w:val="0"/>
            <w:sz w:val="22"/>
            <w:szCs w:val="22"/>
          </w:rPr>
          <w:t>oligadas</w:t>
        </w:r>
      </w:ins>
      <w:r>
        <w:rPr>
          <w:rFonts w:ascii="Arial" w:hAnsi="Arial" w:cs="Arial"/>
          <w:snapToGrid w:val="0"/>
          <w:sz w:val="22"/>
          <w:szCs w:val="22"/>
        </w:rPr>
        <w:t>,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w:t>
      </w:r>
      <w:del w:id="595" w:author="Costa, Rubi" w:date="2020-06-12T14:36:00Z">
        <w:r w:rsidDel="00717C04">
          <w:rPr>
            <w:rFonts w:ascii="Arial" w:hAnsi="Arial" w:cs="Arial"/>
            <w:sz w:val="22"/>
            <w:szCs w:val="22"/>
          </w:rPr>
          <w:delText>diretores</w:delText>
        </w:r>
      </w:del>
      <w:ins w:id="596" w:author="Costa, Rubi" w:date="2020-06-12T14:36:00Z">
        <w:r w:rsidR="00717C04">
          <w:rPr>
            <w:rFonts w:ascii="Arial" w:hAnsi="Arial" w:cs="Arial"/>
            <w:sz w:val="22"/>
            <w:szCs w:val="22"/>
          </w:rPr>
          <w:t>administradores</w:t>
        </w:r>
      </w:ins>
      <w:r>
        <w:rPr>
          <w:rFonts w:ascii="Arial" w:hAnsi="Arial" w:cs="Arial"/>
          <w:sz w:val="22"/>
          <w:szCs w:val="22"/>
        </w:rPr>
        <w:t>, membros de conselho de administração, quaisquer terceiros, incluindo assessores ou prestadores de serviço agindo em seu</w:t>
      </w:r>
      <w:del w:id="597" w:author="Costa, Rubi" w:date="2020-06-12T14:36:00Z">
        <w:r w:rsidDel="00717C04">
          <w:rPr>
            <w:rFonts w:ascii="Arial" w:hAnsi="Arial" w:cs="Arial"/>
            <w:sz w:val="22"/>
            <w:szCs w:val="22"/>
          </w:rPr>
          <w:delText>s respectivos</w:delText>
        </w:r>
      </w:del>
      <w:r>
        <w:rPr>
          <w:rFonts w:ascii="Arial" w:hAnsi="Arial" w:cs="Arial"/>
          <w:sz w:val="22"/>
          <w:szCs w:val="22"/>
        </w:rPr>
        <w:t xml:space="preserve"> benefício</w:t>
      </w:r>
      <w:del w:id="598" w:author="Costa, Rubi" w:date="2020-06-12T14:36:00Z">
        <w:r w:rsidDel="00717C04">
          <w:rPr>
            <w:rFonts w:ascii="Arial" w:hAnsi="Arial" w:cs="Arial"/>
            <w:sz w:val="22"/>
            <w:szCs w:val="22"/>
          </w:rPr>
          <w:delText>s</w:delText>
        </w:r>
      </w:del>
      <w:r>
        <w:rPr>
          <w:rFonts w:ascii="Arial" w:hAnsi="Arial" w:cs="Arial"/>
          <w:sz w:val="22"/>
          <w:szCs w:val="22"/>
        </w:rPr>
        <w:t xml:space="preserve">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rsidR="00831D42" w:rsidRDefault="00831D42">
      <w:pPr>
        <w:widowControl w:val="0"/>
        <w:tabs>
          <w:tab w:val="left" w:pos="426"/>
        </w:tabs>
        <w:spacing w:line="340" w:lineRule="exact"/>
        <w:jc w:val="both"/>
        <w:rPr>
          <w:rFonts w:ascii="Arial" w:hAnsi="Arial" w:cs="Arial"/>
          <w:kern w:val="16"/>
          <w:sz w:val="22"/>
          <w:szCs w:val="22"/>
        </w:rPr>
      </w:pPr>
    </w:p>
    <w:p w:rsidR="00831D42" w:rsidDel="00717C04" w:rsidRDefault="00C42B2B">
      <w:pPr>
        <w:widowControl w:val="0"/>
        <w:numPr>
          <w:ilvl w:val="0"/>
          <w:numId w:val="20"/>
        </w:numPr>
        <w:tabs>
          <w:tab w:val="left" w:pos="426"/>
        </w:tabs>
        <w:spacing w:line="340" w:lineRule="exact"/>
        <w:ind w:left="0" w:firstLine="0"/>
        <w:jc w:val="both"/>
        <w:rPr>
          <w:del w:id="599" w:author="Costa, Rubi" w:date="2020-06-12T14:38:00Z"/>
          <w:rFonts w:ascii="Arial" w:hAnsi="Arial" w:cs="Arial"/>
          <w:sz w:val="22"/>
          <w:szCs w:val="22"/>
        </w:rPr>
      </w:pPr>
      <w:del w:id="600" w:author="Costa, Rubi" w:date="2020-06-12T14:38:00Z">
        <w:r w:rsidDel="00717C04">
          <w:rPr>
            <w:rFonts w:ascii="Arial" w:hAnsi="Arial" w:cs="Arial"/>
            <w:sz w:val="22"/>
            <w:szCs w:val="22"/>
          </w:rPr>
          <w:delText xml:space="preserve">no seu melhor conhecimento, exceto pelos procedimentos informados no âmbito da due diligence, não conhece a existência contra si, suas afiliadas, funcionários e administradores, de qualquer outra investigação, inquérito ou procedimento </w:delText>
        </w:r>
        <w:r w:rsidDel="00717C04">
          <w:rPr>
            <w:rFonts w:ascii="Arial" w:hAnsi="Arial" w:cs="Arial"/>
            <w:sz w:val="22"/>
            <w:szCs w:val="22"/>
          </w:rPr>
          <w:lastRenderedPageBreak/>
          <w:delText>administrativo ou judicial relacionado a práticas contrárias às Leis Anticorrupção;</w:delText>
        </w:r>
      </w:del>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rsidR="00831D42" w:rsidRDefault="00831D42">
      <w:pPr>
        <w:pStyle w:val="ListParagraph"/>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rsidR="00831D42" w:rsidRDefault="00831D42">
      <w:pPr>
        <w:pStyle w:val="ListParagraph"/>
        <w:widowControl w:val="0"/>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rsidR="00831D42" w:rsidRDefault="00831D42">
      <w:pPr>
        <w:widowControl w:val="0"/>
        <w:tabs>
          <w:tab w:val="left" w:pos="426"/>
        </w:tabs>
        <w:spacing w:line="340" w:lineRule="exact"/>
        <w:jc w:val="both"/>
        <w:rPr>
          <w:rFonts w:ascii="Arial" w:hAnsi="Arial" w:cs="Arial"/>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831D42" w:rsidRDefault="00831D42">
      <w:pPr>
        <w:pStyle w:val="ListParagraph"/>
        <w:tabs>
          <w:tab w:val="left" w:pos="426"/>
        </w:tabs>
        <w:spacing w:line="340" w:lineRule="exact"/>
        <w:ind w:left="0"/>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rsidR="00831D42" w:rsidRDefault="00831D42">
      <w:pPr>
        <w:widowControl w:val="0"/>
        <w:tabs>
          <w:tab w:val="left" w:pos="426"/>
        </w:tabs>
        <w:spacing w:line="340" w:lineRule="exact"/>
        <w:jc w:val="both"/>
        <w:rPr>
          <w:rFonts w:ascii="Arial" w:hAnsi="Arial" w:cs="Arial"/>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demonstrações financeiras auditadas da Emissora relativas aos exercícios sociais encerrados em 31 de dezembro de 2017, 2018 e 2019, o Formulário de Informações Trimestrais (ITR) e as declarações referentes ao Formulário de </w:t>
      </w:r>
      <w:r>
        <w:rPr>
          <w:rFonts w:ascii="Arial" w:hAnsi="Arial" w:cs="Arial"/>
          <w:sz w:val="22"/>
          <w:szCs w:val="22"/>
        </w:rPr>
        <w:lastRenderedPageBreak/>
        <w:t>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rsidR="00831D42" w:rsidRDefault="00831D42">
      <w:pPr>
        <w:widowControl w:val="0"/>
        <w:tabs>
          <w:tab w:val="left" w:pos="426"/>
        </w:tabs>
        <w:spacing w:line="340" w:lineRule="exact"/>
        <w:jc w:val="both"/>
        <w:rPr>
          <w:rFonts w:ascii="Arial" w:hAnsi="Arial" w:cs="Arial"/>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rsidR="00831D42" w:rsidRDefault="00831D42">
      <w:pPr>
        <w:widowControl w:val="0"/>
        <w:tabs>
          <w:tab w:val="left" w:pos="426"/>
        </w:tabs>
        <w:spacing w:line="340" w:lineRule="exact"/>
        <w:jc w:val="bot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dos </w:t>
      </w:r>
      <w:del w:id="601" w:author="Costa, Rubi" w:date="2020-06-12T11:06:00Z">
        <w:r w:rsidDel="003222DA">
          <w:rPr>
            <w:rFonts w:ascii="Arial" w:hAnsi="Arial" w:cs="Arial"/>
            <w:kern w:val="16"/>
            <w:sz w:val="22"/>
            <w:szCs w:val="22"/>
          </w:rPr>
          <w:delText>Documentos da Emissão</w:delText>
        </w:r>
      </w:del>
      <w:ins w:id="602" w:author="Costa, Rubi" w:date="2020-06-12T11:06:00Z">
        <w:r w:rsidR="003222DA">
          <w:rPr>
            <w:rFonts w:ascii="Arial" w:hAnsi="Arial" w:cs="Arial"/>
            <w:kern w:val="16"/>
            <w:sz w:val="22"/>
            <w:szCs w:val="22"/>
          </w:rPr>
          <w:t>Contratos da Emissão</w:t>
        </w:r>
      </w:ins>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rsidR="00831D42" w:rsidRDefault="00831D42">
      <w:pPr>
        <w:pStyle w:val="ListParagraph"/>
        <w:rPr>
          <w:rFonts w:ascii="Arial" w:hAnsi="Arial" w:cs="Arial"/>
          <w:kern w:val="16"/>
          <w:sz w:val="22"/>
          <w:szCs w:val="22"/>
        </w:rPr>
      </w:pPr>
    </w:p>
    <w:p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rsidR="00831D42" w:rsidRDefault="00831D42">
      <w:pPr>
        <w:widowControl w:val="0"/>
        <w:spacing w:line="340" w:lineRule="exact"/>
        <w:jc w:val="both"/>
        <w:rPr>
          <w:rFonts w:ascii="Arial" w:hAnsi="Arial" w:cs="Arial"/>
          <w:sz w:val="22"/>
          <w:szCs w:val="22"/>
        </w:rPr>
      </w:pPr>
    </w:p>
    <w:p w:rsidR="00831D42" w:rsidRDefault="00C42B2B">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rsidR="00831D42" w:rsidRDefault="00831D42">
      <w:pPr>
        <w:widowControl w:val="0"/>
        <w:spacing w:line="340" w:lineRule="exact"/>
        <w:ind w:left="709"/>
        <w:jc w:val="both"/>
        <w:rPr>
          <w:rFonts w:ascii="Arial" w:hAnsi="Arial" w:cs="Arial"/>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é</w:t>
      </w:r>
      <w:proofErr w:type="gram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rsidR="00831D42" w:rsidRDefault="00831D42">
      <w:pPr>
        <w:pStyle w:val="ListParagraph1"/>
        <w:widowControl w:val="0"/>
        <w:spacing w:line="340" w:lineRule="exact"/>
        <w:ind w:left="0"/>
        <w:jc w:val="both"/>
        <w:rPr>
          <w:rFonts w:ascii="Arial" w:hAnsi="Arial" w:cs="Arial"/>
          <w:color w:val="000000"/>
          <w:w w:val="0"/>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a</w:t>
      </w:r>
      <w:proofErr w:type="gramEnd"/>
      <w:r>
        <w:rPr>
          <w:rFonts w:ascii="Arial" w:hAnsi="Arial" w:cs="Arial"/>
          <w:color w:val="000000"/>
          <w:w w:val="0"/>
          <w:sz w:val="22"/>
          <w:szCs w:val="22"/>
        </w:rPr>
        <w:t xml:space="preserve"> Fiança ora prestada constitui uma obrigação legal, válida e vinculante, exequível de acordo com os seus termos e condições;</w:t>
      </w:r>
    </w:p>
    <w:p w:rsidR="00831D42" w:rsidRDefault="00831D42">
      <w:pPr>
        <w:pStyle w:val="ListParagraph1"/>
        <w:widowControl w:val="0"/>
        <w:spacing w:line="340" w:lineRule="exact"/>
        <w:ind w:left="720"/>
        <w:jc w:val="both"/>
        <w:rPr>
          <w:rFonts w:ascii="Arial" w:hAnsi="Arial" w:cs="Arial"/>
          <w:color w:val="000000"/>
          <w:w w:val="0"/>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a</w:t>
      </w:r>
      <w:proofErr w:type="gramEnd"/>
      <w:r>
        <w:rPr>
          <w:rFonts w:ascii="Arial" w:hAnsi="Arial" w:cs="Arial"/>
          <w:kern w:val="16"/>
          <w:sz w:val="22"/>
          <w:szCs w:val="22"/>
        </w:rPr>
        <w:t xml:space="preserve">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w:t>
      </w:r>
      <w:r>
        <w:rPr>
          <w:rFonts w:ascii="Arial" w:hAnsi="Arial" w:cs="Arial"/>
          <w:kern w:val="16"/>
          <w:sz w:val="22"/>
          <w:szCs w:val="22"/>
        </w:rPr>
        <w:lastRenderedPageBreak/>
        <w:t>aplicável, estatuto, regra, sentença, regulamentação, ordem, mandado, decreto judicial ou decisão de qualquer tribunal, nacional ou estrangeiro;</w:t>
      </w:r>
    </w:p>
    <w:p w:rsidR="00831D42" w:rsidRDefault="00831D42">
      <w:pPr>
        <w:pStyle w:val="ListParagraph"/>
        <w:spacing w:line="340" w:lineRule="exact"/>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rsidR="00831D42" w:rsidRDefault="00831D42">
      <w:pPr>
        <w:pStyle w:val="ListParagraph1"/>
        <w:widowControl w:val="0"/>
        <w:spacing w:line="340" w:lineRule="exact"/>
        <w:ind w:left="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está</w:t>
      </w:r>
      <w:proofErr w:type="gramEnd"/>
      <w:r>
        <w:rPr>
          <w:rFonts w:ascii="Arial" w:hAnsi="Arial" w:cs="Arial"/>
          <w:color w:val="000000"/>
          <w:sz w:val="22"/>
          <w:szCs w:val="22"/>
        </w:rPr>
        <w:t xml:space="preserve"> adimplente com o cumprimento das obrigações constantes desta Escritura, não tendo ocorrido, na presente data, qualquer Hipótese de Vencimento Antecipado;</w:t>
      </w:r>
    </w:p>
    <w:p w:rsidR="00831D42" w:rsidRDefault="00831D42">
      <w:pPr>
        <w:widowControl w:val="0"/>
        <w:spacing w:line="340" w:lineRule="exact"/>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os</w:t>
      </w:r>
      <w:proofErr w:type="gramEnd"/>
      <w:r>
        <w:rPr>
          <w:rFonts w:ascii="Arial" w:hAnsi="Arial" w:cs="Arial"/>
          <w:kern w:val="16"/>
          <w:sz w:val="22"/>
          <w:szCs w:val="22"/>
        </w:rPr>
        <w:t xml:space="preserve"> </w:t>
      </w:r>
      <w:del w:id="603" w:author="Costa, Rubi" w:date="2020-06-12T11:06:00Z">
        <w:r w:rsidDel="003222DA">
          <w:rPr>
            <w:rFonts w:ascii="Arial" w:hAnsi="Arial" w:cs="Arial"/>
            <w:kern w:val="16"/>
            <w:sz w:val="22"/>
            <w:szCs w:val="22"/>
          </w:rPr>
          <w:delText>Documentos da Emissão</w:delText>
        </w:r>
      </w:del>
      <w:ins w:id="604"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celebrados pelo Fiador constituem obrigações legais, válidas, eficazes e vinculantes de sua parte, exequíveis de acordo com os seus termos e condições; </w:t>
      </w:r>
    </w:p>
    <w:p w:rsidR="00831D42" w:rsidRDefault="00831D42">
      <w:pPr>
        <w:widowControl w:val="0"/>
        <w:spacing w:line="340" w:lineRule="exact"/>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está</w:t>
      </w:r>
      <w:proofErr w:type="gramEnd"/>
      <w:r>
        <w:rPr>
          <w:rFonts w:ascii="Arial" w:hAnsi="Arial" w:cs="Arial"/>
          <w:kern w:val="16"/>
          <w:sz w:val="22"/>
          <w:szCs w:val="22"/>
        </w:rPr>
        <w:t xml:space="preserve"> devidamente autorizado a celebrar os </w:t>
      </w:r>
      <w:del w:id="605" w:author="Costa, Rubi" w:date="2020-06-12T11:06:00Z">
        <w:r w:rsidDel="003222DA">
          <w:rPr>
            <w:rFonts w:ascii="Arial" w:hAnsi="Arial" w:cs="Arial"/>
            <w:kern w:val="16"/>
            <w:sz w:val="22"/>
            <w:szCs w:val="22"/>
          </w:rPr>
          <w:delText>Documentos da Emissão</w:delText>
        </w:r>
      </w:del>
      <w:ins w:id="606"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e a cumprir com suas respectivas obrigações, </w:t>
      </w:r>
      <w:r>
        <w:rPr>
          <w:rFonts w:ascii="Arial" w:hAnsi="Arial" w:cs="Arial"/>
          <w:sz w:val="22"/>
          <w:szCs w:val="22"/>
        </w:rPr>
        <w:t>tendo sido satisfeitos todos os requisitos legais e estatutário necessários para tanto;</w:t>
      </w:r>
    </w:p>
    <w:p w:rsidR="00831D42" w:rsidRDefault="00831D42">
      <w:pPr>
        <w:widowControl w:val="0"/>
        <w:spacing w:line="340" w:lineRule="exact"/>
        <w:ind w:left="36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w:t>
      </w:r>
      <w:proofErr w:type="gramEnd"/>
      <w:r>
        <w:rPr>
          <w:rFonts w:ascii="Arial" w:hAnsi="Arial" w:cs="Arial"/>
          <w:sz w:val="22"/>
          <w:szCs w:val="22"/>
        </w:rPr>
        <w:t xml:space="preserve">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w:t>
      </w:r>
      <w:r>
        <w:rPr>
          <w:rFonts w:ascii="Arial" w:hAnsi="Arial" w:cs="Arial"/>
          <w:sz w:val="22"/>
          <w:szCs w:val="22"/>
        </w:rPr>
        <w:lastRenderedPageBreak/>
        <w:t>indevido</w:t>
      </w:r>
      <w:r>
        <w:rPr>
          <w:rFonts w:ascii="Arial" w:hAnsi="Arial" w:cs="Arial"/>
          <w:kern w:val="16"/>
          <w:sz w:val="22"/>
          <w:szCs w:val="22"/>
        </w:rPr>
        <w:t>;</w:t>
      </w:r>
    </w:p>
    <w:p w:rsidR="00831D42" w:rsidRDefault="00831D42">
      <w:pPr>
        <w:pStyle w:val="ListParagraph1"/>
        <w:widowControl w:val="0"/>
        <w:spacing w:line="340" w:lineRule="exact"/>
        <w:ind w:left="0"/>
        <w:jc w:val="both"/>
        <w:rPr>
          <w:rFonts w:ascii="Arial" w:hAnsi="Arial" w:cs="Arial"/>
          <w:kern w:val="16"/>
          <w:sz w:val="22"/>
          <w:szCs w:val="22"/>
        </w:rPr>
      </w:pPr>
    </w:p>
    <w:p w:rsidR="00831D42" w:rsidDel="00E0718C" w:rsidRDefault="00C42B2B">
      <w:pPr>
        <w:pStyle w:val="ListParagraph1"/>
        <w:widowControl w:val="0"/>
        <w:numPr>
          <w:ilvl w:val="0"/>
          <w:numId w:val="21"/>
        </w:numPr>
        <w:spacing w:line="340" w:lineRule="exact"/>
        <w:ind w:left="0" w:firstLine="0"/>
        <w:jc w:val="both"/>
        <w:rPr>
          <w:del w:id="607" w:author="Costa, Rubi" w:date="2020-06-12T14:39:00Z"/>
          <w:rFonts w:ascii="Arial" w:hAnsi="Arial" w:cs="Arial"/>
          <w:sz w:val="22"/>
          <w:szCs w:val="22"/>
        </w:rPr>
      </w:pPr>
      <w:del w:id="608" w:author="Costa, Rubi" w:date="2020-06-12T14:39:00Z">
        <w:r w:rsidDel="00E0718C">
          <w:rPr>
            <w:rFonts w:ascii="Arial" w:hAnsi="Arial" w:cs="Arial"/>
            <w:sz w:val="22"/>
            <w:szCs w:val="22"/>
          </w:rPr>
          <w:delTex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delText>
        </w:r>
      </w:del>
    </w:p>
    <w:p w:rsidR="00831D42" w:rsidRDefault="00831D42">
      <w:pPr>
        <w:widowControl w:val="0"/>
        <w:spacing w:line="340" w:lineRule="exact"/>
        <w:jc w:val="both"/>
        <w:rPr>
          <w:rFonts w:ascii="Arial" w:hAnsi="Arial" w:cs="Arial"/>
          <w:color w:val="000000"/>
          <w:sz w:val="22"/>
          <w:szCs w:val="22"/>
        </w:rPr>
      </w:pPr>
    </w:p>
    <w:p w:rsidR="00831D42" w:rsidRDefault="00C42B2B">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rsidR="00831D42" w:rsidRDefault="00831D42">
      <w:pPr>
        <w:widowControl w:val="0"/>
        <w:spacing w:line="340" w:lineRule="exact"/>
        <w:ind w:left="709"/>
        <w:jc w:val="both"/>
        <w:rPr>
          <w:rFonts w:ascii="Arial" w:hAnsi="Arial" w:cs="Arial"/>
          <w:sz w:val="22"/>
          <w:szCs w:val="22"/>
        </w:rPr>
      </w:pPr>
    </w:p>
    <w:p w:rsidR="00831D42" w:rsidRDefault="00C42B2B">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 Fiador cumprem, em todos os aspectos relevantes, com as leis, regulamentos e licenças em vigor; </w:t>
      </w:r>
    </w:p>
    <w:p w:rsidR="00831D42" w:rsidRDefault="00831D42">
      <w:pPr>
        <w:pStyle w:val="ListParagraph"/>
        <w:widowControl w:val="0"/>
        <w:spacing w:line="340" w:lineRule="exact"/>
        <w:rPr>
          <w:rFonts w:ascii="Arial" w:hAnsi="Arial" w:cs="Arial"/>
          <w:color w:val="000000"/>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 Fiador, nos termos de qualquer lei ambiental;</w:t>
      </w:r>
    </w:p>
    <w:p w:rsidR="00831D42" w:rsidRDefault="00831D42">
      <w:pPr>
        <w:widowControl w:val="0"/>
        <w:spacing w:line="340" w:lineRule="exact"/>
        <w:ind w:left="36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rsidR="00831D42" w:rsidRDefault="00831D42">
      <w:pPr>
        <w:widowControl w:val="0"/>
        <w:spacing w:line="340" w:lineRule="exact"/>
        <w:ind w:left="36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rsidR="00831D42" w:rsidRDefault="00831D42">
      <w:pPr>
        <w:pStyle w:val="ListParagraph1"/>
        <w:widowControl w:val="0"/>
        <w:spacing w:line="340" w:lineRule="exact"/>
        <w:ind w:left="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rsidR="00831D42" w:rsidRDefault="00831D42">
      <w:pPr>
        <w:pStyle w:val="ListParagrap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w:t>
      </w:r>
      <w:r>
        <w:rPr>
          <w:rFonts w:ascii="Arial" w:hAnsi="Arial" w:cs="Arial"/>
          <w:sz w:val="22"/>
          <w:szCs w:val="22"/>
        </w:rPr>
        <w:t xml:space="preserve">Efeito Adverso </w:t>
      </w:r>
      <w:r>
        <w:rPr>
          <w:rFonts w:ascii="Arial" w:hAnsi="Arial" w:cs="Arial"/>
          <w:sz w:val="22"/>
          <w:szCs w:val="22"/>
        </w:rPr>
        <w:lastRenderedPageBreak/>
        <w:t>Relevante</w:t>
      </w:r>
      <w:r>
        <w:rPr>
          <w:rFonts w:ascii="Arial" w:hAnsi="Arial" w:cs="Arial"/>
          <w:kern w:val="16"/>
          <w:sz w:val="22"/>
          <w:szCs w:val="22"/>
        </w:rPr>
        <w:t>;</w:t>
      </w:r>
    </w:p>
    <w:p w:rsidR="00831D42" w:rsidRDefault="00831D42">
      <w:pPr>
        <w:widowControl w:val="0"/>
        <w:spacing w:line="340" w:lineRule="exact"/>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831D42" w:rsidRDefault="00831D42">
      <w:pPr>
        <w:pStyle w:val="ListParagraph1"/>
        <w:widowControl w:val="0"/>
        <w:spacing w:line="340" w:lineRule="exact"/>
        <w:ind w:left="0"/>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 Fiador, de todas as suas obrigações nos termos dos </w:t>
      </w:r>
      <w:del w:id="609" w:author="Costa, Rubi" w:date="2020-06-12T11:06:00Z">
        <w:r w:rsidDel="003222DA">
          <w:rPr>
            <w:rFonts w:ascii="Arial" w:hAnsi="Arial" w:cs="Arial"/>
            <w:sz w:val="22"/>
            <w:szCs w:val="22"/>
          </w:rPr>
          <w:delText>Documentos da EMissão</w:delText>
        </w:r>
      </w:del>
      <w:ins w:id="610" w:author="Costa, Rubi" w:date="2020-06-12T11:06:00Z">
        <w:r w:rsidR="003222DA">
          <w:rPr>
            <w:rFonts w:ascii="Arial" w:hAnsi="Arial" w:cs="Arial"/>
            <w:sz w:val="22"/>
            <w:szCs w:val="22"/>
          </w:rPr>
          <w:t>Contratos da Emissão</w:t>
        </w:r>
      </w:ins>
      <w:r>
        <w:rPr>
          <w:rFonts w:ascii="Arial" w:hAnsi="Arial" w:cs="Arial"/>
          <w:sz w:val="22"/>
          <w:szCs w:val="22"/>
        </w:rPr>
        <w:t>, ou para a realização da Emissão e/ou prestação da Fiança;</w:t>
      </w:r>
    </w:p>
    <w:p w:rsidR="00831D42" w:rsidRDefault="00831D42">
      <w:pPr>
        <w:widowControl w:val="0"/>
        <w:spacing w:line="340" w:lineRule="exact"/>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rsidR="00831D42" w:rsidRDefault="00831D42">
      <w:pPr>
        <w:widowControl w:val="0"/>
        <w:spacing w:line="340" w:lineRule="exact"/>
        <w:jc w:val="both"/>
        <w:rPr>
          <w:rFonts w:ascii="Arial" w:hAnsi="Arial" w:cs="Arial"/>
          <w:kern w:val="16"/>
          <w:sz w:val="22"/>
          <w:szCs w:val="22"/>
        </w:rPr>
      </w:pPr>
    </w:p>
    <w:p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 Fiador que constam dos </w:t>
      </w:r>
      <w:del w:id="611" w:author="Costa, Rubi" w:date="2020-06-12T11:06:00Z">
        <w:r w:rsidDel="003222DA">
          <w:rPr>
            <w:rFonts w:ascii="Arial" w:hAnsi="Arial" w:cs="Arial"/>
            <w:kern w:val="16"/>
            <w:sz w:val="22"/>
            <w:szCs w:val="22"/>
          </w:rPr>
          <w:delText>Documentos da Emissão</w:delText>
        </w:r>
      </w:del>
      <w:ins w:id="612"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p>
    <w:p w:rsidR="00831D42" w:rsidRDefault="00C42B2B">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 Fiador, em caráter irrevogável e irretratável, se obrigam a indenizar os Debenturistas e o Agente Fiduciário por todos e quaisquer prejuízos, danos, perdas, custos e/ou despesas (incluindo </w:t>
      </w:r>
      <w:proofErr w:type="gramStart"/>
      <w:r>
        <w:rPr>
          <w:rFonts w:ascii="Arial" w:hAnsi="Arial" w:cs="Arial"/>
          <w:sz w:val="22"/>
          <w:szCs w:val="22"/>
        </w:rPr>
        <w:t>custas judiciais e honorários advocatícios</w:t>
      </w:r>
      <w:proofErr w:type="gramEnd"/>
      <w:r>
        <w:rPr>
          <w:rFonts w:ascii="Arial" w:hAnsi="Arial" w:cs="Arial"/>
          <w:sz w:val="22"/>
          <w:szCs w:val="22"/>
        </w:rPr>
        <w:t xml:space="preserve">) incorridos e comprovados pelos Debenturistas e/ou pelo Agente Fiduciário em razão da falsidade e/ou incorreção de qualquer das declarações prestadas nos termos das Cláusulas 9.1. </w:t>
      </w:r>
      <w:proofErr w:type="gramStart"/>
      <w:r>
        <w:rPr>
          <w:rFonts w:ascii="Arial" w:hAnsi="Arial" w:cs="Arial"/>
          <w:sz w:val="22"/>
          <w:szCs w:val="22"/>
        </w:rPr>
        <w:t>e</w:t>
      </w:r>
      <w:proofErr w:type="gramEnd"/>
      <w:r>
        <w:rPr>
          <w:rFonts w:ascii="Arial" w:hAnsi="Arial" w:cs="Arial"/>
          <w:sz w:val="22"/>
          <w:szCs w:val="22"/>
        </w:rPr>
        <w:t xml:space="preserve"> 9.2. </w:t>
      </w:r>
      <w:proofErr w:type="gramStart"/>
      <w:r>
        <w:rPr>
          <w:rFonts w:ascii="Arial" w:hAnsi="Arial" w:cs="Arial"/>
          <w:sz w:val="22"/>
          <w:szCs w:val="22"/>
        </w:rPr>
        <w:t>acima</w:t>
      </w:r>
      <w:proofErr w:type="gramEnd"/>
      <w:r>
        <w:rPr>
          <w:rFonts w:ascii="Arial" w:hAnsi="Arial" w:cs="Arial"/>
          <w:sz w:val="22"/>
          <w:szCs w:val="22"/>
        </w:rPr>
        <w:t>.</w:t>
      </w:r>
    </w:p>
    <w:p w:rsidR="00831D42" w:rsidRDefault="00831D42">
      <w:pPr>
        <w:pStyle w:val="DeltaViewTableBody"/>
        <w:widowControl w:val="0"/>
        <w:tabs>
          <w:tab w:val="left" w:pos="900"/>
        </w:tabs>
        <w:spacing w:line="340" w:lineRule="exact"/>
        <w:jc w:val="both"/>
        <w:outlineLvl w:val="0"/>
        <w:rPr>
          <w:bCs/>
          <w:sz w:val="22"/>
          <w:szCs w:val="22"/>
          <w:lang w:val="pt-BR"/>
        </w:rPr>
      </w:pPr>
    </w:p>
    <w:p w:rsidR="00831D42" w:rsidRDefault="00C42B2B">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w:t>
      </w:r>
      <w:proofErr w:type="gramStart"/>
      <w:r>
        <w:rPr>
          <w:sz w:val="22"/>
          <w:szCs w:val="22"/>
          <w:lang w:val="pt-BR"/>
        </w:rPr>
        <w:t>, obrigam-se</w:t>
      </w:r>
      <w:proofErr w:type="gramEnd"/>
      <w:r>
        <w:rPr>
          <w:sz w:val="22"/>
          <w:szCs w:val="22"/>
          <w:lang w:val="pt-BR"/>
        </w:rPr>
        <w:t xml:space="preserve"> a notificar, na mesma data em que tomar conhecimento, o Agente Fiduciário e os Debenturistas caso quaisquer das declarações prestadas nos termos das Cláusulas 9.1 e 9.2 acima seja</w:t>
      </w:r>
      <w:ins w:id="613" w:author="Costa, Rubi" w:date="2020-06-12T14:41:00Z">
        <w:r w:rsidR="00E0718C">
          <w:rPr>
            <w:sz w:val="22"/>
            <w:szCs w:val="22"/>
            <w:lang w:val="pt-BR"/>
          </w:rPr>
          <w:t>m ou tornem</w:t>
        </w:r>
      </w:ins>
      <w:ins w:id="614" w:author="Costa, Rubi" w:date="2020-06-12T14:42:00Z">
        <w:r w:rsidR="00E0718C">
          <w:rPr>
            <w:sz w:val="22"/>
            <w:szCs w:val="22"/>
            <w:lang w:val="pt-BR"/>
          </w:rPr>
          <w:t>-</w:t>
        </w:r>
      </w:ins>
      <w:ins w:id="615" w:author="Costa, Rubi" w:date="2020-06-12T14:41:00Z">
        <w:r w:rsidR="00E0718C">
          <w:rPr>
            <w:sz w:val="22"/>
            <w:szCs w:val="22"/>
            <w:lang w:val="pt-BR"/>
          </w:rPr>
          <w:t>se</w:t>
        </w:r>
      </w:ins>
      <w:r>
        <w:rPr>
          <w:sz w:val="22"/>
          <w:szCs w:val="22"/>
          <w:lang w:val="pt-BR"/>
        </w:rPr>
        <w:t xml:space="preserve"> falsa e/ou incorreta.</w:t>
      </w:r>
    </w:p>
    <w:p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p>
    <w:p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616" w:name="_DV_M410"/>
      <w:bookmarkEnd w:id="616"/>
      <w:r>
        <w:rPr>
          <w:rFonts w:ascii="Arial" w:hAnsi="Arial" w:cs="Arial"/>
          <w:b/>
          <w:iCs/>
          <w:w w:val="0"/>
          <w:sz w:val="22"/>
          <w:szCs w:val="22"/>
        </w:rPr>
        <w:t>NOTIFICAÇÕES</w:t>
      </w:r>
    </w:p>
    <w:p w:rsidR="00831D42" w:rsidRDefault="00831D42">
      <w:pPr>
        <w:pStyle w:val="Heading2"/>
        <w:keepNext w:val="0"/>
        <w:widowControl w:val="0"/>
        <w:spacing w:before="0" w:after="0" w:line="340" w:lineRule="exact"/>
        <w:jc w:val="both"/>
        <w:rPr>
          <w:rFonts w:cs="Arial"/>
          <w:w w:val="0"/>
          <w:sz w:val="22"/>
          <w:szCs w:val="22"/>
        </w:rPr>
      </w:pPr>
    </w:p>
    <w:p w:rsidR="00831D42" w:rsidRDefault="00C42B2B">
      <w:pPr>
        <w:widowControl w:val="0"/>
        <w:numPr>
          <w:ilvl w:val="1"/>
          <w:numId w:val="12"/>
        </w:numPr>
        <w:spacing w:line="340" w:lineRule="exact"/>
        <w:ind w:left="0" w:firstLine="0"/>
        <w:jc w:val="both"/>
        <w:rPr>
          <w:rFonts w:ascii="Arial" w:eastAsia="Arial Unicode MS" w:hAnsi="Arial" w:cs="Arial"/>
          <w:w w:val="0"/>
          <w:sz w:val="22"/>
          <w:szCs w:val="22"/>
        </w:rPr>
      </w:pPr>
      <w:bookmarkStart w:id="617" w:name="_DV_M165"/>
      <w:bookmarkEnd w:id="617"/>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w w:val="0"/>
          <w:sz w:val="22"/>
          <w:szCs w:val="22"/>
        </w:rPr>
        <w:lastRenderedPageBreak/>
        <w:t>Escritura deverão ser encaminhadas para os seguintes endereços:</w:t>
      </w:r>
    </w:p>
    <w:p w:rsidR="00831D42" w:rsidRDefault="00831D42">
      <w:pPr>
        <w:pStyle w:val="p0"/>
        <w:spacing w:line="340" w:lineRule="exact"/>
        <w:rPr>
          <w:rFonts w:ascii="Arial" w:eastAsia="Arial Unicode MS" w:hAnsi="Arial" w:cs="Arial"/>
          <w:sz w:val="22"/>
          <w:szCs w:val="22"/>
        </w:rPr>
      </w:pPr>
      <w:bookmarkStart w:id="618" w:name="_DV_M166"/>
      <w:bookmarkEnd w:id="618"/>
    </w:p>
    <w:p w:rsidR="00831D42" w:rsidRDefault="00C42B2B">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rsidR="00831D42" w:rsidRDefault="00C42B2B">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619" w:name="_DV_M167"/>
      <w:bookmarkStart w:id="620" w:name="_DV_M168"/>
      <w:bookmarkStart w:id="621" w:name="_DV_M170"/>
      <w:bookmarkStart w:id="622" w:name="_DV_M171"/>
      <w:bookmarkStart w:id="623" w:name="_DV_M172"/>
      <w:bookmarkStart w:id="624" w:name="_DV_M173"/>
      <w:bookmarkEnd w:id="619"/>
      <w:bookmarkEnd w:id="620"/>
      <w:bookmarkEnd w:id="621"/>
      <w:bookmarkEnd w:id="622"/>
      <w:bookmarkEnd w:id="623"/>
      <w:bookmarkEnd w:id="624"/>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rsidR="00831D42" w:rsidRDefault="00C42B2B">
      <w:pPr>
        <w:widowControl w:val="0"/>
        <w:spacing w:line="340" w:lineRule="exact"/>
        <w:rPr>
          <w:rFonts w:ascii="Arial" w:eastAsia="Arial Unicode MS" w:hAnsi="Arial" w:cs="Arial"/>
          <w:w w:val="0"/>
          <w:sz w:val="22"/>
          <w:szCs w:val="22"/>
        </w:rPr>
      </w:pPr>
      <w:bookmarkStart w:id="625" w:name="_DV_C551"/>
      <w:r>
        <w:rPr>
          <w:rFonts w:ascii="Arial" w:eastAsia="Arial Unicode MS" w:hAnsi="Arial" w:cs="Arial"/>
          <w:w w:val="0"/>
          <w:sz w:val="22"/>
          <w:szCs w:val="22"/>
        </w:rPr>
        <w:t xml:space="preserve">Rua da Alfazema, nº </w:t>
      </w:r>
      <w:proofErr w:type="gramStart"/>
      <w:r>
        <w:rPr>
          <w:rFonts w:ascii="Arial" w:eastAsia="Arial Unicode MS" w:hAnsi="Arial" w:cs="Arial"/>
          <w:w w:val="0"/>
          <w:sz w:val="22"/>
          <w:szCs w:val="22"/>
        </w:rPr>
        <w:t>761</w:t>
      </w:r>
      <w:proofErr w:type="gramEnd"/>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Edifício Iguatemi Business &amp; Flat – 7º andar, sala 710, Caminho das </w:t>
      </w:r>
      <w:proofErr w:type="gramStart"/>
      <w:r>
        <w:rPr>
          <w:rFonts w:ascii="Arial" w:eastAsia="Arial Unicode MS" w:hAnsi="Arial" w:cs="Arial"/>
          <w:w w:val="0"/>
          <w:sz w:val="22"/>
          <w:szCs w:val="22"/>
        </w:rPr>
        <w:t>Árvores</w:t>
      </w:r>
      <w:proofErr w:type="gramEnd"/>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w:t>
      </w:r>
      <w:proofErr w:type="gramStart"/>
      <w:r>
        <w:rPr>
          <w:rFonts w:ascii="Arial" w:eastAsia="Arial Unicode MS" w:hAnsi="Arial" w:cs="Arial"/>
          <w:w w:val="0"/>
          <w:sz w:val="22"/>
          <w:szCs w:val="22"/>
        </w:rPr>
        <w:t>BA</w:t>
      </w:r>
      <w:proofErr w:type="gramEnd"/>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proofErr w:type="gramStart"/>
      <w:r>
        <w:rPr>
          <w:rFonts w:ascii="Arial" w:eastAsia="Arial Unicode MS" w:hAnsi="Arial" w:cs="Arial"/>
          <w:w w:val="0"/>
          <w:sz w:val="22"/>
          <w:szCs w:val="22"/>
        </w:rPr>
        <w:t>Cardonski</w:t>
      </w:r>
      <w:proofErr w:type="spellEnd"/>
      <w:proofErr w:type="gramEnd"/>
    </w:p>
    <w:p w:rsidR="00831D42" w:rsidRDefault="00C42B2B">
      <w:pPr>
        <w:widowControl w:val="0"/>
        <w:spacing w:line="340" w:lineRule="exact"/>
        <w:rPr>
          <w:rFonts w:ascii="Arial" w:eastAsia="Arial Unicode MS" w:hAnsi="Arial" w:cs="Arial"/>
          <w:w w:val="0"/>
          <w:sz w:val="22"/>
          <w:szCs w:val="22"/>
        </w:rPr>
      </w:pPr>
      <w:bookmarkStart w:id="626" w:name="_DV_M468"/>
      <w:bookmarkEnd w:id="626"/>
      <w:r>
        <w:rPr>
          <w:rFonts w:ascii="Arial" w:eastAsia="Arial Unicode MS" w:hAnsi="Arial" w:cs="Arial"/>
          <w:w w:val="0"/>
          <w:sz w:val="22"/>
          <w:szCs w:val="22"/>
        </w:rPr>
        <w:t>Tel.: (71) 2102-9600</w:t>
      </w:r>
    </w:p>
    <w:p w:rsidR="00831D42" w:rsidRDefault="00C42B2B">
      <w:pPr>
        <w:widowControl w:val="0"/>
        <w:spacing w:line="340" w:lineRule="exact"/>
        <w:rPr>
          <w:rFonts w:ascii="Arial" w:eastAsia="Arial Unicode MS" w:hAnsi="Arial" w:cs="Arial"/>
          <w:w w:val="0"/>
          <w:sz w:val="22"/>
          <w:szCs w:val="22"/>
        </w:rPr>
      </w:pPr>
      <w:bookmarkStart w:id="627" w:name="_DV_M469"/>
      <w:bookmarkEnd w:id="627"/>
      <w:r>
        <w:rPr>
          <w:rFonts w:ascii="Arial" w:eastAsia="Arial Unicode MS" w:hAnsi="Arial" w:cs="Arial"/>
          <w:w w:val="0"/>
          <w:sz w:val="22"/>
          <w:szCs w:val="22"/>
        </w:rPr>
        <w:t>Fax: (71) 2102-9641</w:t>
      </w:r>
    </w:p>
    <w:p w:rsidR="00831D42" w:rsidRDefault="00C42B2B">
      <w:pPr>
        <w:widowControl w:val="0"/>
        <w:spacing w:line="340" w:lineRule="exact"/>
        <w:rPr>
          <w:rFonts w:ascii="Arial" w:eastAsia="Arial Unicode MS" w:hAnsi="Arial" w:cs="Arial"/>
          <w:w w:val="0"/>
          <w:sz w:val="22"/>
          <w:szCs w:val="22"/>
        </w:rPr>
      </w:pPr>
      <w:bookmarkStart w:id="628" w:name="_DV_M470"/>
      <w:bookmarkStart w:id="629" w:name="_DV_M471"/>
      <w:bookmarkEnd w:id="628"/>
      <w:bookmarkEnd w:id="629"/>
      <w:r>
        <w:rPr>
          <w:rFonts w:ascii="Arial" w:eastAsia="Arial Unicode MS" w:hAnsi="Arial" w:cs="Arial"/>
          <w:w w:val="0"/>
          <w:sz w:val="22"/>
          <w:szCs w:val="22"/>
        </w:rPr>
        <w:t xml:space="preserve">E-mail: </w:t>
      </w:r>
      <w:bookmarkEnd w:id="625"/>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630" w:name="_DV_M174"/>
      <w:bookmarkEnd w:id="630"/>
    </w:p>
    <w:p w:rsidR="00831D42" w:rsidRDefault="00C42B2B">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proofErr w:type="spellStart"/>
      <w:r>
        <w:rPr>
          <w:rFonts w:ascii="Arial" w:hAnsi="Arial" w:cs="Arial"/>
          <w:b/>
          <w:smallCaps/>
          <w:sz w:val="22"/>
          <w:szCs w:val="22"/>
        </w:rPr>
        <w:t>Simplific</w:t>
      </w:r>
      <w:proofErr w:type="spellEnd"/>
      <w:r>
        <w:rPr>
          <w:rFonts w:ascii="Arial" w:hAnsi="Arial" w:cs="Arial"/>
          <w:b/>
          <w:smallCaps/>
          <w:sz w:val="22"/>
          <w:szCs w:val="22"/>
        </w:rPr>
        <w:t xml:space="preserve"> </w:t>
      </w:r>
      <w:proofErr w:type="spellStart"/>
      <w:r>
        <w:rPr>
          <w:rFonts w:ascii="Arial" w:hAnsi="Arial" w:cs="Arial"/>
          <w:b/>
          <w:smallCaps/>
          <w:sz w:val="22"/>
          <w:szCs w:val="22"/>
        </w:rPr>
        <w:t>Pavarini</w:t>
      </w:r>
      <w:proofErr w:type="spellEnd"/>
      <w:r>
        <w:rPr>
          <w:rFonts w:ascii="Arial" w:hAnsi="Arial" w:cs="Arial"/>
          <w:b/>
          <w:smallCaps/>
          <w:sz w:val="22"/>
          <w:szCs w:val="22"/>
        </w:rPr>
        <w:t xml:space="preserve"> Distribuidora de Títulos e Valores Mobiliários Ltda. </w:t>
      </w:r>
    </w:p>
    <w:p w:rsidR="00831D42" w:rsidRDefault="00C42B2B">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Joaquim Floriano, nº 466, Bloco B, Sala </w:t>
      </w:r>
      <w:proofErr w:type="gramStart"/>
      <w:r>
        <w:rPr>
          <w:rFonts w:ascii="Arial" w:eastAsia="Arial Unicode MS" w:hAnsi="Arial" w:cs="Arial"/>
          <w:w w:val="0"/>
          <w:sz w:val="22"/>
          <w:szCs w:val="22"/>
        </w:rPr>
        <w:t>1.401</w:t>
      </w:r>
      <w:proofErr w:type="gramEnd"/>
    </w:p>
    <w:p w:rsidR="00831D42" w:rsidRDefault="00C42B2B">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w:t>
      </w:r>
      <w:proofErr w:type="gramStart"/>
      <w:r>
        <w:rPr>
          <w:rFonts w:ascii="Arial" w:eastAsia="Arial Unicode MS" w:hAnsi="Arial" w:cs="Arial"/>
          <w:w w:val="0"/>
          <w:sz w:val="22"/>
          <w:szCs w:val="22"/>
        </w:rPr>
        <w:t>SP</w:t>
      </w:r>
      <w:proofErr w:type="gramEnd"/>
    </w:p>
    <w:p w:rsidR="00831D42" w:rsidRDefault="00C42B2B">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rsidR="00831D42" w:rsidRDefault="00C42B2B">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rsidR="00831D42" w:rsidRDefault="00C42B2B">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rsidR="00831D42" w:rsidRDefault="00831D42">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rsidR="00831D42" w:rsidRDefault="00C42B2B">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rsidR="00831D42" w:rsidRDefault="00C42B2B">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da Alfazema, nº </w:t>
      </w:r>
      <w:proofErr w:type="gramStart"/>
      <w:r>
        <w:rPr>
          <w:rFonts w:ascii="Arial" w:eastAsia="Arial Unicode MS" w:hAnsi="Arial" w:cs="Arial"/>
          <w:w w:val="0"/>
          <w:sz w:val="22"/>
          <w:szCs w:val="22"/>
        </w:rPr>
        <w:t>761</w:t>
      </w:r>
      <w:proofErr w:type="gramEnd"/>
    </w:p>
    <w:p w:rsidR="00831D42" w:rsidRDefault="00C42B2B">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Edifício Iguatemi Business &amp; Flat – 7º andar, sala 710, Caminho das </w:t>
      </w:r>
      <w:proofErr w:type="gramStart"/>
      <w:r>
        <w:rPr>
          <w:rFonts w:ascii="Arial" w:eastAsia="Arial Unicode MS" w:hAnsi="Arial" w:cs="Arial"/>
          <w:w w:val="0"/>
          <w:sz w:val="22"/>
          <w:szCs w:val="22"/>
        </w:rPr>
        <w:t>Árvores</w:t>
      </w:r>
      <w:proofErr w:type="gramEnd"/>
    </w:p>
    <w:p w:rsidR="00831D42" w:rsidRDefault="00C42B2B">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w:t>
      </w:r>
      <w:proofErr w:type="gramStart"/>
      <w:r>
        <w:rPr>
          <w:rFonts w:ascii="Arial" w:eastAsia="Arial Unicode MS" w:hAnsi="Arial" w:cs="Arial"/>
          <w:w w:val="0"/>
          <w:sz w:val="22"/>
          <w:szCs w:val="22"/>
        </w:rPr>
        <w:t>BA</w:t>
      </w:r>
      <w:proofErr w:type="gramEnd"/>
      <w:r>
        <w:rPr>
          <w:rFonts w:ascii="Arial" w:hAnsi="Arial" w:cs="Arial"/>
          <w:sz w:val="22"/>
          <w:szCs w:val="22"/>
        </w:rPr>
        <w:t xml:space="preserve"> </w:t>
      </w:r>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proofErr w:type="gramStart"/>
      <w:r>
        <w:rPr>
          <w:rFonts w:ascii="Arial" w:eastAsia="Arial Unicode MS" w:hAnsi="Arial" w:cs="Arial"/>
          <w:w w:val="0"/>
          <w:sz w:val="22"/>
          <w:szCs w:val="22"/>
        </w:rPr>
        <w:t>Cardonski</w:t>
      </w:r>
      <w:proofErr w:type="spellEnd"/>
      <w:proofErr w:type="gramEnd"/>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1"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2"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rsidR="00831D42" w:rsidRDefault="00831D42">
      <w:pPr>
        <w:widowControl w:val="0"/>
        <w:tabs>
          <w:tab w:val="left" w:pos="0"/>
        </w:tabs>
        <w:spacing w:line="340" w:lineRule="exact"/>
        <w:rPr>
          <w:rFonts w:ascii="Arial" w:eastAsia="Arial Unicode MS" w:hAnsi="Arial" w:cs="Arial"/>
          <w:w w:val="0"/>
          <w:sz w:val="22"/>
          <w:szCs w:val="22"/>
        </w:rPr>
      </w:pPr>
    </w:p>
    <w:p w:rsidR="00831D42" w:rsidRDefault="00C42B2B">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 xml:space="preserve">Para o Banco Liquidante e </w:t>
      </w:r>
      <w:proofErr w:type="spellStart"/>
      <w:r>
        <w:rPr>
          <w:rFonts w:ascii="Arial" w:eastAsia="Arial Unicode MS" w:hAnsi="Arial" w:cs="Arial"/>
          <w:i/>
          <w:sz w:val="22"/>
          <w:szCs w:val="22"/>
        </w:rPr>
        <w:t>Escriturador</w:t>
      </w:r>
      <w:proofErr w:type="spellEnd"/>
    </w:p>
    <w:p w:rsidR="00831D42" w:rsidRDefault="00C42B2B">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rsidR="00831D42" w:rsidRDefault="00C42B2B">
      <w:pPr>
        <w:pStyle w:val="Body2"/>
        <w:keepNext/>
        <w:keepLines/>
        <w:widowControl w:val="0"/>
        <w:spacing w:after="0" w:line="320" w:lineRule="exact"/>
        <w:rPr>
          <w:bCs/>
          <w:sz w:val="22"/>
        </w:rPr>
      </w:pPr>
      <w:r>
        <w:rPr>
          <w:bCs/>
          <w:sz w:val="22"/>
        </w:rPr>
        <w:t xml:space="preserve">Núcleo da Cidade de Deus, s/n, Vila </w:t>
      </w:r>
      <w:proofErr w:type="gramStart"/>
      <w:r>
        <w:rPr>
          <w:bCs/>
          <w:sz w:val="22"/>
        </w:rPr>
        <w:t>Yara</w:t>
      </w:r>
      <w:proofErr w:type="gramEnd"/>
    </w:p>
    <w:p w:rsidR="00831D42" w:rsidRDefault="00C42B2B">
      <w:pPr>
        <w:pStyle w:val="Body2"/>
        <w:keepNext/>
        <w:keepLines/>
        <w:widowControl w:val="0"/>
        <w:spacing w:after="0" w:line="320" w:lineRule="exact"/>
        <w:rPr>
          <w:bCs/>
          <w:sz w:val="22"/>
        </w:rPr>
      </w:pPr>
      <w:r>
        <w:rPr>
          <w:bCs/>
          <w:sz w:val="22"/>
        </w:rPr>
        <w:t xml:space="preserve">CEP 06028-080 Osasco, </w:t>
      </w:r>
      <w:proofErr w:type="gramStart"/>
      <w:r>
        <w:rPr>
          <w:bCs/>
          <w:sz w:val="22"/>
        </w:rPr>
        <w:t>SP</w:t>
      </w:r>
      <w:proofErr w:type="gramEnd"/>
    </w:p>
    <w:p w:rsidR="00831D42" w:rsidRDefault="00C42B2B">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rsidR="00831D42" w:rsidRDefault="00C42B2B">
      <w:pPr>
        <w:pStyle w:val="Body2"/>
        <w:keepNext/>
        <w:keepLines/>
        <w:widowControl w:val="0"/>
        <w:spacing w:after="0" w:line="320" w:lineRule="exact"/>
        <w:rPr>
          <w:bCs/>
          <w:sz w:val="22"/>
        </w:rPr>
      </w:pPr>
      <w:r>
        <w:rPr>
          <w:bCs/>
          <w:sz w:val="22"/>
        </w:rPr>
        <w:t xml:space="preserve">Telefone: </w:t>
      </w:r>
      <w:r>
        <w:rPr>
          <w:sz w:val="22"/>
        </w:rPr>
        <w:t>11-3684- 9492/7911 / 11-3684-7654</w:t>
      </w:r>
    </w:p>
    <w:p w:rsidR="00831D42" w:rsidRDefault="00C42B2B">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4"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rsidR="00831D42" w:rsidRDefault="00C42B2B">
      <w:pPr>
        <w:pStyle w:val="p0"/>
        <w:suppressAutoHyphens/>
        <w:spacing w:line="300" w:lineRule="exact"/>
        <w:rPr>
          <w:rFonts w:ascii="Arial" w:hAnsi="Arial" w:cs="Arial"/>
          <w:sz w:val="22"/>
          <w:szCs w:val="22"/>
        </w:rPr>
      </w:pPr>
      <w:r>
        <w:rPr>
          <w:rFonts w:ascii="Arial" w:hAnsi="Arial" w:cs="Arial"/>
          <w:b/>
          <w:smallCaps/>
          <w:sz w:val="22"/>
          <w:szCs w:val="22"/>
        </w:rPr>
        <w:lastRenderedPageBreak/>
        <w:t xml:space="preserve"> </w:t>
      </w:r>
    </w:p>
    <w:p w:rsidR="00831D42" w:rsidRDefault="00C42B2B">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rsidR="00831D42" w:rsidRDefault="00C42B2B">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 xml:space="preserve">B3 S.A. – Brasil, Bolsa, Balcão – Segmento CETIP </w:t>
      </w:r>
      <w:proofErr w:type="gramStart"/>
      <w:r>
        <w:rPr>
          <w:rFonts w:ascii="Arial" w:hAnsi="Arial" w:cs="Arial"/>
          <w:b/>
          <w:smallCaps/>
          <w:sz w:val="22"/>
          <w:szCs w:val="22"/>
        </w:rPr>
        <w:t>UTVM</w:t>
      </w:r>
      <w:proofErr w:type="gramEnd"/>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Praça Antônio Prado, nº 48, 4º </w:t>
      </w:r>
      <w:proofErr w:type="gramStart"/>
      <w:r>
        <w:rPr>
          <w:rFonts w:ascii="Arial" w:eastAsia="Arial Unicode MS" w:hAnsi="Arial" w:cs="Arial"/>
          <w:w w:val="0"/>
          <w:sz w:val="22"/>
          <w:szCs w:val="22"/>
        </w:rPr>
        <w:t>andar</w:t>
      </w:r>
      <w:proofErr w:type="gramEnd"/>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w:t>
      </w:r>
      <w:proofErr w:type="gramStart"/>
      <w:r>
        <w:rPr>
          <w:rFonts w:ascii="Arial" w:eastAsia="Arial Unicode MS" w:hAnsi="Arial" w:cs="Arial"/>
          <w:w w:val="0"/>
          <w:sz w:val="22"/>
          <w:szCs w:val="22"/>
        </w:rPr>
        <w:t>SP</w:t>
      </w:r>
      <w:proofErr w:type="gramEnd"/>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serão consideradas entregues quando recebidas </w:t>
      </w:r>
      <w:proofErr w:type="gramStart"/>
      <w:r>
        <w:rPr>
          <w:rFonts w:ascii="Arial" w:eastAsia="Arial Unicode MS" w:hAnsi="Arial" w:cs="Arial"/>
          <w:w w:val="0"/>
          <w:sz w:val="22"/>
          <w:szCs w:val="22"/>
        </w:rPr>
        <w:t>sob protocolo</w:t>
      </w:r>
      <w:proofErr w:type="gramEnd"/>
      <w:r>
        <w:rPr>
          <w:rFonts w:ascii="Arial" w:eastAsia="Arial Unicode MS" w:hAnsi="Arial" w:cs="Arial"/>
          <w:w w:val="0"/>
          <w:sz w:val="22"/>
          <w:szCs w:val="22"/>
        </w:rPr>
        <w:t xml:space="preserve"> ou com aviso de recebimento expedido pela Empresa Brasileira de Correios e Telégrafos.</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631" w:name="_DV_M182"/>
      <w:bookmarkEnd w:id="631"/>
    </w:p>
    <w:p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 após o envio da mensagem. </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 alteração de qualquer dos endereços acima deverá ser comunicada às demais partes pela parte que tiver seu endereço alterado em até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w:t>
      </w:r>
    </w:p>
    <w:p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rsidR="00831D42" w:rsidRDefault="00831D42">
      <w:pPr>
        <w:widowControl w:val="0"/>
        <w:spacing w:line="340" w:lineRule="exact"/>
        <w:rPr>
          <w:rFonts w:ascii="Arial" w:hAnsi="Arial" w:cs="Arial"/>
          <w:sz w:val="22"/>
          <w:szCs w:val="22"/>
        </w:rPr>
      </w:pPr>
      <w:bookmarkStart w:id="632" w:name="_DV_M183"/>
      <w:bookmarkEnd w:id="632"/>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633" w:name="_DV_M412"/>
      <w:bookmarkEnd w:id="633"/>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w:t>
      </w:r>
      <w:r>
        <w:rPr>
          <w:rFonts w:ascii="Arial" w:eastAsia="Arial Unicode MS" w:hAnsi="Arial" w:cs="Arial"/>
          <w:w w:val="0"/>
          <w:sz w:val="22"/>
          <w:szCs w:val="22"/>
        </w:rPr>
        <w:lastRenderedPageBreak/>
        <w:t>efeito.</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rsidR="00831D42" w:rsidRDefault="00831D42">
      <w:pPr>
        <w:widowControl w:val="0"/>
        <w:tabs>
          <w:tab w:val="left" w:pos="851"/>
        </w:tabs>
        <w:spacing w:line="340" w:lineRule="exact"/>
        <w:jc w:val="both"/>
        <w:rPr>
          <w:rFonts w:ascii="Arial" w:hAnsi="Arial" w:cs="Arial"/>
          <w:sz w:val="22"/>
          <w:szCs w:val="22"/>
        </w:rPr>
      </w:pPr>
    </w:p>
    <w:p w:rsidR="00831D42" w:rsidRDefault="00C42B2B">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rsidR="00831D42" w:rsidRDefault="00831D42">
      <w:pPr>
        <w:pStyle w:val="ListParagraph"/>
        <w:spacing w:line="340" w:lineRule="exact"/>
        <w:rPr>
          <w:rFonts w:ascii="Arial" w:hAnsi="Arial" w:cs="Arial"/>
          <w:sz w:val="22"/>
          <w:szCs w:val="22"/>
        </w:rPr>
      </w:pPr>
    </w:p>
    <w:p w:rsidR="00831D42" w:rsidRDefault="00C42B2B">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 xml:space="preserve">Os prazos estabelecidos </w:t>
      </w:r>
      <w:proofErr w:type="gramStart"/>
      <w:r>
        <w:rPr>
          <w:rFonts w:ascii="Arial" w:hAnsi="Arial" w:cs="Arial"/>
          <w:sz w:val="22"/>
          <w:szCs w:val="22"/>
        </w:rPr>
        <w:t>na presente</w:t>
      </w:r>
      <w:proofErr w:type="gramEnd"/>
      <w:r>
        <w:rPr>
          <w:rFonts w:ascii="Arial" w:hAnsi="Arial" w:cs="Arial"/>
          <w:sz w:val="22"/>
          <w:szCs w:val="22"/>
        </w:rPr>
        <w:t xml:space="preserve"> Escritura serão computados de acordo com a regra prescrita no artigo 132 do Código Civil, sendo excluído o dia do começo e incluído o do vencimento.</w:t>
      </w:r>
    </w:p>
    <w:p w:rsidR="00831D42" w:rsidRDefault="00831D42">
      <w:pPr>
        <w:widowControl w:val="0"/>
        <w:spacing w:line="340" w:lineRule="exact"/>
        <w:rPr>
          <w:rFonts w:ascii="Arial" w:hAnsi="Arial" w:cs="Arial"/>
          <w:sz w:val="22"/>
          <w:szCs w:val="22"/>
        </w:rPr>
      </w:pPr>
    </w:p>
    <w:p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634" w:name="_DV_M413"/>
      <w:bookmarkEnd w:id="634"/>
      <w:r>
        <w:rPr>
          <w:rFonts w:ascii="Arial" w:hAnsi="Arial" w:cs="Arial"/>
          <w:b/>
          <w:iCs/>
          <w:w w:val="0"/>
          <w:sz w:val="22"/>
          <w:szCs w:val="22"/>
        </w:rPr>
        <w:t>FORO</w:t>
      </w:r>
    </w:p>
    <w:p w:rsidR="00831D42" w:rsidRDefault="00831D42">
      <w:pPr>
        <w:widowControl w:val="0"/>
        <w:spacing w:line="340" w:lineRule="exact"/>
        <w:jc w:val="both"/>
        <w:rPr>
          <w:rFonts w:ascii="Arial" w:eastAsia="Arial Unicode MS" w:hAnsi="Arial" w:cs="Arial"/>
          <w:w w:val="0"/>
          <w:sz w:val="22"/>
          <w:szCs w:val="22"/>
        </w:rPr>
      </w:pPr>
    </w:p>
    <w:p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635" w:name="_DV_M414"/>
      <w:bookmarkEnd w:id="635"/>
      <w:r>
        <w:rPr>
          <w:rFonts w:ascii="Arial" w:hAnsi="Arial" w:cs="Arial"/>
          <w:sz w:val="22"/>
          <w:szCs w:val="22"/>
        </w:rPr>
        <w:t>Fica</w:t>
      </w:r>
      <w:r>
        <w:rPr>
          <w:rFonts w:ascii="Arial" w:eastAsia="Arial Unicode MS" w:hAnsi="Arial" w:cs="Arial"/>
          <w:w w:val="0"/>
          <w:sz w:val="22"/>
          <w:szCs w:val="22"/>
        </w:rPr>
        <w:t xml:space="preserve"> eleito o </w:t>
      </w:r>
      <w:bookmarkStart w:id="636" w:name="_DV_C683"/>
      <w:r>
        <w:rPr>
          <w:rFonts w:ascii="Arial" w:eastAsia="Arial Unicode MS" w:hAnsi="Arial" w:cs="Arial"/>
          <w:w w:val="0"/>
          <w:sz w:val="22"/>
          <w:szCs w:val="22"/>
        </w:rPr>
        <w:t>foro da Comarca da Cidade</w:t>
      </w:r>
      <w:bookmarkStart w:id="637" w:name="_DV_M415"/>
      <w:bookmarkEnd w:id="636"/>
      <w:bookmarkEnd w:id="637"/>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rsidR="00831D42" w:rsidRDefault="00831D42">
      <w:pPr>
        <w:pStyle w:val="sub"/>
        <w:shd w:val="clear" w:color="auto" w:fill="FFFFFF"/>
        <w:tabs>
          <w:tab w:val="clear" w:pos="0"/>
          <w:tab w:val="left" w:pos="708"/>
        </w:tabs>
        <w:spacing w:before="0" w:after="0" w:line="340" w:lineRule="exact"/>
        <w:rPr>
          <w:rFonts w:ascii="Arial" w:eastAsia="Arial Unicode MS" w:hAnsi="Arial" w:cs="Arial"/>
          <w:w w:val="0"/>
        </w:rPr>
      </w:pPr>
    </w:p>
    <w:p w:rsidR="00831D42" w:rsidRDefault="00C42B2B">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 xml:space="preserve">E por estarem assim justas e contratadas, as Partes firmam a presente Escritura, em </w:t>
      </w:r>
      <w:proofErr w:type="gramStart"/>
      <w:r>
        <w:rPr>
          <w:rFonts w:ascii="Arial" w:eastAsia="Arial Unicode MS" w:hAnsi="Arial" w:cs="Arial"/>
          <w:w w:val="0"/>
        </w:rPr>
        <w:t>5</w:t>
      </w:r>
      <w:proofErr w:type="gramEnd"/>
      <w:r>
        <w:rPr>
          <w:rFonts w:ascii="Arial" w:eastAsia="Arial Unicode MS" w:hAnsi="Arial" w:cs="Arial"/>
          <w:w w:val="0"/>
        </w:rPr>
        <w:t xml:space="preserve"> (cinco) vias de igual teor e forma, na presença de 2 (duas) testemunhas.</w:t>
      </w:r>
    </w:p>
    <w:p w:rsidR="00831D42" w:rsidRDefault="00831D42">
      <w:pPr>
        <w:widowControl w:val="0"/>
        <w:spacing w:line="340" w:lineRule="exact"/>
        <w:rPr>
          <w:rFonts w:ascii="Arial" w:eastAsia="Arial Unicode MS" w:hAnsi="Arial" w:cs="Arial"/>
          <w:color w:val="000000"/>
          <w:sz w:val="22"/>
          <w:szCs w:val="22"/>
        </w:rPr>
      </w:pPr>
      <w:bookmarkStart w:id="638" w:name="_DV_M416"/>
      <w:bookmarkEnd w:id="638"/>
    </w:p>
    <w:p w:rsidR="00831D42" w:rsidRDefault="00C42B2B">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rsidR="00831D42" w:rsidRDefault="00831D42">
      <w:pPr>
        <w:widowControl w:val="0"/>
        <w:spacing w:line="340" w:lineRule="exact"/>
        <w:jc w:val="center"/>
        <w:rPr>
          <w:rFonts w:ascii="Arial" w:eastAsia="Arial Unicode MS" w:hAnsi="Arial" w:cs="Arial"/>
          <w:color w:val="000000"/>
          <w:sz w:val="22"/>
          <w:szCs w:val="22"/>
        </w:rPr>
      </w:pPr>
    </w:p>
    <w:p w:rsidR="00831D42" w:rsidRDefault="00C42B2B">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rsidR="00831D42" w:rsidRDefault="00C42B2B">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831D42" w:rsidRDefault="00831D42">
      <w:pPr>
        <w:widowControl w:val="0"/>
        <w:spacing w:line="340" w:lineRule="exact"/>
        <w:rPr>
          <w:rFonts w:ascii="Arial" w:hAnsi="Arial" w:cs="Arial"/>
          <w:sz w:val="22"/>
          <w:szCs w:val="22"/>
        </w:rPr>
      </w:pPr>
    </w:p>
    <w:p w:rsidR="00831D42" w:rsidRDefault="00C42B2B">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831D42" w:rsidRDefault="00831D42">
      <w:pPr>
        <w:pStyle w:val="Body"/>
        <w:widowControl w:val="0"/>
        <w:spacing w:after="0" w:line="340" w:lineRule="exact"/>
        <w:rPr>
          <w:rFonts w:cs="Arial"/>
          <w:color w:val="000000"/>
          <w:w w:val="0"/>
          <w:kern w:val="0"/>
          <w:sz w:val="22"/>
          <w:szCs w:val="22"/>
          <w:lang w:val="pt-BR"/>
        </w:rPr>
      </w:pP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tc>
          <w:tcPr>
            <w:tcW w:w="4077"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831D42" w:rsidRDefault="00831D42">
            <w:pPr>
              <w:pStyle w:val="Body"/>
              <w:widowControl w:val="0"/>
              <w:spacing w:after="0" w:line="340" w:lineRule="exact"/>
              <w:rPr>
                <w:rFonts w:cs="Arial"/>
                <w:color w:val="000000"/>
                <w:w w:val="0"/>
                <w:kern w:val="0"/>
                <w:sz w:val="22"/>
                <w:szCs w:val="22"/>
                <w:lang w:val="pt-BR"/>
              </w:rPr>
            </w:pPr>
          </w:p>
        </w:tc>
        <w:tc>
          <w:tcPr>
            <w:tcW w:w="3543"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831D42" w:rsidRDefault="00831D42">
      <w:pPr>
        <w:widowControl w:val="0"/>
        <w:spacing w:line="340" w:lineRule="exact"/>
        <w:rPr>
          <w:rFonts w:ascii="Arial" w:hAnsi="Arial" w:cs="Arial"/>
          <w:sz w:val="22"/>
          <w:szCs w:val="22"/>
        </w:rPr>
      </w:pPr>
    </w:p>
    <w:p w:rsidR="00831D42" w:rsidRDefault="00C42B2B">
      <w:pPr>
        <w:widowControl w:val="0"/>
        <w:spacing w:line="340" w:lineRule="exact"/>
        <w:rPr>
          <w:rFonts w:ascii="Arial" w:hAnsi="Arial" w:cs="Arial"/>
          <w:sz w:val="22"/>
          <w:szCs w:val="22"/>
        </w:rPr>
      </w:pPr>
      <w:r>
        <w:rPr>
          <w:rFonts w:ascii="Arial" w:hAnsi="Arial" w:cs="Arial"/>
          <w:sz w:val="22"/>
          <w:szCs w:val="22"/>
        </w:rPr>
        <w:br w:type="page"/>
      </w:r>
    </w:p>
    <w:p w:rsidR="00831D42" w:rsidRDefault="00C42B2B">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 xml:space="preserve">ª </w:t>
      </w:r>
      <w:bookmarkStart w:id="639" w:name="_GoBack"/>
      <w:bookmarkEnd w:id="639"/>
      <w:r>
        <w:rPr>
          <w:rFonts w:ascii="Arial" w:hAnsi="Arial" w:cs="Arial"/>
          <w:i/>
          <w:sz w:val="22"/>
          <w:szCs w:val="22"/>
        </w:rPr>
        <w:t>(</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831D42" w:rsidRDefault="00831D42">
      <w:pPr>
        <w:widowControl w:val="0"/>
        <w:spacing w:line="340" w:lineRule="exact"/>
        <w:jc w:val="center"/>
        <w:rPr>
          <w:rFonts w:ascii="Arial" w:hAnsi="Arial" w:cs="Arial"/>
          <w:b/>
          <w:smallCaps/>
          <w:sz w:val="22"/>
          <w:szCs w:val="22"/>
        </w:rPr>
      </w:pPr>
    </w:p>
    <w:p w:rsidR="00831D42" w:rsidRDefault="00C42B2B">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rsidR="00831D42" w:rsidRDefault="00831D42">
      <w:pPr>
        <w:pStyle w:val="Body"/>
        <w:widowControl w:val="0"/>
        <w:spacing w:after="0" w:line="340" w:lineRule="exact"/>
        <w:rPr>
          <w:rFonts w:cs="Arial"/>
          <w:color w:val="000000"/>
          <w:w w:val="0"/>
          <w:kern w:val="0"/>
          <w:sz w:val="22"/>
          <w:szCs w:val="22"/>
          <w:lang w:val="pt-BR"/>
        </w:rPr>
      </w:pPr>
    </w:p>
    <w:p w:rsidR="00831D42" w:rsidRDefault="00831D42">
      <w:pPr>
        <w:pStyle w:val="Body"/>
        <w:widowControl w:val="0"/>
        <w:spacing w:after="0" w:line="340" w:lineRule="exact"/>
        <w:rPr>
          <w:rFonts w:cs="Arial"/>
          <w:color w:val="000000"/>
          <w:w w:val="0"/>
          <w:kern w:val="0"/>
          <w:sz w:val="22"/>
          <w:szCs w:val="22"/>
          <w:lang w:val="pt-BR"/>
        </w:rPr>
      </w:pPr>
    </w:p>
    <w:p w:rsidR="00831D42" w:rsidRDefault="00831D42">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831D42">
        <w:tc>
          <w:tcPr>
            <w:tcW w:w="4077"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831D42" w:rsidRDefault="00831D42">
            <w:pPr>
              <w:pStyle w:val="Body"/>
              <w:widowControl w:val="0"/>
              <w:spacing w:after="0" w:line="340" w:lineRule="exact"/>
              <w:rPr>
                <w:rFonts w:cs="Arial"/>
                <w:color w:val="000000"/>
                <w:w w:val="0"/>
                <w:kern w:val="0"/>
                <w:sz w:val="22"/>
                <w:szCs w:val="22"/>
                <w:lang w:val="pt-BR"/>
              </w:rPr>
            </w:pPr>
          </w:p>
        </w:tc>
      </w:tr>
    </w:tbl>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p w:rsidR="00831D42" w:rsidRDefault="00C42B2B">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tc>
          <w:tcPr>
            <w:tcW w:w="4077"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831D42" w:rsidRDefault="00831D42">
            <w:pPr>
              <w:pStyle w:val="Body"/>
              <w:widowControl w:val="0"/>
              <w:spacing w:after="0" w:line="340" w:lineRule="exact"/>
              <w:rPr>
                <w:rFonts w:cs="Arial"/>
                <w:color w:val="000000"/>
                <w:w w:val="0"/>
                <w:kern w:val="0"/>
                <w:sz w:val="22"/>
                <w:szCs w:val="22"/>
                <w:lang w:val="pt-BR"/>
              </w:rPr>
            </w:pPr>
          </w:p>
        </w:tc>
        <w:tc>
          <w:tcPr>
            <w:tcW w:w="3543"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831D42" w:rsidRDefault="00831D42">
      <w:pPr>
        <w:widowControl w:val="0"/>
        <w:spacing w:line="340" w:lineRule="exact"/>
        <w:rPr>
          <w:rFonts w:ascii="Arial" w:hAnsi="Arial" w:cs="Arial"/>
          <w:sz w:val="22"/>
          <w:szCs w:val="22"/>
        </w:rPr>
      </w:pPr>
    </w:p>
    <w:p w:rsidR="00831D42" w:rsidRDefault="00C42B2B">
      <w:pPr>
        <w:rPr>
          <w:rFonts w:ascii="Arial" w:hAnsi="Arial" w:cs="Arial"/>
          <w:sz w:val="22"/>
          <w:szCs w:val="22"/>
        </w:rPr>
      </w:pPr>
      <w:r>
        <w:rPr>
          <w:rFonts w:ascii="Arial" w:hAnsi="Arial" w:cs="Arial"/>
          <w:sz w:val="22"/>
          <w:szCs w:val="22"/>
        </w:rPr>
        <w:br w:type="page"/>
      </w:r>
    </w:p>
    <w:p w:rsidR="00831D42" w:rsidRDefault="00C42B2B">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831D42" w:rsidRDefault="00831D42">
      <w:pPr>
        <w:widowControl w:val="0"/>
        <w:spacing w:line="340" w:lineRule="exact"/>
        <w:jc w:val="both"/>
        <w:rPr>
          <w:rFonts w:ascii="Arial" w:hAnsi="Arial" w:cs="Arial"/>
          <w:sz w:val="22"/>
          <w:szCs w:val="22"/>
        </w:rPr>
      </w:pPr>
    </w:p>
    <w:p w:rsidR="00831D42" w:rsidRDefault="00C42B2B">
      <w:pPr>
        <w:widowControl w:val="0"/>
        <w:spacing w:line="340" w:lineRule="exact"/>
        <w:rPr>
          <w:rFonts w:ascii="Arial" w:hAnsi="Arial" w:cs="Arial"/>
          <w:b/>
          <w:sz w:val="22"/>
          <w:szCs w:val="22"/>
        </w:rPr>
      </w:pPr>
      <w:r>
        <w:rPr>
          <w:rFonts w:ascii="Arial" w:hAnsi="Arial" w:cs="Arial"/>
          <w:b/>
          <w:sz w:val="22"/>
          <w:szCs w:val="22"/>
        </w:rPr>
        <w:t>Testemunhas:</w:t>
      </w: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trPr>
          <w:trHeight w:val="50"/>
        </w:trPr>
        <w:tc>
          <w:tcPr>
            <w:tcW w:w="4077"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831D42" w:rsidRDefault="00831D42">
            <w:pPr>
              <w:pStyle w:val="Body"/>
              <w:widowControl w:val="0"/>
              <w:spacing w:after="0" w:line="340" w:lineRule="exact"/>
              <w:rPr>
                <w:rFonts w:cs="Arial"/>
                <w:color w:val="000000"/>
                <w:w w:val="0"/>
                <w:kern w:val="0"/>
                <w:sz w:val="22"/>
                <w:szCs w:val="22"/>
                <w:lang w:val="pt-BR"/>
              </w:rPr>
            </w:pPr>
          </w:p>
        </w:tc>
        <w:tc>
          <w:tcPr>
            <w:tcW w:w="3543" w:type="dxa"/>
          </w:tcPr>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rsidR="00831D42" w:rsidRDefault="00831D42">
      <w:pPr>
        <w:widowControl w:val="0"/>
        <w:spacing w:line="340" w:lineRule="exact"/>
        <w:rPr>
          <w:rFonts w:ascii="Arial" w:hAnsi="Arial" w:cs="Arial"/>
          <w:sz w:val="22"/>
          <w:szCs w:val="22"/>
        </w:rPr>
      </w:pPr>
    </w:p>
    <w:p w:rsidR="00831D42" w:rsidRDefault="00831D42">
      <w:pPr>
        <w:widowControl w:val="0"/>
        <w:spacing w:line="340" w:lineRule="exact"/>
        <w:jc w:val="both"/>
        <w:rPr>
          <w:rFonts w:ascii="Arial" w:hAnsi="Arial" w:cs="Arial"/>
          <w:sz w:val="22"/>
          <w:szCs w:val="22"/>
        </w:rPr>
      </w:pPr>
    </w:p>
    <w:sectPr w:rsidR="00831D42">
      <w:footerReference w:type="even" r:id="rId75"/>
      <w:footerReference w:type="default" r:id="rId76"/>
      <w:headerReference w:type="first" r:id="rId77"/>
      <w:footerReference w:type="first" r:id="rId78"/>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E6" w:rsidRDefault="00464CE6">
      <w:r>
        <w:separator/>
      </w:r>
    </w:p>
  </w:endnote>
  <w:endnote w:type="continuationSeparator" w:id="0">
    <w:p w:rsidR="00464CE6" w:rsidRDefault="0046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Negrito">
    <w:altName w:val="Times New Roman"/>
    <w:panose1 w:val="02020803070505020304"/>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charset w:val="80"/>
    <w:family w:val="swiss"/>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E6" w:rsidRDefault="00464CE6">
    <w:pPr>
      <w:pStyle w:val="Footer"/>
    </w:pPr>
    <w:fldSimple w:instr="DOCPROPERTY iManageFooter \* MERGEFORMAT">
      <w:r>
        <w:t>JUR_SP - 36826494v6 - 12070002.459232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E6" w:rsidRDefault="00464CE6">
    <w:pPr>
      <w:pStyle w:val="Footer"/>
    </w:pPr>
    <w:fldSimple w:instr="DOCPROPERTY iManageFooter \* MERGEFORMAT">
      <w:r>
        <w:t>JUR_SP - 36826494v14 - 12070002.459232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E6" w:rsidRDefault="00464CE6">
    <w:pPr>
      <w:pStyle w:val="Footer"/>
    </w:pPr>
    <w:fldSimple w:instr="DOCPROPERTY iManageFooter \* MERGEFORMAT">
      <w:r>
        <w:t>JUR_SP - 36826494v6 - 12070002.459232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E6" w:rsidRDefault="00464CE6">
      <w:r>
        <w:separator/>
      </w:r>
    </w:p>
  </w:footnote>
  <w:footnote w:type="continuationSeparator" w:id="0">
    <w:p w:rsidR="00464CE6" w:rsidRDefault="0046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E6" w:rsidRDefault="00464CE6">
    <w:pPr>
      <w:pStyle w:val="Header"/>
      <w:jc w:val="right"/>
      <w:rPr>
        <w:rFonts w:ascii="Arial" w:hAnsi="Arial" w:cs="Arial"/>
        <w:b/>
        <w:sz w:val="22"/>
        <w:szCs w:val="22"/>
      </w:rPr>
    </w:pPr>
    <w:r>
      <w:rPr>
        <w:rFonts w:ascii="Arial" w:hAnsi="Arial" w:cs="Arial"/>
        <w:b/>
        <w:sz w:val="22"/>
        <w:szCs w:val="22"/>
      </w:rPr>
      <w:t xml:space="preserve">M I N U T A </w:t>
    </w:r>
  </w:p>
  <w:p w:rsidR="00464CE6" w:rsidRDefault="00464CE6">
    <w:pPr>
      <w:pStyle w:val="Header"/>
      <w:jc w:val="right"/>
      <w:rPr>
        <w:rFonts w:ascii="Arial" w:hAnsi="Arial" w:cs="Arial"/>
        <w:b/>
        <w:sz w:val="22"/>
        <w:szCs w:val="22"/>
      </w:rPr>
    </w:pPr>
    <w:r>
      <w:rPr>
        <w:rFonts w:ascii="Arial" w:hAnsi="Arial" w:cs="Arial"/>
        <w:b/>
        <w:sz w:val="22"/>
        <w:szCs w:val="22"/>
      </w:rPr>
      <w:t>10.6.2020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42"/>
    <w:rsid w:val="000107E7"/>
    <w:rsid w:val="00175FF2"/>
    <w:rsid w:val="001854D0"/>
    <w:rsid w:val="00216847"/>
    <w:rsid w:val="003222DA"/>
    <w:rsid w:val="003B7217"/>
    <w:rsid w:val="003D3377"/>
    <w:rsid w:val="004118C8"/>
    <w:rsid w:val="0043135C"/>
    <w:rsid w:val="00464CE6"/>
    <w:rsid w:val="00483654"/>
    <w:rsid w:val="005A09E9"/>
    <w:rsid w:val="005E3E2E"/>
    <w:rsid w:val="006B0A04"/>
    <w:rsid w:val="006B4EC7"/>
    <w:rsid w:val="00717C04"/>
    <w:rsid w:val="007259CF"/>
    <w:rsid w:val="007A0156"/>
    <w:rsid w:val="007D2782"/>
    <w:rsid w:val="007D5A72"/>
    <w:rsid w:val="007E035F"/>
    <w:rsid w:val="00831D42"/>
    <w:rsid w:val="0094704B"/>
    <w:rsid w:val="00A46EFA"/>
    <w:rsid w:val="00AB7E2A"/>
    <w:rsid w:val="00B04188"/>
    <w:rsid w:val="00B610B7"/>
    <w:rsid w:val="00C04C25"/>
    <w:rsid w:val="00C42B2B"/>
    <w:rsid w:val="00D11286"/>
    <w:rsid w:val="00E0718C"/>
    <w:rsid w:val="00E802CB"/>
    <w:rsid w:val="00EC0382"/>
    <w:rsid w:val="00F65C9F"/>
    <w:rsid w:val="00FB412D"/>
    <w:rsid w:val="00FB4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image" Target="media/image3.wmf"/><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dac.debentures@bradesco.com.br"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microsoft.com/office/2007/relationships/stylesWithEffects" Target="stylesWithEffects.xml"/><Relationship Id="rId82" Type="http://schemas.microsoft.com/office/2016/09/relationships/commentsIds" Target="commentsId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oleObject" Target="embeddings/oleObject1.bin"/><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io.targa@grupolm.com.b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2.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yperlink" Target="mailto:katia.nozela@grupolm.com.b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endnotes" Target="endnotes.xml"/><Relationship Id="rId73" Type="http://schemas.openxmlformats.org/officeDocument/2006/relationships/hyperlink" Target="mailto:katia.nozela@grupolm.com.br" TargetMode="Externa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mailto:cliveraldo.bastos@grupolm.com.br;%20financeiro@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1 6 " ? > < p r o p e r t i e s   x m l n s = " h t t p : / / w w w . i m a n a g e . c o m / w o r k / x m l s c h e m a " >  
     < d o c u m e n t i d > J U R _ S P ! 3 6 8 2 6 4 9 4 . 1 4 < / d o c u m e n t i d >  
     < s e n d e r i d > H S N < / s e n d e r i d >  
     < s e n d e r e m a i l > T A M B R O S A N O @ P N . C O M . B R < / s e n d e r e m a i l >  
     < l a s t m o d i f i e d > 2 0 2 0 - 0 6 - 1 2 T 0 8 : 3 9 : 0 0 . 0 0 0 0 0 0 0 - 0 3 : 0 0 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10.xml><?xml version="1.0" encoding="utf-8"?>
<ds:datastoreItem xmlns:ds="http://schemas.openxmlformats.org/officeDocument/2006/customXml" ds:itemID="{59920836-F7F9-431E-B061-7A44D85BFCEC}">
  <ds:schemaRefs>
    <ds:schemaRef ds:uri="http://schemas.openxmlformats.org/officeDocument/2006/bibliography"/>
  </ds:schemaRefs>
</ds:datastoreItem>
</file>

<file path=customXml/itemProps11.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12.xml><?xml version="1.0" encoding="utf-8"?>
<ds:datastoreItem xmlns:ds="http://schemas.openxmlformats.org/officeDocument/2006/customXml" ds:itemID="{CD845B35-E42D-47FF-9EB2-8ED32E139809}">
  <ds:schemaRefs>
    <ds:schemaRef ds:uri="http://www.imanage.com/work/xmlschema"/>
  </ds:schemaRefs>
</ds:datastoreItem>
</file>

<file path=customXml/itemProps13.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14.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15.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16.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17.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18.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19.xml><?xml version="1.0" encoding="utf-8"?>
<ds:datastoreItem xmlns:ds="http://schemas.openxmlformats.org/officeDocument/2006/customXml" ds:itemID="{8D548321-5DF6-4CAA-A649-C7E5F3358477}">
  <ds:schemaRefs>
    <ds:schemaRef ds:uri="http://schemas.openxmlformats.org/officeDocument/2006/bibliography"/>
  </ds:schemaRefs>
</ds:datastoreItem>
</file>

<file path=customXml/itemProps2.xml><?xml version="1.0" encoding="utf-8"?>
<ds:datastoreItem xmlns:ds="http://schemas.openxmlformats.org/officeDocument/2006/customXml" ds:itemID="{18B2D386-1F81-417A-BBC5-1A56A3520B74}">
  <ds:schemaRefs>
    <ds:schemaRef ds:uri="http://schemas.openxmlformats.org/officeDocument/2006/bibliography"/>
  </ds:schemaRefs>
</ds:datastoreItem>
</file>

<file path=customXml/itemProps20.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21.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22.xml><?xml version="1.0" encoding="utf-8"?>
<ds:datastoreItem xmlns:ds="http://schemas.openxmlformats.org/officeDocument/2006/customXml" ds:itemID="{09BE55EB-AC68-42AE-AF03-070293F62A66}">
  <ds:schemaRefs>
    <ds:schemaRef ds:uri="http://schemas.openxmlformats.org/officeDocument/2006/bibliography"/>
  </ds:schemaRefs>
</ds:datastoreItem>
</file>

<file path=customXml/itemProps23.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customXml/itemProps24.xml><?xml version="1.0" encoding="utf-8"?>
<ds:datastoreItem xmlns:ds="http://schemas.openxmlformats.org/officeDocument/2006/customXml" ds:itemID="{22DB8944-371B-4344-A89D-2C71DE7879C4}">
  <ds:schemaRefs>
    <ds:schemaRef ds:uri="http://schemas.openxmlformats.org/officeDocument/2006/bibliography"/>
  </ds:schemaRefs>
</ds:datastoreItem>
</file>

<file path=customXml/itemProps25.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26.xml><?xml version="1.0" encoding="utf-8"?>
<ds:datastoreItem xmlns:ds="http://schemas.openxmlformats.org/officeDocument/2006/customXml" ds:itemID="{151A4403-0D25-4193-A5A6-F02A713581BD}">
  <ds:schemaRefs>
    <ds:schemaRef ds:uri="http://schemas.openxmlformats.org/officeDocument/2006/bibliography"/>
  </ds:schemaRefs>
</ds:datastoreItem>
</file>

<file path=customXml/itemProps27.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28.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29.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3.xml><?xml version="1.0" encoding="utf-8"?>
<ds:datastoreItem xmlns:ds="http://schemas.openxmlformats.org/officeDocument/2006/customXml" ds:itemID="{F7FF1EE7-8819-42BD-B2BD-3A4E8C57D3DF}">
  <ds:schemaRefs>
    <ds:schemaRef ds:uri="http://schemas.openxmlformats.org/officeDocument/2006/bibliography"/>
  </ds:schemaRefs>
</ds:datastoreItem>
</file>

<file path=customXml/itemProps30.xml><?xml version="1.0" encoding="utf-8"?>
<ds:datastoreItem xmlns:ds="http://schemas.openxmlformats.org/officeDocument/2006/customXml" ds:itemID="{1446F48B-A6F1-4BE0-905B-A9F0961C585D}">
  <ds:schemaRefs>
    <ds:schemaRef ds:uri="http://schemas.openxmlformats.org/officeDocument/2006/bibliography"/>
  </ds:schemaRefs>
</ds:datastoreItem>
</file>

<file path=customXml/itemProps31.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32.xml><?xml version="1.0" encoding="utf-8"?>
<ds:datastoreItem xmlns:ds="http://schemas.openxmlformats.org/officeDocument/2006/customXml" ds:itemID="{4AC3BF92-2D55-40AC-8BB5-6F6B7EE14FD1}">
  <ds:schemaRefs>
    <ds:schemaRef ds:uri="http://schemas.openxmlformats.org/officeDocument/2006/bibliography"/>
  </ds:schemaRefs>
</ds:datastoreItem>
</file>

<file path=customXml/itemProps33.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customXml/itemProps34.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35.xml><?xml version="1.0" encoding="utf-8"?>
<ds:datastoreItem xmlns:ds="http://schemas.openxmlformats.org/officeDocument/2006/customXml" ds:itemID="{0D9FF999-CFBC-4C39-B9D3-7C937F7199EA}">
  <ds:schemaRefs>
    <ds:schemaRef ds:uri="http://schemas.openxmlformats.org/officeDocument/2006/bibliography"/>
  </ds:schemaRefs>
</ds:datastoreItem>
</file>

<file path=customXml/itemProps36.xml><?xml version="1.0" encoding="utf-8"?>
<ds:datastoreItem xmlns:ds="http://schemas.openxmlformats.org/officeDocument/2006/customXml" ds:itemID="{2A3C0A72-3336-4804-8415-26C432B85817}">
  <ds:schemaRefs>
    <ds:schemaRef ds:uri="http://schemas.openxmlformats.org/officeDocument/2006/bibliography"/>
  </ds:schemaRefs>
</ds:datastoreItem>
</file>

<file path=customXml/itemProps37.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38.xml><?xml version="1.0" encoding="utf-8"?>
<ds:datastoreItem xmlns:ds="http://schemas.openxmlformats.org/officeDocument/2006/customXml" ds:itemID="{48399DA7-CF5A-42E9-9133-0E45A15E4B35}">
  <ds:schemaRefs>
    <ds:schemaRef ds:uri="http://schemas.openxmlformats.org/officeDocument/2006/bibliography"/>
  </ds:schemaRefs>
</ds:datastoreItem>
</file>

<file path=customXml/itemProps39.xml><?xml version="1.0" encoding="utf-8"?>
<ds:datastoreItem xmlns:ds="http://schemas.openxmlformats.org/officeDocument/2006/customXml" ds:itemID="{4472823D-D4EF-4E2C-A65D-E68EDFA4659A}">
  <ds:schemaRefs>
    <ds:schemaRef ds:uri="http://schemas.openxmlformats.org/officeDocument/2006/bibliography"/>
  </ds:schemaRefs>
</ds:datastoreItem>
</file>

<file path=customXml/itemProps4.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40.xml><?xml version="1.0" encoding="utf-8"?>
<ds:datastoreItem xmlns:ds="http://schemas.openxmlformats.org/officeDocument/2006/customXml" ds:itemID="{CF32ADA4-CA30-474C-BE4B-E978924AC53A}">
  <ds:schemaRefs>
    <ds:schemaRef ds:uri="http://schemas.openxmlformats.org/officeDocument/2006/bibliography"/>
  </ds:schemaRefs>
</ds:datastoreItem>
</file>

<file path=customXml/itemProps41.xml><?xml version="1.0" encoding="utf-8"?>
<ds:datastoreItem xmlns:ds="http://schemas.openxmlformats.org/officeDocument/2006/customXml" ds:itemID="{2285FEA3-4E56-4132-BFC0-8FB461CF80CF}">
  <ds:schemaRefs>
    <ds:schemaRef ds:uri="http://schemas.openxmlformats.org/officeDocument/2006/bibliography"/>
  </ds:schemaRefs>
</ds:datastoreItem>
</file>

<file path=customXml/itemProps42.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43.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44.xml><?xml version="1.0" encoding="utf-8"?>
<ds:datastoreItem xmlns:ds="http://schemas.openxmlformats.org/officeDocument/2006/customXml" ds:itemID="{325EB765-6C0A-46BC-AA32-BF4EE6B2D120}">
  <ds:schemaRefs>
    <ds:schemaRef ds:uri="http://schemas.openxmlformats.org/officeDocument/2006/bibliography"/>
  </ds:schemaRefs>
</ds:datastoreItem>
</file>

<file path=customXml/itemProps45.xml><?xml version="1.0" encoding="utf-8"?>
<ds:datastoreItem xmlns:ds="http://schemas.openxmlformats.org/officeDocument/2006/customXml" ds:itemID="{99BD1160-2F96-4CC0-AF74-540C7EE7437B}">
  <ds:schemaRefs>
    <ds:schemaRef ds:uri="http://schemas.openxmlformats.org/officeDocument/2006/bibliography"/>
  </ds:schemaRefs>
</ds:datastoreItem>
</file>

<file path=customXml/itemProps46.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47.xml><?xml version="1.0" encoding="utf-8"?>
<ds:datastoreItem xmlns:ds="http://schemas.openxmlformats.org/officeDocument/2006/customXml" ds:itemID="{6C15EEE1-6525-4CBD-B301-47EA85A26959}">
  <ds:schemaRefs>
    <ds:schemaRef ds:uri="http://schemas.openxmlformats.org/officeDocument/2006/bibliography"/>
  </ds:schemaRefs>
</ds:datastoreItem>
</file>

<file path=customXml/itemProps48.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49.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5.xml><?xml version="1.0" encoding="utf-8"?>
<ds:datastoreItem xmlns:ds="http://schemas.openxmlformats.org/officeDocument/2006/customXml" ds:itemID="{966192F4-CAF8-4029-AAD2-87CDD8F87F08}">
  <ds:schemaRefs>
    <ds:schemaRef ds:uri="http://schemas.openxmlformats.org/officeDocument/2006/bibliography"/>
  </ds:schemaRefs>
</ds:datastoreItem>
</file>

<file path=customXml/itemProps50.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51.xml><?xml version="1.0" encoding="utf-8"?>
<ds:datastoreItem xmlns:ds="http://schemas.openxmlformats.org/officeDocument/2006/customXml" ds:itemID="{AB7DA9AC-159B-4CF0-AD41-DC3BE13F2B2C}">
  <ds:schemaRefs>
    <ds:schemaRef ds:uri="http://schemas.openxmlformats.org/officeDocument/2006/bibliography"/>
  </ds:schemaRefs>
</ds:datastoreItem>
</file>

<file path=customXml/itemProps52.xml><?xml version="1.0" encoding="utf-8"?>
<ds:datastoreItem xmlns:ds="http://schemas.openxmlformats.org/officeDocument/2006/customXml" ds:itemID="{1EB28693-3EBD-4929-BB20-7633EA92A79E}">
  <ds:schemaRefs>
    <ds:schemaRef ds:uri="http://schemas.openxmlformats.org/officeDocument/2006/bibliography"/>
  </ds:schemaRefs>
</ds:datastoreItem>
</file>

<file path=customXml/itemProps53.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customXml/itemProps54.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55.xml><?xml version="1.0" encoding="utf-8"?>
<ds:datastoreItem xmlns:ds="http://schemas.openxmlformats.org/officeDocument/2006/customXml" ds:itemID="{30B951F5-7608-40A6-A92B-2C5EFEAD739E}">
  <ds:schemaRefs>
    <ds:schemaRef ds:uri="http://schemas.openxmlformats.org/officeDocument/2006/bibliography"/>
  </ds:schemaRefs>
</ds:datastoreItem>
</file>

<file path=customXml/itemProps56.xml><?xml version="1.0" encoding="utf-8"?>
<ds:datastoreItem xmlns:ds="http://schemas.openxmlformats.org/officeDocument/2006/customXml" ds:itemID="{6D22C9B0-C9C4-4643-87EA-F219D7225422}">
  <ds:schemaRefs>
    <ds:schemaRef ds:uri="http://schemas.openxmlformats.org/officeDocument/2006/bibliography"/>
  </ds:schemaRefs>
</ds:datastoreItem>
</file>

<file path=customXml/itemProps57.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58.xml><?xml version="1.0" encoding="utf-8"?>
<ds:datastoreItem xmlns:ds="http://schemas.openxmlformats.org/officeDocument/2006/customXml" ds:itemID="{A5F5EE23-A821-4395-87AB-B21D3E4A75A4}">
  <ds:schemaRefs>
    <ds:schemaRef ds:uri="http://schemas.openxmlformats.org/officeDocument/2006/bibliography"/>
  </ds:schemaRefs>
</ds:datastoreItem>
</file>

<file path=customXml/itemProps6.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7.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8.xml><?xml version="1.0" encoding="utf-8"?>
<ds:datastoreItem xmlns:ds="http://schemas.openxmlformats.org/officeDocument/2006/customXml" ds:itemID="{4B8B3539-1777-4FDB-A7A5-8467FE13A640}">
  <ds:schemaRefs>
    <ds:schemaRef ds:uri="http://schemas.openxmlformats.org/officeDocument/2006/bibliography"/>
  </ds:schemaRefs>
</ds:datastoreItem>
</file>

<file path=customXml/itemProps9.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68</Pages>
  <Words>21508</Words>
  <Characters>127229</Characters>
  <Application>Microsoft Office Word</Application>
  <DocSecurity>0</DocSecurity>
  <Lines>1060</Lines>
  <Paragraphs>296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Costa, Rubi</cp:lastModifiedBy>
  <cp:revision>23</cp:revision>
  <cp:lastPrinted>2018-12-14T17:45:00Z</cp:lastPrinted>
  <dcterms:created xsi:type="dcterms:W3CDTF">2020-06-12T12:25:00Z</dcterms:created>
  <dcterms:modified xsi:type="dcterms:W3CDTF">2020-06-12T17:45:00Z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- 36826494v14 - 12070002.459232</vt:lpwstr>
  </property>
</Properties>
</file>